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69310300"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r w:rsidR="00A412C3">
        <w:fldChar w:fldCharType="begin"/>
      </w:r>
      <w:r w:rsidR="00A412C3">
        <w:instrText xml:space="preserve"> HYPERLINK \l "_Toc4051276" </w:instrText>
      </w:r>
      <w:r w:rsidR="00A412C3">
        <w:fldChar w:fldCharType="separate"/>
      </w:r>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ins w:id="0" w:author="OBRIEN Audrey" w:date="2019-05-28T10:02:00Z">
        <w:r w:rsidR="0000047B">
          <w:rPr>
            <w:noProof/>
            <w:webHidden/>
          </w:rPr>
          <w:t>2</w:t>
        </w:r>
      </w:ins>
      <w:del w:id="1" w:author="OBRIEN Audrey" w:date="2019-05-28T10:02:00Z">
        <w:r w:rsidR="00295FCD" w:rsidDel="0000047B">
          <w:rPr>
            <w:noProof/>
            <w:webHidden/>
          </w:rPr>
          <w:delText>1</w:delText>
        </w:r>
      </w:del>
      <w:r w:rsidR="00295FCD">
        <w:rPr>
          <w:noProof/>
          <w:webHidden/>
        </w:rPr>
        <w:fldChar w:fldCharType="end"/>
      </w:r>
      <w:r w:rsidR="00A412C3">
        <w:rPr>
          <w:noProof/>
        </w:rPr>
        <w:fldChar w:fldCharType="end"/>
      </w:r>
    </w:p>
    <w:p w14:paraId="267B9D79" w14:textId="3FD3A111"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"_Toc4051277" </w:instrText>
      </w:r>
      <w:r>
        <w:fldChar w:fldCharType="separate"/>
      </w:r>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ins w:id="2" w:author="OBRIEN Audrey" w:date="2019-05-28T10:02:00Z">
        <w:r w:rsidR="0000047B">
          <w:rPr>
            <w:noProof/>
            <w:webHidden/>
          </w:rPr>
          <w:t>3</w:t>
        </w:r>
      </w:ins>
      <w:del w:id="3" w:author="OBRIEN Audrey" w:date="2019-05-28T10:02:00Z">
        <w:r w:rsidR="0000047B" w:rsidDel="0000047B">
          <w:rPr>
            <w:noProof/>
            <w:webHidden/>
          </w:rPr>
          <w:delText>2</w:delText>
        </w:r>
      </w:del>
      <w:r w:rsidR="00295FCD">
        <w:rPr>
          <w:noProof/>
          <w:webHidden/>
        </w:rPr>
        <w:fldChar w:fldCharType="end"/>
      </w:r>
      <w:r>
        <w:rPr>
          <w:noProof/>
        </w:rPr>
        <w:fldChar w:fldCharType="end"/>
      </w:r>
    </w:p>
    <w:p w14:paraId="6F54DFEE" w14:textId="5DF8B6D1"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"_Toc4051278" </w:instrText>
      </w:r>
      <w:r>
        <w:fldChar w:fldCharType="separate"/>
      </w:r>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ins w:id="4" w:author="OBRIEN Audrey" w:date="2019-05-28T10:02:00Z">
        <w:r w:rsidR="0000047B">
          <w:rPr>
            <w:b/>
            <w:bCs w:val="0"/>
            <w:noProof/>
            <w:webHidden/>
          </w:rPr>
          <w:t>Error! Bookmark not defined.</w:t>
        </w:r>
      </w:ins>
      <w:del w:id="5" w:author="OBRIEN Audrey" w:date="2019-05-28T10:02:00Z">
        <w:r w:rsidR="00295FCD" w:rsidDel="0000047B">
          <w:rPr>
            <w:noProof/>
            <w:webHidden/>
          </w:rPr>
          <w:delText>3</w:delText>
        </w:r>
      </w:del>
      <w:r w:rsidR="00295FCD">
        <w:rPr>
          <w:noProof/>
          <w:webHidden/>
        </w:rPr>
        <w:fldChar w:fldCharType="end"/>
      </w:r>
      <w:r>
        <w:rPr>
          <w:noProof/>
        </w:rPr>
        <w:fldChar w:fldCharType="end"/>
      </w:r>
    </w:p>
    <w:p w14:paraId="261F9769" w14:textId="3D2508DF"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"_Toc4051279" </w:instrText>
      </w:r>
      <w:r>
        <w:fldChar w:fldCharType="separate"/>
      </w:r>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ins w:id="6" w:author="OBRIEN Audrey" w:date="2019-05-28T10:02:00Z">
        <w:r w:rsidR="0000047B">
          <w:rPr>
            <w:noProof/>
            <w:webHidden/>
          </w:rPr>
          <w:t>5</w:t>
        </w:r>
      </w:ins>
      <w:del w:id="7" w:author="OBRIEN Audrey" w:date="2019-05-28T10:02:00Z">
        <w:r w:rsidR="00295FCD" w:rsidDel="0000047B">
          <w:rPr>
            <w:noProof/>
            <w:webHidden/>
          </w:rPr>
          <w:delText>4</w:delText>
        </w:r>
      </w:del>
      <w:r w:rsidR="00295FCD">
        <w:rPr>
          <w:noProof/>
          <w:webHidden/>
        </w:rPr>
        <w:fldChar w:fldCharType="end"/>
      </w:r>
      <w:r>
        <w:rPr>
          <w:noProof/>
        </w:rPr>
        <w:fldChar w:fldCharType="end"/>
      </w:r>
    </w:p>
    <w:p w14:paraId="25006AFE" w14:textId="27CAD2FE"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"_Toc4051280" </w:instrText>
      </w:r>
      <w:r>
        <w:fldChar w:fldCharType="separate"/>
      </w:r>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ins w:id="8" w:author="OBRIEN Audrey" w:date="2019-05-28T10:02:00Z">
        <w:r w:rsidR="0000047B">
          <w:rPr>
            <w:noProof/>
            <w:webHidden/>
          </w:rPr>
          <w:t>7</w:t>
        </w:r>
      </w:ins>
      <w:del w:id="9" w:author="OBRIEN Audrey" w:date="2019-05-28T10:02:00Z">
        <w:r w:rsidR="00295FCD" w:rsidDel="0000047B">
          <w:rPr>
            <w:noProof/>
            <w:webHidden/>
          </w:rPr>
          <w:delText>5</w:delText>
        </w:r>
      </w:del>
      <w:r w:rsidR="00295FCD">
        <w:rPr>
          <w:noProof/>
          <w:webHidden/>
        </w:rPr>
        <w:fldChar w:fldCharType="end"/>
      </w:r>
      <w:r>
        <w:rPr>
          <w:noProof/>
        </w:rPr>
        <w:fldChar w:fldCharType="end"/>
      </w:r>
    </w:p>
    <w:p w14:paraId="1C154F91" w14:textId="32C922E6"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"_Toc4051281" </w:instrText>
      </w:r>
      <w:r>
        <w:fldChar w:fldCharType="separate"/>
      </w:r>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ins w:id="10" w:author="OBRIEN Audrey" w:date="2019-05-28T10:02:00Z">
        <w:r w:rsidR="0000047B">
          <w:rPr>
            <w:noProof/>
            <w:webHidden/>
          </w:rPr>
          <w:t>9</w:t>
        </w:r>
      </w:ins>
      <w:del w:id="11" w:author="OBRIEN Audrey" w:date="2019-05-28T10:02:00Z">
        <w:r w:rsidR="00295FCD" w:rsidDel="0000047B">
          <w:rPr>
            <w:noProof/>
            <w:webHidden/>
          </w:rPr>
          <w:delText>6</w:delText>
        </w:r>
      </w:del>
      <w:r w:rsidR="00295FCD">
        <w:rPr>
          <w:noProof/>
          <w:webHidden/>
        </w:rPr>
        <w:fldChar w:fldCharType="end"/>
      </w:r>
      <w:r>
        <w:rPr>
          <w:noProof/>
        </w:rPr>
        <w:fldChar w:fldCharType="end"/>
      </w:r>
    </w:p>
    <w:p w14:paraId="789A377A" w14:textId="3E5AC7B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"_Toc4051282" </w:instrText>
      </w:r>
      <w:r>
        <w:fldChar w:fldCharType="separate"/>
      </w:r>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ins w:id="12" w:author="OBRIEN Audrey" w:date="2019-05-28T10:02:00Z">
        <w:r w:rsidR="0000047B">
          <w:rPr>
            <w:noProof/>
            <w:webHidden/>
          </w:rPr>
          <w:t>10</w:t>
        </w:r>
      </w:ins>
      <w:del w:id="13" w:author="OBRIEN Audrey" w:date="2019-05-28T10:02:00Z">
        <w:r w:rsidR="00295FCD" w:rsidDel="0000047B">
          <w:rPr>
            <w:noProof/>
            <w:webHidden/>
          </w:rPr>
          <w:delText>7</w:delText>
        </w:r>
      </w:del>
      <w:r w:rsidR="00295FCD">
        <w:rPr>
          <w:noProof/>
          <w:webHidden/>
        </w:rPr>
        <w:fldChar w:fldCharType="end"/>
      </w:r>
      <w:r>
        <w:rPr>
          <w:noProof/>
        </w:rPr>
        <w:fldChar w:fldCharType="end"/>
      </w:r>
    </w:p>
    <w:p w14:paraId="4F4F404D" w14:textId="73A6AED2"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"_Toc4051283" </w:instrText>
      </w:r>
      <w:r>
        <w:fldChar w:fldCharType="separate"/>
      </w:r>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ins w:id="14" w:author="OBRIEN Audrey" w:date="2019-05-28T10:02:00Z">
        <w:r w:rsidR="0000047B">
          <w:rPr>
            <w:noProof/>
            <w:webHidden/>
          </w:rPr>
          <w:t>14</w:t>
        </w:r>
      </w:ins>
      <w:del w:id="15" w:author="OBRIEN Audrey" w:date="2019-05-28T10:02:00Z">
        <w:r w:rsidR="00295FCD" w:rsidDel="0000047B">
          <w:rPr>
            <w:noProof/>
            <w:webHidden/>
          </w:rPr>
          <w:delText>8</w:delText>
        </w:r>
      </w:del>
      <w:r w:rsidR="00295FCD">
        <w:rPr>
          <w:noProof/>
          <w:webHidden/>
        </w:rPr>
        <w:fldChar w:fldCharType="end"/>
      </w:r>
      <w:r>
        <w:rPr>
          <w:noProof/>
        </w:rPr>
        <w:fldChar w:fldCharType="end"/>
      </w:r>
    </w:p>
    <w:p w14:paraId="2E62A2EA" w14:textId="3ECE532A"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"_Toc4051284" </w:instrText>
      </w:r>
      <w:r>
        <w:fldChar w:fldCharType="separate"/>
      </w:r>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ins w:id="16" w:author="OBRIEN Audrey" w:date="2019-05-28T10:02:00Z">
        <w:r w:rsidR="0000047B">
          <w:rPr>
            <w:noProof/>
            <w:webHidden/>
          </w:rPr>
          <w:t>15</w:t>
        </w:r>
      </w:ins>
      <w:del w:id="17" w:author="OBRIEN Audrey" w:date="2019-05-28T10:02:00Z">
        <w:r w:rsidR="00295FCD" w:rsidDel="0000047B">
          <w:rPr>
            <w:noProof/>
            <w:webHidden/>
          </w:rPr>
          <w:delText>9</w:delText>
        </w:r>
      </w:del>
      <w:r w:rsidR="00295FCD">
        <w:rPr>
          <w:noProof/>
          <w:webHidden/>
        </w:rPr>
        <w:fldChar w:fldCharType="end"/>
      </w:r>
      <w:r>
        <w:rPr>
          <w:noProof/>
        </w:rPr>
        <w:fldChar w:fldCharType="end"/>
      </w:r>
    </w:p>
    <w:p w14:paraId="1910B5CA" w14:textId="57679CA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"_Toc4051285" </w:instrText>
      </w:r>
      <w:r>
        <w:fldChar w:fldCharType="separate"/>
      </w:r>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ins w:id="18" w:author="OBRIEN Audrey" w:date="2019-05-28T10:02:00Z">
        <w:r w:rsidR="0000047B">
          <w:rPr>
            <w:noProof/>
            <w:webHidden/>
          </w:rPr>
          <w:t>17</w:t>
        </w:r>
      </w:ins>
      <w:del w:id="19" w:author="OBRIEN Audrey" w:date="2019-05-28T10:02:00Z">
        <w:r w:rsidR="00295FCD" w:rsidDel="0000047B">
          <w:rPr>
            <w:noProof/>
            <w:webHidden/>
          </w:rPr>
          <w:delText>10</w:delText>
        </w:r>
      </w:del>
      <w:r w:rsidR="00295FCD">
        <w:rPr>
          <w:noProof/>
          <w:webHidden/>
        </w:rPr>
        <w:fldChar w:fldCharType="end"/>
      </w:r>
      <w:r>
        <w:rPr>
          <w:noProof/>
        </w:rPr>
        <w:fldChar w:fldCharType="end"/>
      </w:r>
    </w:p>
    <w:p w14:paraId="311AC480" w14:textId="264FB726"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"_Toc4051286" </w:instrText>
      </w:r>
      <w:r>
        <w:fldChar w:fldCharType="separate"/>
      </w:r>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ins w:id="20" w:author="OBRIEN Audrey" w:date="2019-05-28T10:02:00Z">
        <w:r w:rsidR="0000047B">
          <w:rPr>
            <w:noProof/>
            <w:webHidden/>
          </w:rPr>
          <w:t>18</w:t>
        </w:r>
      </w:ins>
      <w:del w:id="21" w:author="OBRIEN Audrey" w:date="2019-05-28T10:02:00Z">
        <w:r w:rsidR="00295FCD" w:rsidDel="0000047B">
          <w:rPr>
            <w:noProof/>
            <w:webHidden/>
          </w:rPr>
          <w:delText>11</w:delText>
        </w:r>
      </w:del>
      <w:r w:rsidR="00295FCD">
        <w:rPr>
          <w:noProof/>
          <w:webHidden/>
        </w:rPr>
        <w:fldChar w:fldCharType="end"/>
      </w:r>
      <w:r>
        <w:rPr>
          <w:noProof/>
        </w:rPr>
        <w:fldChar w:fldCharType="end"/>
      </w:r>
    </w:p>
    <w:p w14:paraId="6AF12C3A" w14:textId="28C59EA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"_Toc4051287" </w:instrText>
      </w:r>
      <w:r>
        <w:fldChar w:fldCharType="separate"/>
      </w:r>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ins w:id="22" w:author="OBRIEN Audrey" w:date="2019-05-28T10:02:00Z">
        <w:r w:rsidR="0000047B">
          <w:rPr>
            <w:noProof/>
            <w:webHidden/>
          </w:rPr>
          <w:t>20</w:t>
        </w:r>
      </w:ins>
      <w:del w:id="23" w:author="OBRIEN Audrey" w:date="2019-05-28T10:02:00Z">
        <w:r w:rsidR="00295FCD" w:rsidDel="0000047B">
          <w:rPr>
            <w:noProof/>
            <w:webHidden/>
          </w:rPr>
          <w:delText>12</w:delText>
        </w:r>
      </w:del>
      <w:r w:rsidR="00295FCD">
        <w:rPr>
          <w:noProof/>
          <w:webHidden/>
        </w:rPr>
        <w:fldChar w:fldCharType="end"/>
      </w:r>
      <w:r>
        <w:rPr>
          <w:noProof/>
        </w:rPr>
        <w:fldChar w:fldCharType="end"/>
      </w:r>
    </w:p>
    <w:p w14:paraId="413AA315" w14:textId="68B70CEA"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"_Toc4051288" </w:instrText>
      </w:r>
      <w:r>
        <w:fldChar w:fldCharType="separate"/>
      </w:r>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ins w:id="24" w:author="OBRIEN Audrey" w:date="2019-05-28T10:02:00Z">
        <w:r w:rsidR="0000047B">
          <w:rPr>
            <w:noProof/>
            <w:webHidden/>
          </w:rPr>
          <w:t>21</w:t>
        </w:r>
      </w:ins>
      <w:del w:id="25" w:author="OBRIEN Audrey" w:date="2019-05-28T10:02:00Z">
        <w:r w:rsidR="00295FCD" w:rsidDel="0000047B">
          <w:rPr>
            <w:noProof/>
            <w:webHidden/>
          </w:rPr>
          <w:delText>13</w:delText>
        </w:r>
      </w:del>
      <w:r w:rsidR="00295FCD">
        <w:rPr>
          <w:noProof/>
          <w:webHidden/>
        </w:rPr>
        <w:fldChar w:fldCharType="end"/>
      </w:r>
      <w:r>
        <w:rPr>
          <w:noProof/>
        </w:rPr>
        <w:fldChar w:fldCharType="end"/>
      </w:r>
    </w:p>
    <w:p w14:paraId="018F39C5" w14:textId="691F1668"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"_Toc4051289" </w:instrText>
      </w:r>
      <w:r>
        <w:fldChar w:fldCharType="separate"/>
      </w:r>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ins w:id="26" w:author="OBRIEN Audrey" w:date="2019-05-28T10:02:00Z">
        <w:r w:rsidR="0000047B">
          <w:rPr>
            <w:noProof/>
            <w:webHidden/>
          </w:rPr>
          <w:t>23</w:t>
        </w:r>
      </w:ins>
      <w:del w:id="27" w:author="OBRIEN Audrey" w:date="2019-05-28T10:02:00Z">
        <w:r w:rsidR="00295FCD" w:rsidDel="0000047B">
          <w:rPr>
            <w:noProof/>
            <w:webHidden/>
          </w:rPr>
          <w:delText>14</w:delText>
        </w:r>
      </w:del>
      <w:r w:rsidR="00295FCD">
        <w:rPr>
          <w:noProof/>
          <w:webHidden/>
        </w:rPr>
        <w:fldChar w:fldCharType="end"/>
      </w:r>
      <w:r>
        <w:rPr>
          <w:noProof/>
        </w:rPr>
        <w:fldChar w:fldCharType="end"/>
      </w:r>
    </w:p>
    <w:p w14:paraId="6EA7E593" w14:textId="15344BF1"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"_Toc4051290" </w:instrText>
      </w:r>
      <w:r>
        <w:fldChar w:fldCharType="separate"/>
      </w:r>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ins w:id="28" w:author="OBRIEN Audrey" w:date="2019-05-28T10:02:00Z">
        <w:r w:rsidR="0000047B">
          <w:rPr>
            <w:noProof/>
            <w:webHidden/>
          </w:rPr>
          <w:t>27</w:t>
        </w:r>
      </w:ins>
      <w:del w:id="29" w:author="OBRIEN Audrey" w:date="2019-05-28T10:02:00Z">
        <w:r w:rsidR="00295FCD" w:rsidDel="0000047B">
          <w:rPr>
            <w:noProof/>
            <w:webHidden/>
          </w:rPr>
          <w:delText>17</w:delText>
        </w:r>
      </w:del>
      <w:r w:rsidR="00295FCD">
        <w:rPr>
          <w:noProof/>
          <w:webHidden/>
        </w:rPr>
        <w:fldChar w:fldCharType="end"/>
      </w:r>
      <w:r>
        <w:rPr>
          <w:noProof/>
        </w:rPr>
        <w:fldChar w:fldCharType="end"/>
      </w:r>
    </w:p>
    <w:p w14:paraId="3A1F1C49" w14:textId="74D864B3"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"_Toc4051291" </w:instrText>
      </w:r>
      <w:r>
        <w:fldChar w:fldCharType="separate"/>
      </w:r>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ins w:id="30" w:author="OBRIEN Audrey" w:date="2019-05-28T10:02:00Z">
        <w:r w:rsidR="0000047B">
          <w:rPr>
            <w:noProof/>
            <w:webHidden/>
          </w:rPr>
          <w:t>29</w:t>
        </w:r>
      </w:ins>
      <w:del w:id="31" w:author="OBRIEN Audrey" w:date="2019-05-28T10:02:00Z">
        <w:r w:rsidR="00295FCD" w:rsidDel="0000047B">
          <w:rPr>
            <w:noProof/>
            <w:webHidden/>
          </w:rPr>
          <w:delText>18</w:delText>
        </w:r>
      </w:del>
      <w:r w:rsidR="00295FCD">
        <w:rPr>
          <w:noProof/>
          <w:webHidden/>
        </w:rPr>
        <w:fldChar w:fldCharType="end"/>
      </w:r>
      <w:r>
        <w:rPr>
          <w:noProof/>
        </w:rPr>
        <w:fldChar w:fldCharType="end"/>
      </w:r>
    </w:p>
    <w:p w14:paraId="568CE07A" w14:textId="7AC294F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"_Toc4051292" </w:instrText>
      </w:r>
      <w:r>
        <w:fldChar w:fldCharType="separate"/>
      </w:r>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ins w:id="32" w:author="OBRIEN Audrey" w:date="2019-05-28T10:02:00Z">
        <w:r w:rsidR="0000047B">
          <w:rPr>
            <w:noProof/>
            <w:webHidden/>
          </w:rPr>
          <w:t>31</w:t>
        </w:r>
      </w:ins>
      <w:del w:id="33" w:author="OBRIEN Audrey" w:date="2019-05-28T10:02:00Z">
        <w:r w:rsidR="00295FCD" w:rsidDel="0000047B">
          <w:rPr>
            <w:noProof/>
            <w:webHidden/>
          </w:rPr>
          <w:delText>19</w:delText>
        </w:r>
      </w:del>
      <w:r w:rsidR="00295FCD">
        <w:rPr>
          <w:noProof/>
          <w:webHidden/>
        </w:rPr>
        <w:fldChar w:fldCharType="end"/>
      </w:r>
      <w:r>
        <w:rPr>
          <w:noProof/>
        </w:rPr>
        <w:fldChar w:fldCharType="end"/>
      </w:r>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34" w:name="_Toc2849069"/>
    </w:p>
    <w:p w14:paraId="2EB71F09" w14:textId="77777777" w:rsidR="002F2F6F" w:rsidRDefault="002F2F6F" w:rsidP="002F2F6F">
      <w:pPr>
        <w:pStyle w:val="Heading1"/>
      </w:pPr>
      <w:bookmarkStart w:id="35" w:name="_Toc3988344"/>
      <w:bookmarkStart w:id="36" w:name="_Toc4051276"/>
      <w:bookmarkEnd w:id="34"/>
      <w:r>
        <w:lastRenderedPageBreak/>
        <w:t>DEQ Recommendation to the EQC</w:t>
      </w:r>
      <w:bookmarkEnd w:id="35"/>
      <w:bookmarkEnd w:id="36"/>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7" w:name="_Toc3988345"/>
      <w:bookmarkStart w:id="38" w:name="_Toc4051277"/>
      <w:r>
        <w:lastRenderedPageBreak/>
        <w:t>Introduction</w:t>
      </w:r>
      <w:bookmarkEnd w:id="37"/>
      <w:bookmarkEnd w:id="38"/>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39" w:name="_Toc3976525"/>
      <w:r>
        <w:t>Brief history</w:t>
      </w:r>
      <w:bookmarkEnd w:id="39"/>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40" w:name="_Toc3976526"/>
      <w:r>
        <w:t>Regulated parties</w:t>
      </w:r>
      <w:bookmarkEnd w:id="40"/>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41" w:name="_Toc3976527"/>
      <w:r>
        <w:t>Outreach efforts</w:t>
      </w:r>
      <w:bookmarkEnd w:id="41"/>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42" w:author="LEE Michael" w:date="2019-04-24T11:49:00Z"/>
          <w:rPrChange w:id="43" w:author="LEE Michael" w:date="2019-04-24T11:49:00Z">
            <w:rPr>
              <w:ins w:id="44"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45"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46" w:author="LEE Michael" w:date="2019-04-24T11:49:00Z"/>
          <w:rPrChange w:id="47" w:author="LEE Michael" w:date="2019-04-24T11:49:00Z">
            <w:rPr>
              <w:ins w:id="48" w:author="LEE Michael" w:date="2019-04-24T11:49:00Z"/>
              <w:color w:val="000000"/>
            </w:rPr>
          </w:rPrChange>
        </w:rPr>
      </w:pPr>
      <w:ins w:id="49"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50" w:author="LEE Michael" w:date="2019-04-24T11:50:00Z"/>
          <w:rPrChange w:id="51" w:author="LEE Michael" w:date="2019-04-24T11:50:00Z">
            <w:rPr>
              <w:ins w:id="52" w:author="LEE Michael" w:date="2019-04-24T11:50:00Z"/>
              <w:color w:val="000000"/>
            </w:rPr>
          </w:rPrChange>
        </w:rPr>
      </w:pPr>
      <w:ins w:id="53"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54" w:author="LEE Michael" w:date="2019-04-24T11:53:00Z"/>
        </w:rPr>
        <w:pPrChange w:id="55" w:author="LEE Michael" w:date="2019-04-24T11:53:00Z">
          <w:pPr/>
        </w:pPrChange>
      </w:pPr>
      <w:r>
        <w:t xml:space="preserve">DEQ </w:t>
      </w:r>
      <w:ins w:id="56" w:author="LEE Michael" w:date="2019-04-24T11:52:00Z">
        <w:r w:rsidR="0002499F">
          <w:t>accepted</w:t>
        </w:r>
      </w:ins>
      <w:del w:id="57" w:author="LEE Michael" w:date="2019-04-24T11:52:00Z">
        <w:r w:rsidDel="0002499F">
          <w:delText>is accepting</w:delText>
        </w:r>
      </w:del>
      <w:r>
        <w:t xml:space="preserve"> public comments on the permanent rule </w:t>
      </w:r>
      <w:ins w:id="58"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59"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60" w:name="_Toc3988347"/>
      <w:bookmarkStart w:id="61" w:name="_Toc4051279"/>
      <w:r w:rsidRPr="003C26EE">
        <w:lastRenderedPageBreak/>
        <w:t>Statement of need</w:t>
      </w:r>
      <w:bookmarkEnd w:id="60"/>
      <w:bookmarkEnd w:id="61"/>
    </w:p>
    <w:p w14:paraId="2FDF0A64" w14:textId="77777777" w:rsidR="00FD5497" w:rsidRDefault="00FD5497" w:rsidP="00FD5497">
      <w:pPr>
        <w:pStyle w:val="Heading2"/>
      </w:pPr>
      <w:bookmarkStart w:id="62"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w:t>
      </w:r>
      <w:r>
        <w:lastRenderedPageBreak/>
        <w:t xml:space="preserve">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62"/>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63" w:name="_Toc3988348"/>
      <w:bookmarkStart w:id="64" w:name="_Toc4051280"/>
      <w:r w:rsidRPr="003C26EE">
        <w:lastRenderedPageBreak/>
        <w:t>Rules affected, authorities, supporting documents</w:t>
      </w:r>
      <w:bookmarkEnd w:id="63"/>
      <w:bookmarkEnd w:id="64"/>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65" w:name="SupportingDocuments"/>
      <w:r w:rsidRPr="0038253B">
        <w:t>Documents relied on for rulemaking</w:t>
      </w:r>
      <w:bookmarkEnd w:id="65"/>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893600"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893600"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893600"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893600"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66" w:name="_Toc3988349"/>
      <w:bookmarkStart w:id="67" w:name="_Toc4051281"/>
      <w:r w:rsidRPr="003C26EE">
        <w:lastRenderedPageBreak/>
        <w:t>Fee Analysis</w:t>
      </w:r>
      <w:bookmarkEnd w:id="66"/>
      <w:bookmarkEnd w:id="67"/>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68" w:name="RANGE!A226:B243"/>
      <w:bookmarkEnd w:id="68"/>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69" w:name="_Toc3988350"/>
      <w:bookmarkStart w:id="70" w:name="_Toc4051282"/>
      <w:r w:rsidRPr="003C26EE">
        <w:lastRenderedPageBreak/>
        <w:t>Statement of fiscal and economic impact</w:t>
      </w:r>
      <w:bookmarkEnd w:id="69"/>
      <w:bookmarkEnd w:id="70"/>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71" w:name="_Toc3988351"/>
      <w:bookmarkStart w:id="72" w:name="_Toc4051283"/>
      <w:r w:rsidRPr="003C26EE">
        <w:lastRenderedPageBreak/>
        <w:t>Federal relationship</w:t>
      </w:r>
      <w:bookmarkEnd w:id="71"/>
      <w:bookmarkEnd w:id="72"/>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73" w:name="_Toc3988352"/>
      <w:bookmarkStart w:id="74" w:name="_Toc4051284"/>
      <w:r w:rsidRPr="003C26EE">
        <w:lastRenderedPageBreak/>
        <w:t>Land use</w:t>
      </w:r>
      <w:bookmarkEnd w:id="73"/>
      <w:bookmarkEnd w:id="74"/>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w:t>
      </w:r>
      <w:r>
        <w:lastRenderedPageBreak/>
        <w:t xml:space="preserve">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75" w:name="_Toc3988353"/>
      <w:bookmarkStart w:id="76" w:name="_Toc4051285"/>
      <w:r w:rsidRPr="003C26EE">
        <w:lastRenderedPageBreak/>
        <w:t>EQC Prior Involvement</w:t>
      </w:r>
      <w:bookmarkEnd w:id="75"/>
      <w:bookmarkEnd w:id="76"/>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77" w:name="_Toc3988354"/>
      <w:bookmarkStart w:id="78" w:name="_Toc4051286"/>
      <w:r w:rsidRPr="003C26EE">
        <w:lastRenderedPageBreak/>
        <w:t>Advisory Committee</w:t>
      </w:r>
      <w:bookmarkEnd w:id="77"/>
      <w:bookmarkEnd w:id="78"/>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 xml:space="preserve">Tammy </w:t>
            </w:r>
            <w:proofErr w:type="spellStart"/>
            <w:r w:rsidRPr="000B42B7">
              <w:rPr>
                <w:szCs w:val="22"/>
              </w:rPr>
              <w:t>Dennee</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proofErr w:type="spellStart"/>
            <w:r>
              <w:rPr>
                <w:szCs w:val="22"/>
              </w:rPr>
              <w:t>Kristan</w:t>
            </w:r>
            <w:proofErr w:type="spellEnd"/>
            <w:r>
              <w:rPr>
                <w:szCs w:val="22"/>
              </w:rPr>
              <w:t xml:space="preserve">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79" w:name="_Toc3988355"/>
      <w:bookmarkStart w:id="80" w:name="_Toc4051287"/>
      <w:r w:rsidRPr="003C26EE">
        <w:lastRenderedPageBreak/>
        <w:t>Public Engagement</w:t>
      </w:r>
      <w:bookmarkEnd w:id="79"/>
      <w:bookmarkEnd w:id="80"/>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A412C3" w:rsidRPr="001A4DE1" w:rsidRDefault="00A412C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A412C3" w:rsidRDefault="00A412C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81" w:name="_Toc3988356"/>
      <w:bookmarkStart w:id="82" w:name="_Toc4051288"/>
      <w:r>
        <w:lastRenderedPageBreak/>
        <w:t>Public Hearing</w:t>
      </w:r>
      <w:bookmarkEnd w:id="81"/>
      <w:bookmarkEnd w:id="82"/>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78BB5B9E"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ins w:id="83" w:author="LEE Michael" w:date="2019-05-23T17:03:00Z">
        <w:r w:rsidR="00F672B1">
          <w:t xml:space="preserve"> seven</w:t>
        </w:r>
      </w:ins>
      <w:r w:rsidRPr="00A135B0">
        <w:rPr>
          <w:rStyle w:val="instructionsChar"/>
        </w:rPr>
        <w:t xml:space="preserve"> </w:t>
      </w:r>
      <w:del w:id="84" w:author="LEE Michael" w:date="2019-05-23T17:03:00Z">
        <w:r w:rsidRPr="00A135B0" w:rsidDel="00F672B1">
          <w:rPr>
            <w:rStyle w:val="instructionsChar"/>
          </w:rPr>
          <w:delText>XX</w:delText>
        </w:r>
        <w:r w:rsidRPr="001404B0" w:rsidDel="00F672B1">
          <w:delText xml:space="preserve"> </w:delText>
        </w:r>
      </w:del>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7537039A" w:rsidR="002F2F6F" w:rsidRPr="00A135B0" w:rsidRDefault="00454314" w:rsidP="00357F92">
            <w:pPr>
              <w:rPr>
                <w:vanish/>
              </w:rPr>
            </w:pPr>
            <w:r>
              <w:t>700 NE Multnomah Street, Conference Room, Third</w:t>
            </w:r>
            <w:del w:id="85" w:author="LEE Michael [2]" w:date="2019-05-28T10:11:00Z">
              <w:r w:rsidDel="00357F92">
                <w:delText>y</w:delText>
              </w:r>
            </w:del>
            <w:r>
              <w:t xml:space="preserve">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2ACA0B20" w:rsidR="00F672B1" w:rsidRDefault="00F672B1" w:rsidP="00F672B1">
      <w:pPr>
        <w:tabs>
          <w:tab w:val="left" w:pos="-1440"/>
          <w:tab w:val="left" w:pos="-720"/>
        </w:tabs>
        <w:suppressAutoHyphens/>
      </w:pPr>
      <w:r>
        <w:t xml:space="preserve">One person attended the hearing in person. </w:t>
      </w: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t>No person presented any oral testimony or written comments.</w:t>
      </w:r>
    </w:p>
    <w:p w14:paraId="4654EC0B" w14:textId="77777777" w:rsidR="00F672B1" w:rsidRDefault="00F672B1" w:rsidP="00F672B1">
      <w:pPr>
        <w:tabs>
          <w:tab w:val="left" w:pos="-1440"/>
          <w:tab w:val="left" w:pos="-720"/>
        </w:tabs>
        <w:suppressAutoHyphens/>
      </w:pPr>
    </w:p>
    <w:p w14:paraId="6563864C" w14:textId="388B5B72" w:rsidR="002F2F6F" w:rsidRPr="001404B0" w:rsidDel="00F672B1" w:rsidRDefault="002F2F6F" w:rsidP="002F2F6F">
      <w:pPr>
        <w:tabs>
          <w:tab w:val="left" w:pos="-1440"/>
          <w:tab w:val="left" w:pos="-720"/>
        </w:tabs>
        <w:suppressAutoHyphens/>
        <w:rPr>
          <w:del w:id="86" w:author="LEE Michael" w:date="2019-05-23T17:02:00Z"/>
        </w:rPr>
      </w:pPr>
      <w:del w:id="87" w:author="LEE Michael" w:date="2019-05-23T17:02:00Z">
        <w:r w:rsidRPr="001404B0" w:rsidDel="00F672B1">
          <w:delText xml:space="preserve">The presiding officer convened the hearing, summarized procedures for the hearing, and explained that DEQ was recording the hearing. The presiding officer </w:delText>
        </w:r>
        <w:r w:rsidRPr="00A135B0" w:rsidDel="00F672B1">
          <w:delText>a</w:delText>
        </w:r>
        <w:r w:rsidRPr="001404B0" w:rsidDel="00F672B1">
          <w:delTex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delText>
        </w:r>
      </w:del>
    </w:p>
    <w:p w14:paraId="36240A2B" w14:textId="553FF722" w:rsidR="002F2F6F" w:rsidRPr="001404B0" w:rsidDel="00F672B1" w:rsidRDefault="002F2F6F" w:rsidP="002F2F6F">
      <w:pPr>
        <w:tabs>
          <w:tab w:val="left" w:pos="-1440"/>
          <w:tab w:val="left" w:pos="-720"/>
        </w:tabs>
        <w:suppressAutoHyphens/>
        <w:rPr>
          <w:del w:id="88" w:author="LEE Michael" w:date="2019-05-23T17:02:00Z"/>
        </w:rPr>
      </w:pPr>
    </w:p>
    <w:p w14:paraId="1FA6F76E" w14:textId="03CF1CB7" w:rsidR="002F2F6F" w:rsidRPr="001404B0" w:rsidDel="00F672B1" w:rsidRDefault="002F2F6F" w:rsidP="002F2F6F">
      <w:pPr>
        <w:tabs>
          <w:tab w:val="left" w:pos="-1440"/>
          <w:tab w:val="left" w:pos="-720"/>
        </w:tabs>
        <w:suppressAutoHyphens/>
        <w:rPr>
          <w:del w:id="89" w:author="LEE Michael" w:date="2019-05-23T17:02:00Z"/>
        </w:rPr>
      </w:pPr>
      <w:del w:id="90" w:author="LEE Michael" w:date="2019-05-23T17:02:00Z">
        <w:r w:rsidRPr="001404B0" w:rsidDel="00F672B1">
          <w:delText>As Oregon Administrative Rule 137-001-0030 requires, the presiding officer summarized the content of the rulemaking notice.</w:delText>
        </w:r>
      </w:del>
    </w:p>
    <w:p w14:paraId="636EE856" w14:textId="3B8D3F12" w:rsidR="002F2F6F" w:rsidRPr="001404B0" w:rsidDel="00F672B1" w:rsidRDefault="002F2F6F" w:rsidP="002F2F6F">
      <w:pPr>
        <w:tabs>
          <w:tab w:val="left" w:pos="-1440"/>
          <w:tab w:val="left" w:pos="-720"/>
        </w:tabs>
        <w:suppressAutoHyphens/>
        <w:rPr>
          <w:del w:id="91" w:author="LEE Michael" w:date="2019-05-23T17:02:00Z"/>
        </w:rPr>
      </w:pPr>
    </w:p>
    <w:p w14:paraId="30D41FFB" w14:textId="35B5FAE5" w:rsidR="002F2F6F" w:rsidRPr="001404B0" w:rsidDel="008C60CC" w:rsidRDefault="002F2F6F" w:rsidP="00A83AA3">
      <w:pPr>
        <w:pStyle w:val="instructions"/>
        <w:rPr>
          <w:del w:id="92" w:author="LEE Michael" w:date="2019-05-23T10:20:00Z"/>
        </w:rPr>
      </w:pPr>
      <w:del w:id="93" w:author="LEE Michael" w:date="2019-05-23T10:20:00Z">
        <w:r w:rsidRPr="001404B0" w:rsidDel="008C60CC">
          <w:delText>EITHER:</w:delText>
        </w:r>
      </w:del>
    </w:p>
    <w:p w14:paraId="54DBB9DF" w14:textId="2167026D" w:rsidR="002F2F6F" w:rsidRPr="001404B0" w:rsidDel="008C60CC" w:rsidRDefault="002F2F6F" w:rsidP="002F2F6F">
      <w:pPr>
        <w:tabs>
          <w:tab w:val="left" w:pos="-1440"/>
          <w:tab w:val="left" w:pos="-720"/>
        </w:tabs>
        <w:suppressAutoHyphens/>
        <w:rPr>
          <w:del w:id="94" w:author="LEE Michael" w:date="2019-05-23T10:20:00Z"/>
        </w:rPr>
      </w:pPr>
    </w:p>
    <w:p w14:paraId="0C768A1D" w14:textId="46355C5A" w:rsidR="002F2F6F" w:rsidRPr="001404B0" w:rsidDel="008C60CC" w:rsidRDefault="002F2F6F" w:rsidP="002F2F6F">
      <w:pPr>
        <w:tabs>
          <w:tab w:val="left" w:pos="-1440"/>
          <w:tab w:val="left" w:pos="-720"/>
        </w:tabs>
        <w:suppressAutoHyphens/>
        <w:rPr>
          <w:del w:id="95" w:author="LEE Michael" w:date="2019-05-23T10:20:00Z"/>
        </w:rPr>
      </w:pPr>
      <w:del w:id="96" w:author="LEE Michael" w:date="2019-05-23T10:20:00Z">
        <w:r w:rsidRPr="00942DF3" w:rsidDel="008C60CC">
          <w:rPr>
            <w:rStyle w:val="instructionsChar"/>
          </w:rPr>
          <w:delText>XX</w:delText>
        </w:r>
        <w:r w:rsidRPr="001404B0" w:rsidDel="008C60CC">
          <w:rPr>
            <w:color w:val="FF0000"/>
          </w:rPr>
          <w:delText xml:space="preserve"> </w:delText>
        </w:r>
        <w:r w:rsidRPr="001404B0" w:rsidDel="008C60CC">
          <w:delText xml:space="preserve">number of people attended the hearing in person and </w:delText>
        </w:r>
        <w:r w:rsidRPr="00942DF3" w:rsidDel="008C60CC">
          <w:rPr>
            <w:rStyle w:val="instructionsChar"/>
          </w:rPr>
          <w:delText>XX</w:delText>
        </w:r>
        <w:r w:rsidRPr="001404B0" w:rsidDel="008C60CC">
          <w:rPr>
            <w:color w:val="FF0000"/>
          </w:rPr>
          <w:delText xml:space="preserve"> </w:delText>
        </w:r>
        <w:r w:rsidRPr="001404B0" w:rsidDel="008C60CC">
          <w:delText>number of people attended by teleconference or webinar.</w:delText>
        </w:r>
        <w:r w:rsidRPr="00942DF3" w:rsidDel="008C60CC">
          <w:rPr>
            <w:rStyle w:val="instructionsChar"/>
          </w:rPr>
          <w:delText xml:space="preserve"> XX</w:delText>
        </w:r>
        <w:r w:rsidRPr="001404B0" w:rsidDel="008C60CC">
          <w:delText xml:space="preserve"> number of people commented orally and</w:delText>
        </w:r>
        <w:r w:rsidRPr="00942DF3" w:rsidDel="008C60CC">
          <w:rPr>
            <w:rStyle w:val="instructionsChar"/>
          </w:rPr>
          <w:delText xml:space="preserve"> XX</w:delText>
        </w:r>
        <w:r w:rsidRPr="001404B0" w:rsidDel="008C60CC">
          <w:delText xml:space="preserve"> number of people submitted written comments at the hearing.</w:delText>
        </w:r>
      </w:del>
    </w:p>
    <w:p w14:paraId="3A9D35CE" w14:textId="0824B5A7" w:rsidR="002F2F6F" w:rsidRPr="001404B0" w:rsidDel="008C60CC" w:rsidRDefault="002F2F6F" w:rsidP="002F2F6F">
      <w:pPr>
        <w:rPr>
          <w:del w:id="97" w:author="LEE Michael" w:date="2019-05-23T10:20:00Z"/>
        </w:rPr>
      </w:pPr>
    </w:p>
    <w:p w14:paraId="3C25ED50" w14:textId="18384A40" w:rsidR="002F2F6F" w:rsidRPr="00DE281B" w:rsidDel="008C60CC" w:rsidRDefault="002F2F6F" w:rsidP="00A83AA3">
      <w:pPr>
        <w:pStyle w:val="instructions"/>
        <w:rPr>
          <w:del w:id="98" w:author="LEE Michael" w:date="2019-05-23T10:20:00Z"/>
        </w:rPr>
      </w:pPr>
      <w:del w:id="99" w:author="LEE Michael" w:date="2019-05-23T10:20:00Z">
        <w:r w:rsidRPr="001404B0" w:rsidDel="008C60CC">
          <w:delText>OR:</w:delText>
        </w:r>
      </w:del>
    </w:p>
    <w:p w14:paraId="160DE8DC" w14:textId="42852D66" w:rsidR="002F2F6F" w:rsidRPr="001404B0" w:rsidDel="008C60CC" w:rsidRDefault="002F2F6F" w:rsidP="002F2F6F">
      <w:pPr>
        <w:rPr>
          <w:del w:id="100" w:author="LEE Michael" w:date="2019-05-23T10:20:00Z"/>
        </w:rPr>
      </w:pPr>
    </w:p>
    <w:p w14:paraId="2EAB0EBF" w14:textId="42F03C82" w:rsidR="002F2F6F" w:rsidRDefault="002F2F6F" w:rsidP="002F2F6F">
      <w:del w:id="101" w:author="LEE Michael" w:date="2019-05-23T17:02:00Z">
        <w:r w:rsidRPr="001404B0" w:rsidDel="00F672B1">
          <w:delText xml:space="preserve">No person presented any oral testimony or written comments. </w:delText>
        </w:r>
      </w:del>
      <w:r>
        <w:br w:type="page"/>
      </w:r>
    </w:p>
    <w:p w14:paraId="73619285" w14:textId="77777777" w:rsidR="002F2F6F" w:rsidRPr="001404B0" w:rsidRDefault="002F2F6F" w:rsidP="001F7800">
      <w:pPr>
        <w:pStyle w:val="Heading2"/>
      </w:pPr>
      <w:bookmarkStart w:id="102" w:name="_Toc2850647"/>
      <w:bookmarkStart w:id="103" w:name="_Toc3988357"/>
      <w:bookmarkStart w:id="104" w:name="_Toc4051289"/>
      <w:r w:rsidRPr="001404B0">
        <w:lastRenderedPageBreak/>
        <w:t>Summary of Public Comments and DEQ Responses</w:t>
      </w:r>
      <w:bookmarkEnd w:id="102"/>
      <w:bookmarkEnd w:id="103"/>
      <w:bookmarkEnd w:id="104"/>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70CBE4C2" w14:textId="5781E823" w:rsidR="002F2F6F" w:rsidRPr="001404B0" w:rsidDel="00DA3C47" w:rsidRDefault="00E20641" w:rsidP="002F2F6F">
      <w:pPr>
        <w:rPr>
          <w:del w:id="105" w:author="LEE Michael" w:date="2019-05-21T14:03:00Z"/>
        </w:rPr>
      </w:pPr>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ins w:id="106" w:author="LEE Michael [2]" w:date="2019-05-28T10:19:00Z">
        <w:r w:rsidR="00357F92">
          <w:t>DEQ received some comments not related to the permanent rulemaking</w:t>
        </w:r>
      </w:ins>
      <w:ins w:id="107" w:author="LEE Michael [2]" w:date="2019-05-28T10:20:00Z">
        <w:r w:rsidR="00357F92">
          <w:t>. DEQ is not responding to those comments.</w:t>
        </w:r>
      </w:ins>
      <w:ins w:id="108" w:author="LEE Michael [2]" w:date="2019-05-28T10:19:00Z">
        <w:r w:rsidR="00357F92">
          <w:t xml:space="preserve"> </w:t>
        </w:r>
      </w:ins>
      <w:commentRangeStart w:id="109"/>
      <w:del w:id="110" w:author="LEE Michael [2]" w:date="2019-05-28T10:18:00Z">
        <w:r w:rsidR="00F17EE4" w:rsidDel="00357F92">
          <w:delText>Some</w:delText>
        </w:r>
      </w:del>
      <w:del w:id="111" w:author="LEE Michael [2]" w:date="2019-05-28T10:19:00Z">
        <w:r w:rsidR="00F17EE4" w:rsidDel="00357F92">
          <w:delText xml:space="preserve"> </w:delText>
        </w:r>
      </w:del>
      <w:del w:id="112" w:author="LEE Michael [2]" w:date="2019-05-28T10:21:00Z">
        <w:r w:rsidR="00F17EE4" w:rsidDel="00893600">
          <w:delText xml:space="preserve">comments related to the permit for the Port of Tillamook Bay digester and to the basis for the temporary rule amendment to OAR 340-096-0140 that was adopted in February 2019. For the purposes of this proposed permanent rulemaking, </w:delText>
        </w:r>
      </w:del>
      <w:r w:rsidR="00F17EE4">
        <w:t xml:space="preserve">DEQ is providing responses only to comments related to the proposed permanent rulemaking. </w:t>
      </w:r>
      <w:del w:id="113" w:author="LEE Michael [2]" w:date="2019-05-28T10:22:00Z">
        <w:r w:rsidR="00D7794E" w:rsidDel="00893600">
          <w:delText>Original comments are included in full after the staff report.</w:delText>
        </w:r>
        <w:commentRangeEnd w:id="109"/>
        <w:r w:rsidR="00F47BEC" w:rsidDel="00893600">
          <w:rPr>
            <w:rStyle w:val="CommentReference"/>
          </w:rPr>
          <w:commentReference w:id="109"/>
        </w:r>
      </w:del>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F510DB">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F510DB">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E18237" w14:textId="50DD779F" w:rsidR="00563B08" w:rsidDel="00893600" w:rsidRDefault="00A505D2" w:rsidP="00893600">
            <w:pPr>
              <w:rPr>
                <w:del w:id="114" w:author="LEE Michael [2]" w:date="2019-05-28T10:22:00Z"/>
                <w:sz w:val="22"/>
                <w:szCs w:val="22"/>
              </w:rPr>
            </w:pPr>
            <w:r>
              <w:rPr>
                <w:sz w:val="22"/>
                <w:szCs w:val="22"/>
              </w:rPr>
              <w:t xml:space="preserve">Ryan </w:t>
            </w:r>
            <w:proofErr w:type="spellStart"/>
            <w:r>
              <w:rPr>
                <w:sz w:val="22"/>
                <w:szCs w:val="22"/>
              </w:rPr>
              <w:t>Talbott</w:t>
            </w:r>
            <w:bookmarkStart w:id="115" w:name="_GoBack"/>
            <w:bookmarkEnd w:id="115"/>
            <w:proofErr w:type="spellEnd"/>
            <w:del w:id="116" w:author="LEE Michael [2]" w:date="2019-05-28T10:22:00Z">
              <w:r w:rsidR="00563B08" w:rsidDel="00893600">
                <w:rPr>
                  <w:sz w:val="22"/>
                  <w:szCs w:val="22"/>
                </w:rPr>
                <w:delText xml:space="preserve">, </w:delText>
              </w:r>
            </w:del>
          </w:p>
          <w:p w14:paraId="13E5B459" w14:textId="5B42DF02" w:rsidR="00DA3C47" w:rsidRPr="001404B0" w:rsidRDefault="00563B08" w:rsidP="00893600">
            <w:pPr>
              <w:rPr>
                <w:sz w:val="22"/>
                <w:szCs w:val="22"/>
              </w:rPr>
              <w:pPrChange w:id="117" w:author="LEE Michael [2]" w:date="2019-05-28T10:22:00Z">
                <w:pPr/>
              </w:pPrChange>
            </w:pPr>
            <w:del w:id="118" w:author="LEE Michael [2]" w:date="2019-05-28T10:22:00Z">
              <w:r w:rsidDel="00893600">
                <w:rPr>
                  <w:sz w:val="22"/>
                  <w:szCs w:val="22"/>
                </w:rPr>
                <w:delText>May 15, 2019</w:delText>
              </w:r>
            </w:del>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7777777" w:rsidR="002001D0" w:rsidRDefault="002001D0" w:rsidP="002001D0">
      <w:r>
        <w:t>DEQ’s website states that the comment period on the Composting Pathogeny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lastRenderedPageBreak/>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w:t>
      </w:r>
      <w:proofErr w:type="spellStart"/>
      <w:r>
        <w:t>biosolids</w:t>
      </w:r>
      <w:proofErr w:type="spellEnd"/>
      <w:r>
        <w:t xml:space="preserve">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38C5A60" w:rsidR="002001D0" w:rsidRDefault="002001D0" w:rsidP="002001D0">
      <w:r>
        <w:t xml:space="preserve">The proposed rule change would not alter the treatment of </w:t>
      </w:r>
      <w:proofErr w:type="spellStart"/>
      <w:r>
        <w:t>biosolids</w:t>
      </w:r>
      <w:proofErr w:type="spellEnd"/>
      <w:r>
        <w:t xml:space="preserve">, which will continue to be regulated by applicable federal and state regulations such as 40 C.F.R 503 and OAR Chapter 340, Division 50. The proposed rule change would change the application of pathogen limits to </w:t>
      </w:r>
      <w:proofErr w:type="spellStart"/>
      <w:r>
        <w:t>digestate</w:t>
      </w:r>
      <w:proofErr w:type="spellEnd"/>
      <w:r>
        <w:t xml:space="preserve">, depending on the use of that </w:t>
      </w:r>
      <w:proofErr w:type="spellStart"/>
      <w:r>
        <w:t>digestate</w:t>
      </w:r>
      <w:proofErr w:type="spellEnd"/>
      <w:r>
        <w:t xml:space="preserve">, but gives DEQ the authority to reinstate pathogen limits for all </w:t>
      </w:r>
      <w:proofErr w:type="spellStart"/>
      <w:r>
        <w:t>digestate</w:t>
      </w:r>
      <w:proofErr w:type="spellEnd"/>
      <w:r>
        <w:t xml:space="preserve"> if such compliance is necessary to protect human health or the environment. </w:t>
      </w:r>
      <w:proofErr w:type="spellStart"/>
      <w:r>
        <w:t>Digestate</w:t>
      </w:r>
      <w:proofErr w:type="spellEnd"/>
      <w:r>
        <w:t xml:space="preserv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w:t>
      </w:r>
      <w:proofErr w:type="spellStart"/>
      <w:r>
        <w:t>digestate</w:t>
      </w:r>
      <w:proofErr w:type="spellEnd"/>
      <w:r>
        <w:t xml:space="preserve"> other than discharge to an approved wastewater treatment system or discharge under a water quality permit issued under ORS 468B.050. DEQ also has authority under OAR 340-096-0080 and OAR 340-096-0090 to review and approve the types and volumes of </w:t>
      </w:r>
      <w:proofErr w:type="spellStart"/>
      <w:r>
        <w:t>feedstocks</w:t>
      </w:r>
      <w:proofErr w:type="spellEnd"/>
      <w:r>
        <w:t xml:space="preserve">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DEQ ignores that such on‐farm digesters have always been required to operate primarily on manure (no less than 85%) and operate within other agricultural CAFO permitting, location, and operation restrictions. There is no similar requirement to actually process manure at any percentage. 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6B394AE9" w14:textId="52CE235F" w:rsidR="002001D0" w:rsidRDefault="002001D0" w:rsidP="002001D0">
      <w:r>
        <w:t>OAR 340-096-0140 has never required the processing of manure at a particular percentage</w:t>
      </w:r>
      <w:ins w:id="119" w:author="OBRIEN Audrey" w:date="2019-05-28T09:15:00Z">
        <w:r w:rsidR="00A412C3">
          <w:t xml:space="preserve"> for either on-farm or off-farm digesters</w:t>
        </w:r>
      </w:ins>
      <w:r>
        <w:t xml:space="preserve">. </w:t>
      </w:r>
      <w:ins w:id="120" w:author="OBRIEN Audrey" w:date="2019-05-28T09:11:00Z">
        <w:r w:rsidR="00A412C3">
          <w:t xml:space="preserve">When evaluating on-farm digesters, DEQ consulted with Oregon Department of Agriculture to evaluate whether on farm digesters </w:t>
        </w:r>
      </w:ins>
      <w:ins w:id="121" w:author="OBRIEN Audrey" w:date="2019-05-28T09:20:00Z">
        <w:r w:rsidR="00A412C3">
          <w:t xml:space="preserve">can be appropriately regulated by </w:t>
        </w:r>
      </w:ins>
      <w:ins w:id="122" w:author="OBRIEN Audrey" w:date="2019-05-28T09:11:00Z">
        <w:r w:rsidR="00A412C3">
          <w:t>the NPDES water quality permit required of confined animal feeding operations that O</w:t>
        </w:r>
      </w:ins>
      <w:ins w:id="123" w:author="OBRIEN Audrey" w:date="2019-05-28T09:14:00Z">
        <w:r w:rsidR="00A412C3">
          <w:t xml:space="preserve">regon </w:t>
        </w:r>
      </w:ins>
      <w:ins w:id="124" w:author="OBRIEN Audrey" w:date="2019-05-28T09:11:00Z">
        <w:r w:rsidR="00A412C3">
          <w:t>D</w:t>
        </w:r>
      </w:ins>
      <w:ins w:id="125" w:author="OBRIEN Audrey" w:date="2019-05-28T09:14:00Z">
        <w:r w:rsidR="00A412C3">
          <w:t xml:space="preserve">epartment of </w:t>
        </w:r>
      </w:ins>
      <w:ins w:id="126" w:author="OBRIEN Audrey" w:date="2019-05-28T09:11:00Z">
        <w:r w:rsidR="00A412C3">
          <w:t>A</w:t>
        </w:r>
      </w:ins>
      <w:ins w:id="127" w:author="OBRIEN Audrey" w:date="2019-05-28T09:14:00Z">
        <w:r w:rsidR="00A412C3">
          <w:t>griculture</w:t>
        </w:r>
      </w:ins>
      <w:ins w:id="128" w:author="OBRIEN Audrey" w:date="2019-05-28T09:11:00Z">
        <w:r w:rsidR="00A412C3">
          <w:t xml:space="preserve"> oversees. As long as on-farm digesters accept less than 15% off-farm wastes, DEQ and ODA consider that the on-farm digester is regulated appropriately through the water quality permits required of confined </w:t>
        </w:r>
        <w:proofErr w:type="spellStart"/>
        <w:r w:rsidR="00A412C3">
          <w:t>animial</w:t>
        </w:r>
        <w:proofErr w:type="spellEnd"/>
        <w:r w:rsidR="00A412C3">
          <w:t xml:space="preserve"> feeding operations and Oregon Department of Agriculture. </w:t>
        </w:r>
      </w:ins>
      <w:r>
        <w:t xml:space="preserve">An on-farm digester seeking to </w:t>
      </w:r>
      <w:ins w:id="129" w:author="OBRIEN Audrey" w:date="2019-05-28T09:14:00Z">
        <w:r w:rsidR="00A412C3">
          <w:t xml:space="preserve">accept non-manure </w:t>
        </w:r>
        <w:proofErr w:type="spellStart"/>
        <w:r w:rsidR="00A412C3">
          <w:t>feedstocks</w:t>
        </w:r>
        <w:proofErr w:type="spellEnd"/>
        <w:r w:rsidR="00A412C3">
          <w:t xml:space="preserve"> and </w:t>
        </w:r>
      </w:ins>
      <w:r>
        <w:t>operate on less than 85% manure</w:t>
      </w:r>
      <w:r w:rsidR="007C2D08">
        <w:t xml:space="preserve"> can</w:t>
      </w:r>
      <w:r w:rsidR="00D47215">
        <w:t xml:space="preserve"> </w:t>
      </w:r>
      <w:r w:rsidR="00F51933">
        <w:t xml:space="preserve">apply for </w:t>
      </w:r>
      <w:r w:rsidR="00F51933">
        <w:lastRenderedPageBreak/>
        <w:t>a DEQ Solid Waste permit</w:t>
      </w:r>
      <w:proofErr w:type="gramStart"/>
      <w:r w:rsidR="00F51933">
        <w:t>.</w:t>
      </w:r>
      <w:r>
        <w:t>.</w:t>
      </w:r>
      <w:proofErr w:type="gramEnd"/>
      <w:r>
        <w:t xml:space="preserve"> A number of on-farm digesters </w:t>
      </w:r>
      <w:ins w:id="130" w:author="OBRIEN Audrey" w:date="2019-05-28T09:14:00Z">
        <w:r w:rsidR="00A412C3">
          <w:t>currently operate</w:t>
        </w:r>
      </w:ins>
      <w:del w:id="131" w:author="OBRIEN Audrey" w:date="2019-05-28T09:15:00Z">
        <w:r w:rsidDel="00A412C3">
          <w:delText>are operating</w:delText>
        </w:r>
      </w:del>
      <w:r>
        <w:t xml:space="preserve"> under a DEQ </w:t>
      </w:r>
      <w:r w:rsidR="00F51933">
        <w:t xml:space="preserve">Solid Waste </w:t>
      </w:r>
      <w:r>
        <w:t>permit in this manner.</w:t>
      </w:r>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77777777" w:rsidR="002001D0" w:rsidRDefault="002001D0" w:rsidP="002001D0">
      <w:r>
        <w:t xml:space="preserve">Under 40 C.F.R. 503, the EPA requires testing and annual land loading limits for persistent pollutants including arsenic, lead, and mercury. However, the proposed rule ignores non-­‐pathogen pollutants in Type 3 </w:t>
      </w:r>
      <w:proofErr w:type="spellStart"/>
      <w:r>
        <w:t>feedstocks</w:t>
      </w:r>
      <w:proofErr w:type="spellEnd"/>
      <w:r>
        <w:t>,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5BAC125A" w:rsidR="002001D0" w:rsidRDefault="002001D0" w:rsidP="002001D0">
      <w:r>
        <w:t>Th</w:t>
      </w:r>
      <w:ins w:id="132" w:author="OBRIEN Audrey" w:date="2019-05-28T09:22:00Z">
        <w:r w:rsidR="00902D4D">
          <w:t xml:space="preserve">is </w:t>
        </w:r>
      </w:ins>
      <w:del w:id="133" w:author="OBRIEN Audrey" w:date="2019-05-28T09:22:00Z">
        <w:r w:rsidDel="00902D4D">
          <w:delText>e</w:delText>
        </w:r>
      </w:del>
      <w:r>
        <w:t xml:space="preserve"> rulemaking </w:t>
      </w:r>
      <w:del w:id="134" w:author="OBRIEN Audrey" w:date="2019-05-28T09:22:00Z">
        <w:r w:rsidDel="00902D4D">
          <w:delText xml:space="preserve">is </w:delText>
        </w:r>
      </w:del>
      <w:r>
        <w:t xml:space="preserve">focused on pathogen limits for </w:t>
      </w:r>
      <w:proofErr w:type="spellStart"/>
      <w:r>
        <w:t>digestate</w:t>
      </w:r>
      <w:proofErr w:type="spellEnd"/>
      <w:ins w:id="135" w:author="OBRIEN Audrey" w:date="2019-05-28T09:22:00Z">
        <w:r w:rsidR="00902D4D">
          <w:t xml:space="preserve"> and does not change any other requirements that apply to </w:t>
        </w:r>
        <w:proofErr w:type="spellStart"/>
        <w:r w:rsidR="00902D4D">
          <w:t>digestate</w:t>
        </w:r>
      </w:ins>
      <w:proofErr w:type="spellEnd"/>
      <w:r>
        <w:t xml:space="preserve">. DEQ </w:t>
      </w:r>
      <w:ins w:id="136" w:author="OBRIEN Audrey" w:date="2019-05-28T09:21:00Z">
        <w:r w:rsidR="00902D4D">
          <w:t xml:space="preserve">must approve where </w:t>
        </w:r>
        <w:proofErr w:type="spellStart"/>
        <w:r w:rsidR="00902D4D">
          <w:t>digestate</w:t>
        </w:r>
        <w:proofErr w:type="spellEnd"/>
        <w:r w:rsidR="00902D4D">
          <w:t xml:space="preserve"> is land applied and works with ODA to make sure that </w:t>
        </w:r>
        <w:proofErr w:type="spellStart"/>
        <w:r w:rsidR="00902D4D">
          <w:t>digestate</w:t>
        </w:r>
        <w:proofErr w:type="spellEnd"/>
        <w:r w:rsidR="00902D4D">
          <w:t xml:space="preserve"> that is land applied is done so</w:t>
        </w:r>
      </w:ins>
      <w:ins w:id="137" w:author="OBRIEN Audrey" w:date="2019-05-28T09:22:00Z">
        <w:r w:rsidR="00902D4D">
          <w:t xml:space="preserve"> in compliance with requirements that protect </w:t>
        </w:r>
      </w:ins>
      <w:ins w:id="138" w:author="OBRIEN Audrey" w:date="2019-05-28T09:23:00Z">
        <w:r w:rsidR="00902D4D">
          <w:t xml:space="preserve">the environment and human </w:t>
        </w:r>
        <w:proofErr w:type="spellStart"/>
        <w:r w:rsidR="00902D4D">
          <w:t>health.</w:t>
        </w:r>
      </w:ins>
      <w:del w:id="139" w:author="OBRIEN Audrey" w:date="2019-05-28T09:23:00Z">
        <w:r w:rsidDel="00902D4D">
          <w:delText xml:space="preserve">may address testing for non-pathogen pollutants in finished compost materials in a subsequent rulemaking. </w:delText>
        </w:r>
      </w:del>
      <w:del w:id="140" w:author="LEE Michael" w:date="2019-05-23T17:06:00Z">
        <w:r w:rsidDel="00D47215">
          <w:delText xml:space="preserve">In the interim, </w:delText>
        </w:r>
      </w:del>
      <w:r>
        <w:t>DEQ</w:t>
      </w:r>
      <w:proofErr w:type="spellEnd"/>
      <w:r>
        <w:t xml:space="preserve"> will continue to monitor feedstock types and volumes and operations plans through existing solid waste and composting r</w:t>
      </w:r>
      <w:ins w:id="141" w:author="OBRIEN Audrey" w:date="2019-05-28T09:23:00Z">
        <w:r w:rsidR="00902D4D">
          <w:t>egulations</w:t>
        </w:r>
      </w:ins>
      <w:del w:id="142" w:author="OBRIEN Audrey" w:date="2019-05-28T09:23:00Z">
        <w:r w:rsidDel="00902D4D">
          <w:delText>ules</w:delText>
        </w:r>
      </w:del>
      <w:r>
        <w:t>,</w:t>
      </w:r>
      <w:ins w:id="143" w:author="LEE Michael" w:date="2019-05-23T17:06:00Z">
        <w:r w:rsidR="00D47215">
          <w:t xml:space="preserve"> and address non-pathogen pollutants as </w:t>
        </w:r>
      </w:ins>
      <w:ins w:id="144" w:author="LEE Michael" w:date="2019-05-23T17:07:00Z">
        <w:r w:rsidR="00D47215">
          <w:t>authority</w:t>
        </w:r>
      </w:ins>
      <w:ins w:id="145" w:author="LEE Michael" w:date="2019-05-23T17:06:00Z">
        <w:r w:rsidR="00D47215">
          <w:t xml:space="preserve"> </w:t>
        </w:r>
      </w:ins>
      <w:ins w:id="146" w:author="LEE Michael" w:date="2019-05-23T17:07:00Z">
        <w:r w:rsidR="00D47215">
          <w:t>allows under</w:t>
        </w:r>
      </w:ins>
      <w:del w:id="147" w:author="LEE Michael" w:date="2019-05-23T17:07:00Z">
        <w:r w:rsidDel="00D47215">
          <w:delText>; as well as</w:delText>
        </w:r>
      </w:del>
      <w:r>
        <w:t xml:space="preserve"> other existing </w:t>
      </w:r>
      <w:ins w:id="148" w:author="OBRIEN Audrey" w:date="2019-05-28T09:23:00Z">
        <w:r w:rsidR="00902D4D">
          <w:t xml:space="preserve">water quality, </w:t>
        </w:r>
      </w:ins>
      <w:r>
        <w:t xml:space="preserve">solid waste and hazardous waste rules.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7A9C86C0" w:rsidR="002001D0" w:rsidRDefault="002001D0" w:rsidP="002001D0">
      <w:r>
        <w:t xml:space="preserve">DEQ includes in its “Documents relied on for rulemaking” an EPA publication titled Control of Pathogens and Vector Attraction in Sewage Sludge, which </w:t>
      </w:r>
      <w:ins w:id="149" w:author="OBRIEN Audrey" w:date="2019-05-28T09:25:00Z">
        <w:r w:rsidR="00902D4D">
          <w:t xml:space="preserve">says </w:t>
        </w:r>
      </w:ins>
      <w:r>
        <w:t>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F42AFA1" w:rsidR="00BE10F9" w:rsidRDefault="00BE10F9" w:rsidP="00BE10F9">
      <w:pPr>
        <w:rPr>
          <w:ins w:id="150" w:author="OBRIEN Audrey" w:date="2019-05-28T09:32:00Z"/>
        </w:rPr>
      </w:pPr>
      <w:ins w:id="151" w:author="OBRIEN Audrey" w:date="2019-05-28T09:32:00Z">
        <w:r>
          <w:t xml:space="preserve">The proposed rule change would exempt </w:t>
        </w:r>
        <w:proofErr w:type="spellStart"/>
        <w:r>
          <w:t>digestate</w:t>
        </w:r>
        <w:proofErr w:type="spellEnd"/>
        <w:r>
          <w:t xml:space="preserve"> that is land applied at agronomic rates and consistent with site restrictions in 40 C.F.R. §503.32(b)(5) from meeting the fecal coliform limit of 1,000 Most Probable Number per gram of total solids, but does not eliminate the requirement to perform pathogen testing. Digesters subject to OAR 340-096-0140 must continue to test </w:t>
        </w:r>
        <w:proofErr w:type="spellStart"/>
        <w:r>
          <w:t>digestate</w:t>
        </w:r>
        <w:proofErr w:type="spellEnd"/>
        <w:r>
          <w:t xml:space="preserve"> for pathogen reduction and document and implement a pathogen reduction plan pursuant to sections 3, 4 and 5 of OAR 340-096-0140.</w:t>
        </w:r>
      </w:ins>
    </w:p>
    <w:p w14:paraId="77EFC0D6" w14:textId="77777777" w:rsidR="00BE10F9" w:rsidRDefault="00BE10F9" w:rsidP="002001D0">
      <w:pPr>
        <w:rPr>
          <w:ins w:id="152" w:author="OBRIEN Audrey" w:date="2019-05-28T09:32:00Z"/>
        </w:rPr>
      </w:pPr>
    </w:p>
    <w:p w14:paraId="69CC3757" w14:textId="6F741A53" w:rsidR="003168DF" w:rsidRDefault="00BE10F9" w:rsidP="002001D0">
      <w:ins w:id="153" w:author="OBRIEN Audrey" w:date="2019-05-28T09:32:00Z">
        <w:r>
          <w:t xml:space="preserve">In the EPA publication that the commenter cited, </w:t>
        </w:r>
      </w:ins>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902D4D">
        <w:rPr>
          <w:b/>
          <w:rPrChange w:id="154" w:author="OBRIEN Audrey" w:date="2019-05-28T09:28:00Z">
            <w:rPr/>
          </w:rPrChange>
        </w:rPr>
        <w:t xml:space="preserve">Studies of anaerobic or aerobic digestion of </w:t>
      </w:r>
      <w:proofErr w:type="spellStart"/>
      <w:r w:rsidR="002001D0" w:rsidRPr="00902D4D">
        <w:rPr>
          <w:b/>
          <w:rPrChange w:id="155" w:author="OBRIEN Audrey" w:date="2019-05-28T09:28:00Z">
            <w:rPr/>
          </w:rPrChange>
        </w:rPr>
        <w:t>sludges</w:t>
      </w:r>
      <w:proofErr w:type="spellEnd"/>
      <w:r w:rsidR="002001D0" w:rsidRPr="00902D4D">
        <w:rPr>
          <w:b/>
          <w:rPrChange w:id="156" w:author="OBRIEN Audrey" w:date="2019-05-28T09:28:00Z">
            <w:rPr/>
          </w:rPrChange>
        </w:rPr>
        <w:t xml:space="preserve"> have shown that the corresponding reduction in the pathogen population will be significant and sufficient so that environmental attenuation can reduce pathogen levels to below </w:t>
      </w:r>
      <w:r w:rsidR="002001D0" w:rsidRPr="00902D4D">
        <w:rPr>
          <w:b/>
          <w:rPrChange w:id="157" w:author="OBRIEN Audrey" w:date="2019-05-28T09:28:00Z">
            <w:rPr/>
          </w:rPrChange>
        </w:rPr>
        <w:lastRenderedPageBreak/>
        <w:t>detection limit within the time period of site restrictions</w:t>
      </w:r>
      <w:r w:rsidR="002001D0">
        <w:t xml:space="preserve"> […].” A discussion of how the site restrictions in 40 C.F.R. §503.32(b)(5) allow time for further reduction in the pathogen population of class B </w:t>
      </w:r>
      <w:proofErr w:type="spellStart"/>
      <w:r w:rsidR="002001D0">
        <w:t>biosolids</w:t>
      </w:r>
      <w:proofErr w:type="spellEnd"/>
      <w:r w:rsidR="002001D0">
        <w:t xml:space="preserve"> can be found in Section 5.5 of the guidance. See </w:t>
      </w:r>
      <w:ins w:id="158" w:author="FLEMING Jeremy" w:date="2019-05-23T14:51:00Z">
        <w:r w:rsidR="007C2D08">
          <w:rPr>
            <w:rStyle w:val="Hyperlink"/>
          </w:rPr>
          <w:fldChar w:fldCharType="begin"/>
        </w:r>
        <w:r w:rsidR="007C2D08">
          <w:rPr>
            <w:rStyle w:val="Hyperlink"/>
          </w:rPr>
          <w:instrText xml:space="preserve"> HYPERLINK "</w:instrText>
        </w:r>
      </w:ins>
      <w:r w:rsidR="007C2D08" w:rsidRPr="007C2D08">
        <w:rPr>
          <w:rStyle w:val="Hyperlink"/>
        </w:rPr>
        <w:instrText>https://www.epa.gov/sites/production/files/2015-04/documents/control_of_pathogens_and_vector_attraction_in_sewage_sludge_july_2003.pdf</w:instrText>
      </w:r>
      <w:ins w:id="159" w:author="FLEMING Jeremy" w:date="2019-05-23T14:51:00Z">
        <w:r w:rsidR="007C2D08">
          <w:rPr>
            <w:rStyle w:val="Hyperlink"/>
          </w:rPr>
          <w:instrText xml:space="preserve">" </w:instrText>
        </w:r>
        <w:r w:rsidR="007C2D08">
          <w:rPr>
            <w:rStyle w:val="Hyperlink"/>
          </w:rPr>
          <w:fldChar w:fldCharType="separate"/>
        </w:r>
      </w:ins>
      <w:r w:rsidR="007C2D08" w:rsidRPr="007C2D08">
        <w:rPr>
          <w:rStyle w:val="Hyperlink"/>
        </w:rPr>
        <w:t>https://www.epa.gov/sites/production/files/2015-04/documents/control_of_pathogens_and_vector_attraction_in_sewage_sludge_july_2003.pdf</w:t>
      </w:r>
      <w:ins w:id="160" w:author="FLEMING Jeremy" w:date="2019-05-23T14:51:00Z">
        <w:r w:rsidR="007C2D08">
          <w:rPr>
            <w:rStyle w:val="Hyperlink"/>
          </w:rPr>
          <w:fldChar w:fldCharType="end"/>
        </w:r>
      </w:ins>
      <w:r w:rsidR="003168DF">
        <w:t xml:space="preserve"> </w:t>
      </w:r>
      <w:r w:rsidR="002001D0">
        <w:t xml:space="preserve">(pages 11, 15 and 38). </w:t>
      </w:r>
    </w:p>
    <w:p w14:paraId="2AD32575" w14:textId="77777777" w:rsidR="003168DF" w:rsidRDefault="003168DF" w:rsidP="002001D0"/>
    <w:p w14:paraId="00601619" w14:textId="287D6FA8" w:rsidR="002001D0" w:rsidRDefault="002001D0" w:rsidP="002001D0">
      <w:del w:id="161" w:author="FLEMING Jeremy" w:date="2019-05-23T14:51:00Z">
        <w:r w:rsidDel="007C2D08">
          <w:delText xml:space="preserve">Additionally, </w:delText>
        </w:r>
      </w:del>
      <w:proofErr w:type="spellStart"/>
      <w:ins w:id="162" w:author="FLEMING Jeremy" w:date="2019-05-23T14:52:00Z">
        <w:r w:rsidR="007C2D08">
          <w:t>B</w:t>
        </w:r>
      </w:ins>
      <w:del w:id="163" w:author="FLEMING Jeremy" w:date="2019-05-23T14:52:00Z">
        <w:r w:rsidDel="007C2D08">
          <w:delText>b</w:delText>
        </w:r>
      </w:del>
      <w:r>
        <w:t>iosolids</w:t>
      </w:r>
      <w:proofErr w:type="spellEnd"/>
      <w:r>
        <w:t xml:space="preserve"> </w:t>
      </w:r>
      <w:ins w:id="164" w:author="OBRIEN Audrey" w:date="2019-05-28T09:29:00Z">
        <w:r w:rsidR="00902D4D">
          <w:t xml:space="preserve">such as digested sewage </w:t>
        </w:r>
        <w:proofErr w:type="spellStart"/>
        <w:r w:rsidR="00902D4D">
          <w:t>sludges</w:t>
        </w:r>
        <w:proofErr w:type="spellEnd"/>
        <w:r w:rsidR="00902D4D">
          <w:t xml:space="preserve"> </w:t>
        </w:r>
      </w:ins>
      <w:r>
        <w:t>typically contain a high count of fecal coliforms, enteric bacteria that can be used as indicators of the likelihood of the presence of bacterial pathogens. Manure</w:t>
      </w:r>
      <w:ins w:id="165" w:author="OBRIEN Audrey" w:date="2019-05-28T09:29:00Z">
        <w:r w:rsidR="00902D4D">
          <w:t xml:space="preserve"> prior to digestion </w:t>
        </w:r>
      </w:ins>
      <w:del w:id="166" w:author="FLEMING Jeremy" w:date="2019-05-23T14:52:00Z">
        <w:r w:rsidDel="007C2D08">
          <w:delText xml:space="preserve">, which can be used as feedstock for digestate, </w:delText>
        </w:r>
      </w:del>
      <w:r>
        <w:t>also contains a very high fecal coliform count</w:t>
      </w:r>
      <w:ins w:id="167" w:author="OBRIEN Audrey" w:date="2019-05-28T09:29:00Z">
        <w:r w:rsidR="00902D4D">
          <w:t xml:space="preserve"> that is significantly reduced through digestion and then further reduced through the land </w:t>
        </w:r>
      </w:ins>
      <w:ins w:id="168" w:author="OBRIEN Audrey" w:date="2019-05-28T09:30:00Z">
        <w:r w:rsidR="00902D4D">
          <w:t>application</w:t>
        </w:r>
      </w:ins>
      <w:ins w:id="169" w:author="OBRIEN Audrey" w:date="2019-05-28T09:29:00Z">
        <w:r w:rsidR="00902D4D">
          <w:t xml:space="preserve"> </w:t>
        </w:r>
      </w:ins>
      <w:ins w:id="170" w:author="OBRIEN Audrey" w:date="2019-05-28T09:30:00Z">
        <w:r w:rsidR="00902D4D">
          <w:t>process allowed by the proposed regulations within the time frame required prior to crop growth</w:t>
        </w:r>
      </w:ins>
      <w:r>
        <w:t xml:space="preserve">. </w:t>
      </w:r>
      <w:del w:id="171" w:author="FLEMING Jeremy" w:date="2019-05-23T14:53:00Z">
        <w:r w:rsidDel="007C2D08">
          <w:delText>Other common kinds of</w:delText>
        </w:r>
      </w:del>
      <w:ins w:id="172" w:author="FLEMING Jeremy" w:date="2019-05-23T14:53:00Z">
        <w:r w:rsidR="007C2D08">
          <w:t>Common</w:t>
        </w:r>
      </w:ins>
      <w:r>
        <w:t xml:space="preserve"> Type 3 </w:t>
      </w:r>
      <w:proofErr w:type="spellStart"/>
      <w:r>
        <w:t>feedstock</w:t>
      </w:r>
      <w:ins w:id="173" w:author="FLEMING Jeremy" w:date="2019-05-23T14:53:00Z">
        <w:r w:rsidR="007C2D08">
          <w:t>s</w:t>
        </w:r>
      </w:ins>
      <w:proofErr w:type="spellEnd"/>
      <w:r>
        <w:t>, such as food waste, fish processing waste and fats, oils and grease, generally contain a much lower fecal coliform count</w:t>
      </w:r>
      <w:ins w:id="174" w:author="OBRIEN Audrey" w:date="2019-05-28T09:31:00Z">
        <w:r w:rsidR="00902D4D">
          <w:t xml:space="preserve"> and </w:t>
        </w:r>
        <w:r w:rsidR="00BE10F9">
          <w:t>can generally meet the pathogen limits identified in rule</w:t>
        </w:r>
      </w:ins>
      <w:r>
        <w:t>.</w:t>
      </w:r>
    </w:p>
    <w:p w14:paraId="0150C5EF" w14:textId="77777777" w:rsidR="003168DF" w:rsidRDefault="003168DF" w:rsidP="002001D0"/>
    <w:p w14:paraId="013C7C40" w14:textId="0BB988D0" w:rsidR="002001D0" w:rsidDel="00BE10F9" w:rsidRDefault="002001D0" w:rsidP="002001D0">
      <w:pPr>
        <w:rPr>
          <w:del w:id="175" w:author="OBRIEN Audrey" w:date="2019-05-28T09:32:00Z"/>
        </w:rPr>
      </w:pPr>
      <w:del w:id="176" w:author="OBRIEN Audrey" w:date="2019-05-28T09:32:00Z">
        <w:r w:rsidDel="00BE10F9">
          <w:delText xml:space="preserve">The proposed rule change would </w:delText>
        </w:r>
      </w:del>
      <w:ins w:id="177" w:author="FLEMING Jeremy" w:date="2019-05-23T14:55:00Z">
        <w:del w:id="178" w:author="OBRIEN Audrey" w:date="2019-05-28T09:32:00Z">
          <w:r w:rsidR="007C2D08" w:rsidDel="00BE10F9">
            <w:delText>exempt digestate that is field</w:delText>
          </w:r>
        </w:del>
      </w:ins>
      <w:ins w:id="179" w:author="LEE Michael" w:date="2019-05-23T17:08:00Z">
        <w:del w:id="180" w:author="OBRIEN Audrey" w:date="2019-05-28T09:32:00Z">
          <w:r w:rsidR="00D47215" w:rsidDel="00BE10F9">
            <w:delText>land</w:delText>
          </w:r>
        </w:del>
      </w:ins>
      <w:ins w:id="181" w:author="FLEMING Jeremy" w:date="2019-05-23T14:55:00Z">
        <w:del w:id="182" w:author="OBRIEN Audrey" w:date="2019-05-28T09:32:00Z">
          <w:r w:rsidR="007C2D08" w:rsidDel="00BE10F9">
            <w:delText xml:space="preserve"> applied at agronomic rates </w:delText>
          </w:r>
        </w:del>
      </w:ins>
      <w:ins w:id="183" w:author="FLEMING Jeremy" w:date="2019-05-23T14:58:00Z">
        <w:del w:id="184" w:author="OBRIEN Audrey" w:date="2019-05-28T09:32:00Z">
          <w:r w:rsidR="007E01EC" w:rsidDel="00BE10F9">
            <w:delText xml:space="preserve">and consistent with site restrictions in 40 C.F.R. §503.32(b)(5) </w:delText>
          </w:r>
        </w:del>
      </w:ins>
      <w:ins w:id="185" w:author="FLEMING Jeremy" w:date="2019-05-23T14:55:00Z">
        <w:del w:id="186" w:author="OBRIEN Audrey" w:date="2019-05-28T09:32:00Z">
          <w:r w:rsidR="007C2D08" w:rsidDel="00BE10F9">
            <w:delText xml:space="preserve">from meeting the fecal coliform testing limit of 1,000 Most Probable Number per gram of total solids, but does </w:delText>
          </w:r>
        </w:del>
      </w:ins>
      <w:del w:id="187" w:author="OBRIEN Audrey" w:date="2019-05-28T09:32:00Z">
        <w:r w:rsidDel="00BE10F9">
          <w:delText>not eliminate testing requirements</w:delText>
        </w:r>
      </w:del>
      <w:ins w:id="188" w:author="FLEMING Jeremy" w:date="2019-05-23T14:56:00Z">
        <w:del w:id="189" w:author="OBRIEN Audrey" w:date="2019-05-28T09:32:00Z">
          <w:r w:rsidR="007C2D08" w:rsidDel="00BE10F9">
            <w:delText>the requirement to perform pathogen testing</w:delText>
          </w:r>
        </w:del>
      </w:ins>
      <w:del w:id="190" w:author="OBRIEN Audrey" w:date="2019-05-28T09:32:00Z">
        <w:r w:rsidDel="00BE10F9">
          <w:delText>. Digesters subject to OAR 340-096-0140 must continue to test digestate for pathogen reduction and document and implement a pathogen reduction plan pursuant to sections 3, 4 and 5 of OAR 340-096-0140.</w:delText>
        </w:r>
      </w:del>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 xml:space="preserve">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w:t>
      </w:r>
      <w:proofErr w:type="spellStart"/>
      <w:r>
        <w:t>digestate</w:t>
      </w:r>
      <w:proofErr w:type="spellEnd"/>
      <w:r>
        <w:t xml:space="preserve"> from substantially unlimited amounts of non-manure </w:t>
      </w:r>
      <w:proofErr w:type="spellStart"/>
      <w:r>
        <w:t>feedstocks</w:t>
      </w:r>
      <w:proofErr w:type="spellEnd"/>
      <w:r>
        <w:t>.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4A9C4EA7" w:rsidR="002001D0" w:rsidRDefault="00BE10F9" w:rsidP="002001D0">
      <w:ins w:id="191" w:author="OBRIEN Audrey" w:date="2019-05-28T09:37:00Z">
        <w:r>
          <w:t xml:space="preserve">The proposed rule change does </w:t>
        </w:r>
      </w:ins>
      <w:moveToRangeStart w:id="192" w:author="OBRIEN Audrey" w:date="2019-05-28T09:37:00Z" w:name="move9928658"/>
      <w:moveTo w:id="193" w:author="OBRIEN Audrey" w:date="2019-05-28T09:37:00Z">
        <w:del w:id="194" w:author="OBRIEN Audrey" w:date="2019-05-28T09:37:00Z">
          <w:r w:rsidDel="00BE10F9">
            <w:delText xml:space="preserve">It would </w:delText>
          </w:r>
        </w:del>
        <w:r>
          <w:t xml:space="preserve">not alter the </w:t>
        </w:r>
      </w:moveTo>
      <w:ins w:id="195" w:author="OBRIEN Audrey" w:date="2019-05-28T09:37:00Z">
        <w:r>
          <w:t xml:space="preserve">federal and state </w:t>
        </w:r>
      </w:ins>
      <w:moveTo w:id="196" w:author="OBRIEN Audrey" w:date="2019-05-28T09:37:00Z">
        <w:r>
          <w:t xml:space="preserve">regulation of </w:t>
        </w:r>
        <w:proofErr w:type="spellStart"/>
        <w:r>
          <w:t>biosolids</w:t>
        </w:r>
        <w:proofErr w:type="spellEnd"/>
        <w:r>
          <w:t xml:space="preserve"> under 40 C.F.R 503 or OAR Chapter 340, Division 50. The proposed rule change also would not alter OAR 340-096-0140(3), which requires regulated compost facilities to document and implement a pathogen reduction plan that addresses requirements of the Code of Federal Regulations, 40 CFR Part 503.</w:t>
        </w:r>
      </w:moveTo>
      <w:moveToRangeEnd w:id="192"/>
      <w:ins w:id="197" w:author="OBRIEN Audrey" w:date="2019-05-28T09:35:00Z">
        <w:r>
          <w:t xml:space="preserve">DEQ is changing only the requirement to meet the pathogen limit and is not removing the requirements to meet all other federal or state requirements that apply to non-digested or digested wastes. </w:t>
        </w:r>
      </w:ins>
      <w:r w:rsidR="002001D0">
        <w:t>The pathogen testing limits of OAR 340-096-0140(2)</w:t>
      </w:r>
      <w:ins w:id="198" w:author="FLEMING Jeremy" w:date="2019-05-23T16:27:00Z">
        <w:r w:rsidR="00191E42">
          <w:t xml:space="preserve"> </w:t>
        </w:r>
      </w:ins>
      <w:ins w:id="199" w:author="OBRIEN Audrey" w:date="2019-05-28T09:38:00Z">
        <w:r>
          <w:t xml:space="preserve">equal </w:t>
        </w:r>
      </w:ins>
      <w:ins w:id="200" w:author="FLEMING Jeremy" w:date="2019-05-23T16:27:00Z">
        <w:del w:id="201" w:author="OBRIEN Audrey" w:date="2019-05-28T09:38:00Z">
          <w:r w:rsidR="00191E42" w:rsidDel="00BE10F9">
            <w:delText>mirror</w:delText>
          </w:r>
        </w:del>
      </w:ins>
      <w:del w:id="202" w:author="OBRIEN Audrey" w:date="2019-05-28T09:38:00Z">
        <w:r w:rsidR="002001D0" w:rsidDel="00BE10F9">
          <w:delText xml:space="preserve"> reproduce</w:delText>
        </w:r>
      </w:del>
      <w:r w:rsidR="002001D0">
        <w:t xml:space="preserve"> the analytical standards for Class A </w:t>
      </w:r>
      <w:proofErr w:type="spellStart"/>
      <w:r w:rsidR="002001D0">
        <w:t>biosolids</w:t>
      </w:r>
      <w:proofErr w:type="spellEnd"/>
      <w:r w:rsidR="002001D0">
        <w:t xml:space="preserve"> in 40 C.F.R. 503.32(a). The proposed rule change would change the </w:t>
      </w:r>
      <w:ins w:id="203" w:author="FLEMING Jeremy" w:date="2019-05-23T16:29:00Z">
        <w:r w:rsidR="00191E42">
          <w:t xml:space="preserve">applicability </w:t>
        </w:r>
      </w:ins>
      <w:del w:id="204" w:author="FLEMING Jeremy" w:date="2019-05-23T16:29:00Z">
        <w:r w:rsidR="002001D0" w:rsidDel="00191E42">
          <w:delText xml:space="preserve">application </w:delText>
        </w:r>
      </w:del>
      <w:r w:rsidR="002001D0">
        <w:t xml:space="preserve">of pathogen limits </w:t>
      </w:r>
      <w:ins w:id="205" w:author="FLEMING Jeremy" w:date="2019-05-23T16:29:00Z">
        <w:r w:rsidR="00191E42">
          <w:t>on</w:t>
        </w:r>
      </w:ins>
      <w:del w:id="206" w:author="FLEMING Jeremy" w:date="2019-05-23T16:29:00Z">
        <w:r w:rsidR="002001D0" w:rsidDel="00191E42">
          <w:delText>to</w:delText>
        </w:r>
      </w:del>
      <w:r w:rsidR="002001D0">
        <w:t xml:space="preserve"> </w:t>
      </w:r>
      <w:proofErr w:type="spellStart"/>
      <w:r w:rsidR="002001D0">
        <w:t>digestate</w:t>
      </w:r>
      <w:proofErr w:type="spellEnd"/>
      <w:r w:rsidR="002001D0">
        <w:t xml:space="preserve"> to more closely track the differing federal treatment of pathogen requirements for Class A and Class B </w:t>
      </w:r>
      <w:proofErr w:type="spellStart"/>
      <w:r w:rsidR="002001D0">
        <w:t>biosolids</w:t>
      </w:r>
      <w:proofErr w:type="spellEnd"/>
      <w:r w:rsidR="002001D0">
        <w:t xml:space="preserve">. </w:t>
      </w:r>
      <w:moveFromRangeStart w:id="207" w:author="OBRIEN Audrey" w:date="2019-05-28T09:37:00Z" w:name="move9928658"/>
      <w:moveFrom w:id="208" w:author="OBRIEN Audrey" w:date="2019-05-28T09:37:00Z">
        <w:r w:rsidR="002001D0" w:rsidDel="00BE10F9">
          <w:t>It would not alter the regulation of biosolids</w:t>
        </w:r>
        <w:r w:rsidR="003168DF" w:rsidDel="00BE10F9">
          <w:t xml:space="preserve"> under </w:t>
        </w:r>
        <w:r w:rsidR="002001D0" w:rsidDel="00BE10F9">
          <w:t xml:space="preserve">40 C.F.R 503 </w:t>
        </w:r>
        <w:r w:rsidR="003168DF" w:rsidDel="00BE10F9">
          <w:t xml:space="preserve">or </w:t>
        </w:r>
        <w:r w:rsidR="002001D0" w:rsidDel="00BE10F9">
          <w:t>OAR Chapter 340, Division 50. The proposed rule change also would not alter OAR 340-096-0140(3), which requires regulated compost facilities to document and implement a pathogen reduction plan that addresses requirements of the Code of Federal Regulations, 40 CFR Part 503.</w:t>
        </w:r>
      </w:moveFrom>
      <w:moveFromRangeEnd w:id="207"/>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w:t>
      </w:r>
      <w:r>
        <w:lastRenderedPageBreak/>
        <w:t xml:space="preserve">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6131E3E7" w:rsidR="002001D0" w:rsidRDefault="002001D0" w:rsidP="002001D0">
      <w:r>
        <w:t xml:space="preserve">This comment relates to the POTB digester’s solid waste permit and the basis for the temporary rule. For </w:t>
      </w:r>
      <w:r w:rsidR="003168DF">
        <w:t>this current</w:t>
      </w:r>
      <w:r>
        <w:t xml:space="preserve"> rulemaking, DEQ is providing responses only on comments related to the proposed permanent rule. However, permitted solid waste facilities are required to comply with all applicable federal, state and local laws or regulations regardless of whether such laws and regulations are listed in the permit.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209" w:name="_Toc3988358"/>
      <w:bookmarkStart w:id="210" w:name="_Toc4051290"/>
      <w:r>
        <w:t>Implementation</w:t>
      </w:r>
      <w:bookmarkEnd w:id="209"/>
      <w:bookmarkEnd w:id="210"/>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F98CAA7"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DEQ would notify affected parties by:</w:t>
      </w:r>
    </w:p>
    <w:p w14:paraId="09CA01A0" w14:textId="35756458" w:rsidR="008F21BC" w:rsidRDefault="008F21BC" w:rsidP="002F2F6F">
      <w:pPr>
        <w:pStyle w:val="ListParagraph"/>
        <w:numPr>
          <w:ilvl w:val="0"/>
          <w:numId w:val="2"/>
        </w:numPr>
      </w:pPr>
      <w:r>
        <w:t>emailing through the GovDelivery email list;</w:t>
      </w:r>
    </w:p>
    <w:p w14:paraId="73419C5A" w14:textId="77777777" w:rsidR="008F21BC" w:rsidRDefault="008F21BC" w:rsidP="002F2F6F">
      <w:pPr>
        <w:pStyle w:val="ListParagraph"/>
        <w:numPr>
          <w:ilvl w:val="0"/>
          <w:numId w:val="2"/>
        </w:numPr>
      </w:pPr>
      <w:r>
        <w:t>directly contacting known affected facilities; and</w:t>
      </w:r>
    </w:p>
    <w:p w14:paraId="34E62C20" w14:textId="048B628E" w:rsidR="002F2F6F" w:rsidRDefault="008F21BC" w:rsidP="002F2F6F">
      <w:pPr>
        <w:pStyle w:val="ListParagraph"/>
        <w:numPr>
          <w:ilvl w:val="0"/>
          <w:numId w:val="2"/>
        </w:numPr>
        <w:rPr>
          <w:ins w:id="211" w:author="LEE Michael" w:date="2019-05-23T16:44:00Z"/>
        </w:rPr>
      </w:pPr>
      <w:proofErr w:type="gramStart"/>
      <w:r>
        <w:t>posting</w:t>
      </w:r>
      <w:proofErr w:type="gramEnd"/>
      <w:r>
        <w:t xml:space="preserve">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3485415B" w14:textId="38EB2591" w:rsidR="00282991" w:rsidRDefault="00282991" w:rsidP="00282991">
      <w:r>
        <w:t>Affected parties – 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07DB24EB" w14:textId="1CDBBA42" w:rsidR="002F2F6F" w:rsidRPr="001404B0" w:rsidRDefault="00282991" w:rsidP="002F2F6F">
      <w:r>
        <w:t>DEQ staff – 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67BDC5A7" w14:textId="1315730B" w:rsidR="00282991" w:rsidRDefault="00282991" w:rsidP="00282991">
      <w:r>
        <w:t>Affected parties – Testing and monitoring requirements would be incorporated into the permits of affected parties.</w:t>
      </w:r>
    </w:p>
    <w:p w14:paraId="2445F753" w14:textId="255D32D9" w:rsidR="002F2F6F" w:rsidRDefault="00282991" w:rsidP="00282991">
      <w:r>
        <w:t>DEQ staff – DEQ staff would process and review compliance reports submitted by affected parties to determine compliance with the applicable requirements. DEQ staff will also consult with the Oregon Department of Agriculture on agronomic rates</w:t>
      </w:r>
      <w:ins w:id="212" w:author="FLEMING Jeremy" w:date="2019-05-23T16:52:00Z">
        <w:r w:rsidR="00232B93">
          <w:t xml:space="preserve"> and Nutrient Management Pla</w:t>
        </w:r>
      </w:ins>
      <w:ins w:id="213" w:author="FLEMING Jeremy" w:date="2019-05-23T16:53:00Z">
        <w:r w:rsidR="00232B93">
          <w:t>ns</w:t>
        </w:r>
      </w:ins>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lastRenderedPageBreak/>
        <w:t>Systems</w:t>
      </w:r>
    </w:p>
    <w:p w14:paraId="1DB66AA4" w14:textId="77777777" w:rsidR="00380032" w:rsidRDefault="00380032" w:rsidP="002F2F6F"/>
    <w:p w14:paraId="492E7565" w14:textId="4B4E3A0A" w:rsidR="00282991" w:rsidRDefault="00282991" w:rsidP="00282991">
      <w:r>
        <w:t>Website – Upon rule adoption, DEQ would update the Composting webpages on its website.</w:t>
      </w:r>
    </w:p>
    <w:p w14:paraId="165A8972" w14:textId="0CD7BBD9" w:rsidR="00282991" w:rsidRDefault="00282991" w:rsidP="00282991">
      <w:r>
        <w:t>Database - DEQ would update its existing SWIFT database as needed to track compliance with the amended applicable requirements.</w:t>
      </w:r>
    </w:p>
    <w:p w14:paraId="455B4B1F" w14:textId="364319A1" w:rsidR="002F2F6F" w:rsidRDefault="00282991" w:rsidP="00282991">
      <w:r>
        <w:t xml:space="preserve">Invoicing - DEQ would use its existing </w:t>
      </w:r>
      <w:commentRangeStart w:id="214"/>
      <w:r>
        <w:t>database</w:t>
      </w:r>
      <w:commentRangeEnd w:id="214"/>
      <w:r w:rsidR="00F672B1">
        <w:rPr>
          <w:rStyle w:val="CommentReference"/>
        </w:rPr>
        <w:commentReference w:id="214"/>
      </w:r>
      <w:r>
        <w:t xml:space="preserv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0E2E6AD8" w14:textId="77777777" w:rsidR="00282991" w:rsidRDefault="00282991" w:rsidP="00282991">
      <w:r>
        <w:t>Affected parties - If the proposed rules are approved by EQC, permit writers will provide technical assistance to affected parties.</w:t>
      </w:r>
    </w:p>
    <w:p w14:paraId="6951B34C" w14:textId="36F2ED83" w:rsidR="002F2F6F" w:rsidRDefault="00282991" w:rsidP="002F2F6F">
      <w:r>
        <w:t>DEQ staff - DEQ permit writers have been involved in the development of the rule and could schedule internal trainings if needed.</w:t>
      </w:r>
    </w:p>
    <w:p w14:paraId="7E585621" w14:textId="77777777" w:rsidR="002F2F6F" w:rsidRDefault="002F2F6F" w:rsidP="002F2F6F">
      <w:r>
        <w:br w:type="page"/>
      </w:r>
    </w:p>
    <w:p w14:paraId="1DED22EE" w14:textId="77777777" w:rsidR="002F2F6F" w:rsidRDefault="002F2F6F" w:rsidP="002F2F6F">
      <w:pPr>
        <w:pStyle w:val="Heading1"/>
      </w:pPr>
      <w:bookmarkStart w:id="215" w:name="_Toc3988359"/>
      <w:bookmarkStart w:id="216" w:name="_Toc4051291"/>
      <w:r>
        <w:lastRenderedPageBreak/>
        <w:t>Five Year Review</w:t>
      </w:r>
      <w:bookmarkEnd w:id="215"/>
      <w:bookmarkEnd w:id="216"/>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lastRenderedPageBreak/>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4"/>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217" w:name="_Toc3988360"/>
      <w:bookmarkStart w:id="218" w:name="_Toc4051292"/>
      <w:r w:rsidRPr="003C26EE">
        <w:lastRenderedPageBreak/>
        <w:t>Accessibility Information</w:t>
      </w:r>
      <w:bookmarkEnd w:id="217"/>
      <w:bookmarkEnd w:id="218"/>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9" w:author="LEE Michael" w:date="2019-05-23T10:15:00Z" w:initials="LM">
    <w:p w14:paraId="61EF2057" w14:textId="2DF37FCB" w:rsidR="00A412C3" w:rsidRDefault="00A412C3">
      <w:pPr>
        <w:pStyle w:val="CommentText"/>
      </w:pPr>
      <w:r>
        <w:rPr>
          <w:rStyle w:val="CommentReference"/>
        </w:rPr>
        <w:annotationRef/>
      </w:r>
      <w:r>
        <w:t>Proposed language – I was thinking that if we use this, we can simply delete Comment 7 and its Response. But open to leaving both in.</w:t>
      </w:r>
    </w:p>
  </w:comment>
  <w:comment w:id="214" w:author="LEE Michael" w:date="2019-05-23T17:01:00Z" w:initials="LM">
    <w:p w14:paraId="473B0D9B" w14:textId="08DD1658" w:rsidR="00A412C3" w:rsidRDefault="00A412C3">
      <w:pPr>
        <w:pStyle w:val="CommentText"/>
      </w:pPr>
      <w:r>
        <w:rPr>
          <w:rStyle w:val="CommentReference"/>
        </w:rPr>
        <w:annotationRef/>
      </w:r>
      <w:r>
        <w:t>Audrey, what database do we use for invoicing?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EF2057" w15:done="0"/>
  <w15:commentEx w15:paraId="473B0D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A412C3" w:rsidRDefault="00A412C3" w:rsidP="002D6C99">
      <w:r>
        <w:separator/>
      </w:r>
    </w:p>
  </w:endnote>
  <w:endnote w:type="continuationSeparator" w:id="0">
    <w:p w14:paraId="205144B0" w14:textId="77777777" w:rsidR="00A412C3" w:rsidRDefault="00A412C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A412C3" w:rsidRDefault="00A412C3">
    <w:pPr>
      <w:pStyle w:val="Footer"/>
      <w:jc w:val="right"/>
    </w:pPr>
  </w:p>
  <w:p w14:paraId="5B118C26" w14:textId="77777777" w:rsidR="00A412C3" w:rsidRDefault="00A41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A412C3" w:rsidRDefault="00A412C3">
    <w:pPr>
      <w:pStyle w:val="Footer"/>
      <w:jc w:val="right"/>
    </w:pPr>
  </w:p>
  <w:p w14:paraId="45457C06" w14:textId="77777777" w:rsidR="00A412C3" w:rsidRDefault="00A41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71D44450" w:rsidR="00A412C3" w:rsidRDefault="00A412C3">
        <w:pPr>
          <w:pStyle w:val="Footer"/>
          <w:jc w:val="right"/>
        </w:pPr>
        <w:r>
          <w:fldChar w:fldCharType="begin"/>
        </w:r>
        <w:r>
          <w:instrText xml:space="preserve"> PAGE   \* MERGEFORMAT </w:instrText>
        </w:r>
        <w:r>
          <w:fldChar w:fldCharType="separate"/>
        </w:r>
        <w:r w:rsidR="00893600">
          <w:rPr>
            <w:noProof/>
          </w:rPr>
          <w:t>14</w:t>
        </w:r>
        <w:r>
          <w:rPr>
            <w:noProof/>
          </w:rPr>
          <w:fldChar w:fldCharType="end"/>
        </w:r>
      </w:p>
    </w:sdtContent>
  </w:sdt>
  <w:p w14:paraId="36D7EECF" w14:textId="77777777" w:rsidR="00A412C3" w:rsidRDefault="00A412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A412C3" w:rsidRDefault="00A412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A412C3" w:rsidRDefault="00A412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A412C3" w:rsidRDefault="00A412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A412C3" w:rsidRDefault="00A412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614C2300" w14:textId="5129E3A5" w:rsidR="00A412C3" w:rsidRPr="000F6EE6" w:rsidRDefault="00A412C3" w:rsidP="00A112DA">
        <w:pPr>
          <w:pStyle w:val="Footer"/>
        </w:pPr>
        <w:r w:rsidRPr="000F6EE6">
          <w:fldChar w:fldCharType="begin"/>
        </w:r>
        <w:r w:rsidRPr="000F6EE6">
          <w:instrText xml:space="preserve"> PAGE   \* MERGEFORMAT </w:instrText>
        </w:r>
        <w:r w:rsidRPr="000F6EE6">
          <w:fldChar w:fldCharType="separate"/>
        </w:r>
        <w:r w:rsidR="00893600">
          <w:rPr>
            <w:noProof/>
          </w:rPr>
          <w:t>25</w:t>
        </w:r>
        <w:r w:rsidRPr="000F6EE6">
          <w:fldChar w:fldCharType="end"/>
        </w:r>
      </w:p>
    </w:sdtContent>
  </w:sdt>
  <w:p w14:paraId="40E79D34" w14:textId="77777777" w:rsidR="00A412C3" w:rsidRDefault="00A412C3">
    <w:pPr>
      <w:pStyle w:val="Footer"/>
    </w:pPr>
  </w:p>
  <w:p w14:paraId="1F7D81C9" w14:textId="77777777" w:rsidR="00A412C3" w:rsidRDefault="00A412C3"/>
  <w:p w14:paraId="1D19ABAA" w14:textId="77777777" w:rsidR="00A412C3" w:rsidRDefault="00A412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A412C3" w:rsidRDefault="00A412C3" w:rsidP="002D6C99">
      <w:r>
        <w:separator/>
      </w:r>
    </w:p>
  </w:footnote>
  <w:footnote w:type="continuationSeparator" w:id="0">
    <w:p w14:paraId="419F30DA" w14:textId="77777777" w:rsidR="00A412C3" w:rsidRDefault="00A412C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A412C3" w:rsidRDefault="00A412C3"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A412C3" w:rsidRPr="00F72D05" w:rsidRDefault="00A412C3"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A412C3" w:rsidRDefault="00A412C3"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BRIEN Audrey">
    <w15:presenceInfo w15:providerId="AD" w15:userId="S-1-5-21-2124760015-1411717758-1302595720-72435"/>
  </w15:person>
  <w15:person w15:author="LEE Michael">
    <w15:presenceInfo w15:providerId="AD" w15:userId="S-1-5-21-2124760015-1411717758-1302595720-91431"/>
  </w15:person>
  <w15:person w15:author="LEE Michael [2]">
    <w15:presenceInfo w15:providerId="None" w15:userId="LEE Michael"/>
  </w15:person>
  <w15:person w15:author="FLEMING Jeremy">
    <w15:presenceInfo w15:providerId="AD" w15:userId="S-1-5-21-2124760015-1411717758-1302595720-8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4745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57F92"/>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3600"/>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7EE4"/>
    <w:rsid w:val="00F200A0"/>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9F7D346-63B7-4CB9-8534-B914A386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33</Pages>
  <Words>6824</Words>
  <Characters>38900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4</cp:revision>
  <cp:lastPrinted>2019-05-28T17:02:00Z</cp:lastPrinted>
  <dcterms:created xsi:type="dcterms:W3CDTF">2019-05-28T17:02:00Z</dcterms:created>
  <dcterms:modified xsi:type="dcterms:W3CDTF">2019-05-28T17:23:00Z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