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Pr="0060138C">
          <w:rPr>
            <w:rStyle w:val="Hyperlink"/>
            <w:noProof/>
          </w:rPr>
          <w:t>Introduction</w:t>
        </w:r>
        <w:r>
          <w:rPr>
            <w:noProof/>
            <w:webHidden/>
          </w:rPr>
          <w:tab/>
        </w:r>
        <w:r>
          <w:rPr>
            <w:noProof/>
            <w:webHidden/>
          </w:rPr>
          <w:fldChar w:fldCharType="begin"/>
        </w:r>
        <w:r>
          <w:rPr>
            <w:noProof/>
            <w:webHidden/>
          </w:rPr>
          <w:instrText xml:space="preserve"> PAGEREF _Toc9938153 \h </w:instrText>
        </w:r>
        <w:r>
          <w:rPr>
            <w:noProof/>
            <w:webHidden/>
          </w:rPr>
        </w:r>
        <w:r>
          <w:rPr>
            <w:noProof/>
            <w:webHidden/>
          </w:rPr>
          <w:fldChar w:fldCharType="separate"/>
        </w:r>
        <w:r>
          <w:rPr>
            <w:noProof/>
            <w:webHidden/>
          </w:rPr>
          <w:t>3</w:t>
        </w:r>
        <w:r>
          <w:rPr>
            <w:noProof/>
            <w:webHidden/>
          </w:rPr>
          <w:fldChar w:fldCharType="end"/>
        </w:r>
      </w:hyperlink>
    </w:p>
    <w:p w14:paraId="55CD3320"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Pr="0060138C">
          <w:rPr>
            <w:rStyle w:val="Hyperlink"/>
            <w:noProof/>
          </w:rPr>
          <w:t>Statement of need</w:t>
        </w:r>
        <w:r>
          <w:rPr>
            <w:noProof/>
            <w:webHidden/>
          </w:rPr>
          <w:tab/>
        </w:r>
        <w:r>
          <w:rPr>
            <w:noProof/>
            <w:webHidden/>
          </w:rPr>
          <w:fldChar w:fldCharType="begin"/>
        </w:r>
        <w:r>
          <w:rPr>
            <w:noProof/>
            <w:webHidden/>
          </w:rPr>
          <w:instrText xml:space="preserve"> PAGEREF _Toc9938154 \h </w:instrText>
        </w:r>
        <w:r>
          <w:rPr>
            <w:noProof/>
            <w:webHidden/>
          </w:rPr>
        </w:r>
        <w:r>
          <w:rPr>
            <w:noProof/>
            <w:webHidden/>
          </w:rPr>
          <w:fldChar w:fldCharType="separate"/>
        </w:r>
        <w:r>
          <w:rPr>
            <w:noProof/>
            <w:webHidden/>
          </w:rPr>
          <w:t>5</w:t>
        </w:r>
        <w:r>
          <w:rPr>
            <w:noProof/>
            <w:webHidden/>
          </w:rPr>
          <w:fldChar w:fldCharType="end"/>
        </w:r>
      </w:hyperlink>
    </w:p>
    <w:p w14:paraId="3C2F3934"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Pr="0060138C">
          <w:rPr>
            <w:rStyle w:val="Hyperlink"/>
            <w:noProof/>
          </w:rPr>
          <w:t>Rules affected, authorities, supporting documents</w:t>
        </w:r>
        <w:r>
          <w:rPr>
            <w:noProof/>
            <w:webHidden/>
          </w:rPr>
          <w:tab/>
        </w:r>
        <w:r>
          <w:rPr>
            <w:noProof/>
            <w:webHidden/>
          </w:rPr>
          <w:fldChar w:fldCharType="begin"/>
        </w:r>
        <w:r>
          <w:rPr>
            <w:noProof/>
            <w:webHidden/>
          </w:rPr>
          <w:instrText xml:space="preserve"> PAGEREF _Toc9938155 \h </w:instrText>
        </w:r>
        <w:r>
          <w:rPr>
            <w:noProof/>
            <w:webHidden/>
          </w:rPr>
        </w:r>
        <w:r>
          <w:rPr>
            <w:noProof/>
            <w:webHidden/>
          </w:rPr>
          <w:fldChar w:fldCharType="separate"/>
        </w:r>
        <w:r>
          <w:rPr>
            <w:noProof/>
            <w:webHidden/>
          </w:rPr>
          <w:t>7</w:t>
        </w:r>
        <w:r>
          <w:rPr>
            <w:noProof/>
            <w:webHidden/>
          </w:rPr>
          <w:fldChar w:fldCharType="end"/>
        </w:r>
      </w:hyperlink>
    </w:p>
    <w:p w14:paraId="7AB24CEA"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Pr="0060138C">
          <w:rPr>
            <w:rStyle w:val="Hyperlink"/>
            <w:noProof/>
          </w:rPr>
          <w:t>Fee Analysis</w:t>
        </w:r>
        <w:r>
          <w:rPr>
            <w:noProof/>
            <w:webHidden/>
          </w:rPr>
          <w:tab/>
        </w:r>
        <w:r>
          <w:rPr>
            <w:noProof/>
            <w:webHidden/>
          </w:rPr>
          <w:fldChar w:fldCharType="begin"/>
        </w:r>
        <w:r>
          <w:rPr>
            <w:noProof/>
            <w:webHidden/>
          </w:rPr>
          <w:instrText xml:space="preserve"> PAGEREF _Toc9938156 \h </w:instrText>
        </w:r>
        <w:r>
          <w:rPr>
            <w:noProof/>
            <w:webHidden/>
          </w:rPr>
        </w:r>
        <w:r>
          <w:rPr>
            <w:noProof/>
            <w:webHidden/>
          </w:rPr>
          <w:fldChar w:fldCharType="separate"/>
        </w:r>
        <w:r>
          <w:rPr>
            <w:noProof/>
            <w:webHidden/>
          </w:rPr>
          <w:t>9</w:t>
        </w:r>
        <w:r>
          <w:rPr>
            <w:noProof/>
            <w:webHidden/>
          </w:rPr>
          <w:fldChar w:fldCharType="end"/>
        </w:r>
      </w:hyperlink>
    </w:p>
    <w:p w14:paraId="253DA2B9"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Pr="0060138C">
          <w:rPr>
            <w:rStyle w:val="Hyperlink"/>
            <w:noProof/>
          </w:rPr>
          <w:t>Statement of fiscal and economic impact</w:t>
        </w:r>
        <w:r>
          <w:rPr>
            <w:noProof/>
            <w:webHidden/>
          </w:rPr>
          <w:tab/>
        </w:r>
        <w:r>
          <w:rPr>
            <w:noProof/>
            <w:webHidden/>
          </w:rPr>
          <w:fldChar w:fldCharType="begin"/>
        </w:r>
        <w:r>
          <w:rPr>
            <w:noProof/>
            <w:webHidden/>
          </w:rPr>
          <w:instrText xml:space="preserve"> PAGEREF _Toc9938157 \h </w:instrText>
        </w:r>
        <w:r>
          <w:rPr>
            <w:noProof/>
            <w:webHidden/>
          </w:rPr>
        </w:r>
        <w:r>
          <w:rPr>
            <w:noProof/>
            <w:webHidden/>
          </w:rPr>
          <w:fldChar w:fldCharType="separate"/>
        </w:r>
        <w:r>
          <w:rPr>
            <w:noProof/>
            <w:webHidden/>
          </w:rPr>
          <w:t>10</w:t>
        </w:r>
        <w:r>
          <w:rPr>
            <w:noProof/>
            <w:webHidden/>
          </w:rPr>
          <w:fldChar w:fldCharType="end"/>
        </w:r>
      </w:hyperlink>
    </w:p>
    <w:p w14:paraId="48985478"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Pr="0060138C">
          <w:rPr>
            <w:rStyle w:val="Hyperlink"/>
            <w:noProof/>
          </w:rPr>
          <w:t>Federal relationship</w:t>
        </w:r>
        <w:r>
          <w:rPr>
            <w:noProof/>
            <w:webHidden/>
          </w:rPr>
          <w:tab/>
        </w:r>
        <w:r>
          <w:rPr>
            <w:noProof/>
            <w:webHidden/>
          </w:rPr>
          <w:fldChar w:fldCharType="begin"/>
        </w:r>
        <w:r>
          <w:rPr>
            <w:noProof/>
            <w:webHidden/>
          </w:rPr>
          <w:instrText xml:space="preserve"> PAGEREF _Toc9938158 \h </w:instrText>
        </w:r>
        <w:r>
          <w:rPr>
            <w:noProof/>
            <w:webHidden/>
          </w:rPr>
        </w:r>
        <w:r>
          <w:rPr>
            <w:noProof/>
            <w:webHidden/>
          </w:rPr>
          <w:fldChar w:fldCharType="separate"/>
        </w:r>
        <w:r>
          <w:rPr>
            <w:noProof/>
            <w:webHidden/>
          </w:rPr>
          <w:t>14</w:t>
        </w:r>
        <w:r>
          <w:rPr>
            <w:noProof/>
            <w:webHidden/>
          </w:rPr>
          <w:fldChar w:fldCharType="end"/>
        </w:r>
      </w:hyperlink>
    </w:p>
    <w:p w14:paraId="16ED6174"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Pr="0060138C">
          <w:rPr>
            <w:rStyle w:val="Hyperlink"/>
            <w:noProof/>
          </w:rPr>
          <w:t>Land use</w:t>
        </w:r>
        <w:r>
          <w:rPr>
            <w:noProof/>
            <w:webHidden/>
          </w:rPr>
          <w:tab/>
        </w:r>
        <w:r>
          <w:rPr>
            <w:noProof/>
            <w:webHidden/>
          </w:rPr>
          <w:fldChar w:fldCharType="begin"/>
        </w:r>
        <w:r>
          <w:rPr>
            <w:noProof/>
            <w:webHidden/>
          </w:rPr>
          <w:instrText xml:space="preserve"> PAGEREF _Toc9938159 \h </w:instrText>
        </w:r>
        <w:r>
          <w:rPr>
            <w:noProof/>
            <w:webHidden/>
          </w:rPr>
        </w:r>
        <w:r>
          <w:rPr>
            <w:noProof/>
            <w:webHidden/>
          </w:rPr>
          <w:fldChar w:fldCharType="separate"/>
        </w:r>
        <w:r>
          <w:rPr>
            <w:noProof/>
            <w:webHidden/>
          </w:rPr>
          <w:t>15</w:t>
        </w:r>
        <w:r>
          <w:rPr>
            <w:noProof/>
            <w:webHidden/>
          </w:rPr>
          <w:fldChar w:fldCharType="end"/>
        </w:r>
      </w:hyperlink>
    </w:p>
    <w:p w14:paraId="2BC05B29"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Pr="0060138C">
          <w:rPr>
            <w:rStyle w:val="Hyperlink"/>
            <w:noProof/>
          </w:rPr>
          <w:t>EQC Prior Involvement</w:t>
        </w:r>
        <w:r>
          <w:rPr>
            <w:noProof/>
            <w:webHidden/>
          </w:rPr>
          <w:tab/>
        </w:r>
        <w:r>
          <w:rPr>
            <w:noProof/>
            <w:webHidden/>
          </w:rPr>
          <w:fldChar w:fldCharType="begin"/>
        </w:r>
        <w:r>
          <w:rPr>
            <w:noProof/>
            <w:webHidden/>
          </w:rPr>
          <w:instrText xml:space="preserve"> PAGEREF _Toc9938160 \h </w:instrText>
        </w:r>
        <w:r>
          <w:rPr>
            <w:noProof/>
            <w:webHidden/>
          </w:rPr>
        </w:r>
        <w:r>
          <w:rPr>
            <w:noProof/>
            <w:webHidden/>
          </w:rPr>
          <w:fldChar w:fldCharType="separate"/>
        </w:r>
        <w:r>
          <w:rPr>
            <w:noProof/>
            <w:webHidden/>
          </w:rPr>
          <w:t>17</w:t>
        </w:r>
        <w:r>
          <w:rPr>
            <w:noProof/>
            <w:webHidden/>
          </w:rPr>
          <w:fldChar w:fldCharType="end"/>
        </w:r>
      </w:hyperlink>
    </w:p>
    <w:p w14:paraId="0D75FA55"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Pr="0060138C">
          <w:rPr>
            <w:rStyle w:val="Hyperlink"/>
            <w:noProof/>
          </w:rPr>
          <w:t>Advisory Committee</w:t>
        </w:r>
        <w:r>
          <w:rPr>
            <w:noProof/>
            <w:webHidden/>
          </w:rPr>
          <w:tab/>
        </w:r>
        <w:r>
          <w:rPr>
            <w:noProof/>
            <w:webHidden/>
          </w:rPr>
          <w:fldChar w:fldCharType="begin"/>
        </w:r>
        <w:r>
          <w:rPr>
            <w:noProof/>
            <w:webHidden/>
          </w:rPr>
          <w:instrText xml:space="preserve"> PAGEREF _Toc9938161 \h </w:instrText>
        </w:r>
        <w:r>
          <w:rPr>
            <w:noProof/>
            <w:webHidden/>
          </w:rPr>
        </w:r>
        <w:r>
          <w:rPr>
            <w:noProof/>
            <w:webHidden/>
          </w:rPr>
          <w:fldChar w:fldCharType="separate"/>
        </w:r>
        <w:r>
          <w:rPr>
            <w:noProof/>
            <w:webHidden/>
          </w:rPr>
          <w:t>18</w:t>
        </w:r>
        <w:r>
          <w:rPr>
            <w:noProof/>
            <w:webHidden/>
          </w:rPr>
          <w:fldChar w:fldCharType="end"/>
        </w:r>
      </w:hyperlink>
    </w:p>
    <w:p w14:paraId="02113878"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Pr="0060138C">
          <w:rPr>
            <w:rStyle w:val="Hyperlink"/>
            <w:noProof/>
          </w:rPr>
          <w:t>Public Engagement</w:t>
        </w:r>
        <w:r>
          <w:rPr>
            <w:noProof/>
            <w:webHidden/>
          </w:rPr>
          <w:tab/>
        </w:r>
        <w:r>
          <w:rPr>
            <w:noProof/>
            <w:webHidden/>
          </w:rPr>
          <w:fldChar w:fldCharType="begin"/>
        </w:r>
        <w:r>
          <w:rPr>
            <w:noProof/>
            <w:webHidden/>
          </w:rPr>
          <w:instrText xml:space="preserve"> PAGEREF _Toc9938162 \h </w:instrText>
        </w:r>
        <w:r>
          <w:rPr>
            <w:noProof/>
            <w:webHidden/>
          </w:rPr>
        </w:r>
        <w:r>
          <w:rPr>
            <w:noProof/>
            <w:webHidden/>
          </w:rPr>
          <w:fldChar w:fldCharType="separate"/>
        </w:r>
        <w:r>
          <w:rPr>
            <w:noProof/>
            <w:webHidden/>
          </w:rPr>
          <w:t>20</w:t>
        </w:r>
        <w:r>
          <w:rPr>
            <w:noProof/>
            <w:webHidden/>
          </w:rPr>
          <w:fldChar w:fldCharType="end"/>
        </w:r>
      </w:hyperlink>
    </w:p>
    <w:p w14:paraId="69AFFFCD"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Pr="0060138C">
          <w:rPr>
            <w:rStyle w:val="Hyperlink"/>
            <w:noProof/>
          </w:rPr>
          <w:t>Implementation</w:t>
        </w:r>
        <w:r>
          <w:rPr>
            <w:noProof/>
            <w:webHidden/>
          </w:rPr>
          <w:tab/>
        </w:r>
        <w:r>
          <w:rPr>
            <w:noProof/>
            <w:webHidden/>
          </w:rPr>
          <w:fldChar w:fldCharType="begin"/>
        </w:r>
        <w:r>
          <w:rPr>
            <w:noProof/>
            <w:webHidden/>
          </w:rPr>
          <w:instrText xml:space="preserve"> PAGEREF _Toc9938163 \h </w:instrText>
        </w:r>
        <w:r>
          <w:rPr>
            <w:noProof/>
            <w:webHidden/>
          </w:rPr>
        </w:r>
        <w:r>
          <w:rPr>
            <w:noProof/>
            <w:webHidden/>
          </w:rPr>
          <w:fldChar w:fldCharType="separate"/>
        </w:r>
        <w:r>
          <w:rPr>
            <w:noProof/>
            <w:webHidden/>
          </w:rPr>
          <w:t>25</w:t>
        </w:r>
        <w:r>
          <w:rPr>
            <w:noProof/>
            <w:webHidden/>
          </w:rPr>
          <w:fldChar w:fldCharType="end"/>
        </w:r>
      </w:hyperlink>
    </w:p>
    <w:p w14:paraId="1FF53BC3"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Pr="0060138C">
          <w:rPr>
            <w:rStyle w:val="Hyperlink"/>
            <w:noProof/>
          </w:rPr>
          <w:t>Five Year Review</w:t>
        </w:r>
        <w:r>
          <w:rPr>
            <w:noProof/>
            <w:webHidden/>
          </w:rPr>
          <w:tab/>
        </w:r>
        <w:r>
          <w:rPr>
            <w:noProof/>
            <w:webHidden/>
          </w:rPr>
          <w:fldChar w:fldCharType="begin"/>
        </w:r>
        <w:r>
          <w:rPr>
            <w:noProof/>
            <w:webHidden/>
          </w:rPr>
          <w:instrText xml:space="preserve"> PAGEREF _Toc9938164 \h </w:instrText>
        </w:r>
        <w:r>
          <w:rPr>
            <w:noProof/>
            <w:webHidden/>
          </w:rPr>
        </w:r>
        <w:r>
          <w:rPr>
            <w:noProof/>
            <w:webHidden/>
          </w:rPr>
          <w:fldChar w:fldCharType="separate"/>
        </w:r>
        <w:r>
          <w:rPr>
            <w:noProof/>
            <w:webHidden/>
          </w:rPr>
          <w:t>27</w:t>
        </w:r>
        <w:r>
          <w:rPr>
            <w:noProof/>
            <w:webHidden/>
          </w:rPr>
          <w:fldChar w:fldCharType="end"/>
        </w:r>
      </w:hyperlink>
    </w:p>
    <w:p w14:paraId="1E025B9E" w14:textId="77777777" w:rsidR="00883B55" w:rsidRDefault="00883B55">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Pr="0060138C">
          <w:rPr>
            <w:rStyle w:val="Hyperlink"/>
            <w:noProof/>
          </w:rPr>
          <w:t>Accessibility Information</w:t>
        </w:r>
        <w:r>
          <w:rPr>
            <w:noProof/>
            <w:webHidden/>
          </w:rPr>
          <w:tab/>
        </w:r>
        <w:r>
          <w:rPr>
            <w:noProof/>
            <w:webHidden/>
          </w:rPr>
          <w:fldChar w:fldCharType="begin"/>
        </w:r>
        <w:r>
          <w:rPr>
            <w:noProof/>
            <w:webHidden/>
          </w:rPr>
          <w:instrText xml:space="preserve"> PAGEREF _Toc9938165 \h </w:instrText>
        </w:r>
        <w:r>
          <w:rPr>
            <w:noProof/>
            <w:webHidden/>
          </w:rPr>
        </w:r>
        <w:r>
          <w:rPr>
            <w:noProof/>
            <w:webHidden/>
          </w:rPr>
          <w:fldChar w:fldCharType="separate"/>
        </w:r>
        <w:r>
          <w:rPr>
            <w:noProof/>
            <w:webHidden/>
          </w:rPr>
          <w:t>29</w:t>
        </w:r>
        <w:r>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bookmarkStart w:id="1" w:name="_GoBack"/>
      <w:bookmarkEnd w:id="1"/>
    </w:p>
    <w:p w14:paraId="2EB71F09" w14:textId="77777777" w:rsidR="002F2F6F" w:rsidRDefault="002F2F6F" w:rsidP="002F2F6F">
      <w:pPr>
        <w:pStyle w:val="Heading1"/>
      </w:pPr>
      <w:bookmarkStart w:id="2" w:name="_Toc3988344"/>
      <w:bookmarkStart w:id="3" w:name="_Toc9938152"/>
      <w:bookmarkEnd w:id="0"/>
      <w:r>
        <w:lastRenderedPageBreak/>
        <w:t>DEQ Recommendation to the EQC</w:t>
      </w:r>
      <w:bookmarkEnd w:id="2"/>
      <w:bookmarkEnd w:id="3"/>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4" w:name="_Toc3988345"/>
      <w:bookmarkStart w:id="5" w:name="_Toc9938153"/>
      <w:r>
        <w:lastRenderedPageBreak/>
        <w:t>Introduction</w:t>
      </w:r>
      <w:bookmarkEnd w:id="4"/>
      <w:bookmarkEnd w:id="5"/>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6" w:name="_Toc3976525"/>
      <w:r>
        <w:t>Brief history</w:t>
      </w:r>
      <w:bookmarkEnd w:id="6"/>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7" w:name="_Toc3976526"/>
      <w:r>
        <w:t>Regulated parties</w:t>
      </w:r>
      <w:bookmarkEnd w:id="7"/>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8" w:name="_Toc3976527"/>
      <w:r>
        <w:t>Outreach efforts</w:t>
      </w:r>
      <w:bookmarkEnd w:id="8"/>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r w:rsidR="0002499F">
        <w:rPr>
          <w:color w:val="000000"/>
        </w:rPr>
        <w:t xml:space="preserve"> to attend or to listen to by phone</w:t>
      </w:r>
      <w:r>
        <w:rPr>
          <w:color w:val="000000"/>
        </w:rPr>
        <w:t>.</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9" w:name="_Toc3988347"/>
      <w:bookmarkStart w:id="10" w:name="_Toc9938154"/>
      <w:r w:rsidRPr="003C26EE">
        <w:lastRenderedPageBreak/>
        <w:t>Statement of need</w:t>
      </w:r>
      <w:bookmarkEnd w:id="9"/>
      <w:bookmarkEnd w:id="10"/>
    </w:p>
    <w:p w14:paraId="2FDF0A64" w14:textId="77777777" w:rsidR="00FD5497" w:rsidRDefault="00FD5497" w:rsidP="00FD5497">
      <w:pPr>
        <w:pStyle w:val="Heading2"/>
      </w:pPr>
      <w:bookmarkStart w:id="11"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11"/>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2" w:name="_Toc3988348"/>
      <w:bookmarkStart w:id="13" w:name="_Toc9938155"/>
      <w:r w:rsidRPr="003C26EE">
        <w:lastRenderedPageBreak/>
        <w:t>Rules affected, authorities, supporting documents</w:t>
      </w:r>
      <w:bookmarkEnd w:id="12"/>
      <w:bookmarkEnd w:id="13"/>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4" w:name="SupportingDocuments"/>
      <w:r w:rsidRPr="0038253B">
        <w:t>Documents relied on for rulemaking</w:t>
      </w:r>
      <w:bookmarkEnd w:id="14"/>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450491"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450491"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450491"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450491"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5" w:name="_Toc3988349"/>
      <w:bookmarkStart w:id="16" w:name="_Toc9938156"/>
      <w:r w:rsidRPr="003C26EE">
        <w:lastRenderedPageBreak/>
        <w:t>Fee Analysis</w:t>
      </w:r>
      <w:bookmarkEnd w:id="15"/>
      <w:bookmarkEnd w:id="16"/>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7" w:name="RANGE!A226:B243"/>
      <w:bookmarkEnd w:id="17"/>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8" w:name="_Toc3988350"/>
      <w:bookmarkStart w:id="19" w:name="_Toc9938157"/>
      <w:r w:rsidRPr="003C26EE">
        <w:lastRenderedPageBreak/>
        <w:t>Statement of fiscal and economic impact</w:t>
      </w:r>
      <w:bookmarkEnd w:id="18"/>
      <w:bookmarkEnd w:id="19"/>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20" w:name="_Toc3988351"/>
      <w:bookmarkStart w:id="21" w:name="_Toc9938158"/>
      <w:r w:rsidRPr="003C26EE">
        <w:lastRenderedPageBreak/>
        <w:t>Federal relationship</w:t>
      </w:r>
      <w:bookmarkEnd w:id="20"/>
      <w:bookmarkEnd w:id="21"/>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2" w:name="_Toc3988352"/>
      <w:bookmarkStart w:id="23" w:name="_Toc9938159"/>
      <w:r w:rsidRPr="003C26EE">
        <w:lastRenderedPageBreak/>
        <w:t>Land use</w:t>
      </w:r>
      <w:bookmarkEnd w:id="22"/>
      <w:bookmarkEnd w:id="23"/>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w:t>
      </w:r>
      <w:r>
        <w:lastRenderedPageBreak/>
        <w:t>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4" w:name="_Toc3988353"/>
      <w:bookmarkStart w:id="25" w:name="_Toc9938160"/>
      <w:r w:rsidRPr="003C26EE">
        <w:lastRenderedPageBreak/>
        <w:t>EQC Prior Involvement</w:t>
      </w:r>
      <w:bookmarkEnd w:id="24"/>
      <w:bookmarkEnd w:id="25"/>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6" w:name="_Toc3988354"/>
      <w:bookmarkStart w:id="27" w:name="_Toc9938161"/>
      <w:r w:rsidRPr="003C26EE">
        <w:lastRenderedPageBreak/>
        <w:t>Advisory Committee</w:t>
      </w:r>
      <w:bookmarkEnd w:id="26"/>
      <w:bookmarkEnd w:id="27"/>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8" w:name="_Toc3988355"/>
      <w:bookmarkStart w:id="29" w:name="_Toc9938162"/>
      <w:r w:rsidRPr="003C26EE">
        <w:lastRenderedPageBreak/>
        <w:t>Public Engagement</w:t>
      </w:r>
      <w:bookmarkEnd w:id="28"/>
      <w:bookmarkEnd w:id="29"/>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450491" w:rsidRPr="001A4DE1" w:rsidRDefault="0045049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450491" w:rsidRDefault="0045049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30" w:name="_Toc3988356"/>
      <w:r>
        <w:lastRenderedPageBreak/>
        <w:t>Public Hearing</w:t>
      </w:r>
      <w:bookmarkEnd w:id="30"/>
    </w:p>
    <w:p w14:paraId="1425F4D0" w14:textId="77777777" w:rsidR="002F2F6F" w:rsidRDefault="002F2F6F" w:rsidP="002F2F6F"/>
    <w:p w14:paraId="0F2D7C13" w14:textId="651DBC55"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61E4BC15"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No person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1" w:name="_Toc2850647"/>
      <w:bookmarkStart w:id="32" w:name="_Toc3988357"/>
      <w:r w:rsidRPr="001404B0">
        <w:t>Summary of Public Comments and DEQ Responses</w:t>
      </w:r>
      <w:bookmarkEnd w:id="31"/>
      <w:bookmarkEnd w:id="32"/>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58644DA3"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357F92">
        <w:t xml:space="preserve">DEQ received some comments not related to the permanent rulemaking. </w:t>
      </w:r>
      <w:r w:rsidR="00F17EE4">
        <w:t>DEQ is providing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7026F78C" w:rsidR="00F2435A" w:rsidRPr="003C26EE" w:rsidRDefault="00F2435A" w:rsidP="00F2435A">
            <w:pPr>
              <w:jc w:val="center"/>
            </w:pPr>
            <w:r>
              <w:rPr>
                <w:rFonts w:ascii="Arial" w:hAnsi="Arial" w:cs="Arial"/>
                <w:b/>
                <w:sz w:val="32"/>
                <w:szCs w:val="32"/>
              </w:rPr>
              <w:t>List of Commentators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biosolids, which will continue to be regulated by applicable federal and state regulations such as 40 C.F.R 503 and OAR Chapter 340, Division 50. The proposed rule change would change the application of pathogen limits to digestate, depending on the use of that digestate, but gives DEQ the </w:t>
      </w:r>
      <w:r>
        <w:lastRenderedPageBreak/>
        <w:t>authority to reinstate pathogen limits for all digestate if such compliance is necessary to protect human health or the environment. Digestate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digestate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Pr="0044637E">
        <w:rPr>
          <w:highlight w:val="yellow"/>
        </w:rPr>
        <w:t>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664A89BA" w:rsidR="002001D0" w:rsidRDefault="009B4A3D" w:rsidP="002001D0">
      <w:r>
        <w:t>The proposed permanent rule change do</w:t>
      </w:r>
      <w:r w:rsidR="00DF28F2">
        <w:t>es</w:t>
      </w:r>
      <w:r>
        <w:t xml:space="preserve"> not change regulations regarding exemptions from the need for a solid waste permit</w:t>
      </w:r>
      <w:r w:rsidR="00036A3D">
        <w:t>,</w:t>
      </w:r>
      <w:r>
        <w:t xml:space="preserve"> or the types or volumes of feedstocks</w:t>
      </w:r>
      <w:r w:rsidR="00036A3D">
        <w:t xml:space="preserve"> that may be</w:t>
      </w:r>
      <w:r>
        <w:t xml:space="preserve"> accepted. </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60B89018" w:rsidR="002001D0" w:rsidRDefault="002001D0" w:rsidP="002001D0">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13DCD000" w:rsidR="002001D0" w:rsidRDefault="002001D0" w:rsidP="002001D0">
      <w:r>
        <w:t>Th</w:t>
      </w:r>
      <w:r w:rsidR="00902D4D">
        <w:t xml:space="preserve">is </w:t>
      </w:r>
      <w:r>
        <w:t>rulemaking focuse</w:t>
      </w:r>
      <w:r w:rsidR="00DB633B">
        <w:t>s</w:t>
      </w:r>
      <w:r>
        <w:t xml:space="preserve"> on pathogen limits for digestate</w:t>
      </w:r>
      <w:ins w:id="33" w:author="OBRIEN Audrey" w:date="2019-05-28T09:22:00Z">
        <w:r w:rsidR="00902D4D">
          <w:t xml:space="preserve"> and does not change any other requirements that apply to digestate</w:t>
        </w:r>
      </w:ins>
      <w:r>
        <w:t xml:space="preserve">. DEQ </w:t>
      </w:r>
      <w:ins w:id="34" w:author="OBRIEN Audrey" w:date="2019-05-28T09:21:00Z">
        <w:r w:rsidR="00902D4D">
          <w:t>must approve where digestate is land applied and works with ODA to make sure that digestate that is land applied is done so</w:t>
        </w:r>
      </w:ins>
      <w:ins w:id="35" w:author="OBRIEN Audrey" w:date="2019-05-28T09:22:00Z">
        <w:r w:rsidR="00902D4D">
          <w:t xml:space="preserve"> in compliance with requirements that protect </w:t>
        </w:r>
      </w:ins>
      <w:ins w:id="36" w:author="OBRIEN Audrey" w:date="2019-05-28T09:23:00Z">
        <w:r w:rsidR="00902D4D">
          <w:t>the environment and human health.</w:t>
        </w:r>
      </w:ins>
      <w:del w:id="37" w:author="OBRIEN Audrey" w:date="2019-05-28T09:23:00Z">
        <w:r w:rsidDel="00902D4D">
          <w:delText xml:space="preserve">may address testing for non-pathogen pollutants in finished compost materials in a subsequent rulemaking. </w:delText>
        </w:r>
      </w:del>
      <w:del w:id="38" w:author="LEE Michael" w:date="2019-05-23T17:06:00Z">
        <w:r w:rsidDel="00D47215">
          <w:delText xml:space="preserve">In the interim, </w:delText>
        </w:r>
      </w:del>
      <w:r>
        <w:t>DEQ will continue to monitor feedstock types and volumes and operations plans through existing solid waste and composting r</w:t>
      </w:r>
      <w:ins w:id="39" w:author="OBRIEN Audrey" w:date="2019-05-28T09:23:00Z">
        <w:r w:rsidR="00902D4D">
          <w:t>egulations</w:t>
        </w:r>
      </w:ins>
      <w:del w:id="40" w:author="OBRIEN Audrey" w:date="2019-05-28T09:23:00Z">
        <w:r w:rsidDel="00902D4D">
          <w:delText>ules</w:delText>
        </w:r>
      </w:del>
      <w:r>
        <w:t>,</w:t>
      </w:r>
      <w:ins w:id="41" w:author="LEE Michael" w:date="2019-05-23T17:06:00Z">
        <w:r w:rsidR="00D47215">
          <w:t xml:space="preserve"> and address non-pathogen pollutants as </w:t>
        </w:r>
      </w:ins>
      <w:ins w:id="42" w:author="LEE Michael" w:date="2019-05-23T17:07:00Z">
        <w:r w:rsidR="00D47215">
          <w:t>authority</w:t>
        </w:r>
      </w:ins>
      <w:ins w:id="43" w:author="LEE Michael" w:date="2019-05-23T17:06:00Z">
        <w:r w:rsidR="00D47215">
          <w:t xml:space="preserve"> </w:t>
        </w:r>
      </w:ins>
      <w:ins w:id="44" w:author="LEE Michael" w:date="2019-05-23T17:07:00Z">
        <w:r w:rsidR="00D47215">
          <w:t>allows under</w:t>
        </w:r>
      </w:ins>
      <w:del w:id="45" w:author="LEE Michael" w:date="2019-05-23T17:07:00Z">
        <w:r w:rsidDel="00D47215">
          <w:delText>; as well as</w:delText>
        </w:r>
      </w:del>
      <w:r>
        <w:t xml:space="preserve"> other existing </w:t>
      </w:r>
      <w:ins w:id="46" w:author="OBRIEN Audrey" w:date="2019-05-28T09:23:00Z">
        <w:r w:rsidR="00902D4D">
          <w:t xml:space="preserve">water quality, </w:t>
        </w:r>
      </w:ins>
      <w:r>
        <w:t xml:space="preserve">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3280EB55" w:rsidR="002001D0" w:rsidRDefault="002001D0" w:rsidP="002001D0">
      <w:r>
        <w:lastRenderedPageBreak/>
        <w:t xml:space="preserve">DEQ includes in its “Documents relied on for rulemaking” an EPA publication titled </w:t>
      </w:r>
      <w:r w:rsidRPr="00DF28F2">
        <w:rPr>
          <w:i/>
        </w:rPr>
        <w:t>Control of Pathogens and Vector Attraction in Sewage Sludge</w:t>
      </w:r>
      <w:r>
        <w:t xml:space="preserve">, which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 but does not eliminate the requirement to perform pathogen testing. Digesters subject to OAR 340-096-0140 must continue to test digestate for pathogen reduction and document and implement a pathogen reduction plan pursuant to sections 3, 4 and 5 of OAR 340-096-0140.</w:t>
      </w:r>
    </w:p>
    <w:p w14:paraId="77EFC0D6" w14:textId="77777777" w:rsidR="00BE10F9" w:rsidRDefault="00BE10F9" w:rsidP="002001D0"/>
    <w:p w14:paraId="69CC3757" w14:textId="6F741A53"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ins w:id="47"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48"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49" w:author="FLEMING Jeremy" w:date="2019-05-23T14:51:00Z">
        <w:r w:rsidR="007C2D08">
          <w:rPr>
            <w:rStyle w:val="Hyperlink"/>
          </w:rPr>
          <w:fldChar w:fldCharType="end"/>
        </w:r>
      </w:ins>
      <w:r w:rsidR="003168DF">
        <w:t xml:space="preserve"> </w:t>
      </w:r>
      <w:r w:rsidR="002001D0">
        <w:t xml:space="preserve">(pages 11, 15 and 38). </w:t>
      </w:r>
    </w:p>
    <w:p w14:paraId="2AD32575" w14:textId="77777777" w:rsidR="003168DF" w:rsidRDefault="003168DF" w:rsidP="002001D0"/>
    <w:p w14:paraId="00601619" w14:textId="69F0835C" w:rsidR="002001D0" w:rsidRDefault="007C2D08" w:rsidP="002001D0">
      <w:r>
        <w:t>B</w:t>
      </w:r>
      <w:r w:rsidR="002001D0">
        <w:t xml:space="preserve">iosolids </w:t>
      </w:r>
      <w:r w:rsidR="00902D4D">
        <w:t xml:space="preserve">such as digested sewage sludges </w:t>
      </w:r>
      <w:r w:rsidR="002001D0">
        <w:t>typically contain a high count of fecal coliforms, enteric bacteria that can be used as indicators of the likelihood of the presence of bacterial pathogens. Manure</w:t>
      </w:r>
      <w:r w:rsidR="00902D4D">
        <w:t xml:space="preserve"> prior to digestion </w:t>
      </w:r>
      <w:r w:rsidR="002001D0">
        <w:t>also contains a very high fecal coliform count</w:t>
      </w:r>
      <w:r w:rsidR="00902D4D">
        <w:t xml:space="preserve"> that is significantly reduced through digestion and then further reduced through the land application process allowed by the proposed regulations within the time frame required prior to crop growth</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ins w:id="50" w:author="OBRIEN Audrey" w:date="2019-05-28T09:31:00Z">
        <w:r w:rsidR="00902D4D">
          <w:t xml:space="preserve"> and </w:t>
        </w:r>
        <w:r w:rsidR="00BE10F9">
          <w:t>can generally meet the pathogen limits identified in rule</w:t>
        </w:r>
      </w:ins>
      <w:r w:rsidR="002001D0">
        <w:t>.</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t>
      </w:r>
      <w:r>
        <w:lastRenderedPageBreak/>
        <w:t>which can land-apply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2EA28283" w:rsidR="002001D0" w:rsidRDefault="00BE10F9" w:rsidP="002001D0">
      <w:r>
        <w:t xml:space="preserve">The proposed rule change does </w:t>
      </w:r>
      <w:r>
        <w:t>not alter the</w:t>
      </w:r>
      <w:ins w:id="51" w:author="LEE Michael" w:date="2019-05-28T11:57:00Z">
        <w:r w:rsidR="00F168F9">
          <w:t xml:space="preserve"> need to comply with</w:t>
        </w:r>
      </w:ins>
      <w:r>
        <w:t xml:space="preserve"> federal and state regulation</w:t>
      </w:r>
      <w:ins w:id="52" w:author="LEE Michael" w:date="2019-05-28T11:57:00Z">
        <w:r w:rsidR="00F168F9">
          <w:t>s</w:t>
        </w:r>
      </w:ins>
      <w:r>
        <w:t xml:space="preserve"> of biosolids</w:t>
      </w:r>
      <w:ins w:id="53" w:author="LEE Michael" w:date="2019-05-28T12:02:00Z">
        <w:r w:rsidR="00256D91">
          <w:t>,</w:t>
        </w:r>
      </w:ins>
      <w:del w:id="54" w:author="LEE Michael" w:date="2019-05-28T12:02:00Z">
        <w:r w:rsidDel="00256D91">
          <w:delText xml:space="preserve"> </w:delText>
        </w:r>
      </w:del>
      <w:ins w:id="55" w:author="LEE Michael" w:date="2019-05-28T12:02:00Z">
        <w:r w:rsidR="00256D91">
          <w:t xml:space="preserve">such as those set forth </w:t>
        </w:r>
      </w:ins>
      <w:r>
        <w:t xml:space="preserve">under 40 C.F.R 503 </w:t>
      </w:r>
      <w:del w:id="56" w:author="LEE Michael" w:date="2019-05-28T11:57:00Z">
        <w:r w:rsidDel="00F168F9">
          <w:delText>or</w:delText>
        </w:r>
      </w:del>
      <w:ins w:id="57" w:author="LEE Michael" w:date="2019-05-28T11:57:00Z">
        <w:r w:rsidR="00F168F9">
          <w:t>and</w:t>
        </w:r>
      </w:ins>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ins w:id="58" w:author="LEE Michael" w:date="2019-05-28T11:58:00Z">
        <w:r w:rsidR="00F168F9">
          <w:t xml:space="preserve"> </w:t>
        </w:r>
      </w:ins>
      <w:r>
        <w:t xml:space="preserve">DEQ is changing only the </w:t>
      </w:r>
      <w:ins w:id="59" w:author="LEE Michael" w:date="2019-05-28T11:58:00Z">
        <w:r w:rsidR="00F168F9">
          <w:t xml:space="preserve">pathogen limit </w:t>
        </w:r>
      </w:ins>
      <w:r>
        <w:t>requirement</w:t>
      </w:r>
      <w:ins w:id="60" w:author="LEE Michael" w:date="2019-05-28T11:58:00Z">
        <w:r w:rsidR="00F168F9">
          <w:t>s</w:t>
        </w:r>
      </w:ins>
      <w:r>
        <w:t xml:space="preserve"> </w:t>
      </w:r>
      <w:r w:rsidR="001E5E4C">
        <w:t xml:space="preserve">for </w:t>
      </w:r>
      <w:r w:rsidR="001E5E4C" w:rsidRPr="00256D91">
        <w:t>digestate</w:t>
      </w:r>
      <w:del w:id="61" w:author="LEE Michael" w:date="2019-05-28T11:58:00Z">
        <w:r w:rsidR="001E5E4C" w:rsidRPr="00256D91" w:rsidDel="00F168F9">
          <w:delText xml:space="preserve"> </w:delText>
        </w:r>
        <w:r w:rsidRPr="00256D91" w:rsidDel="00F168F9">
          <w:delText>to meet the pathogen limit</w:delText>
        </w:r>
      </w:del>
      <w:del w:id="62" w:author="LEE Michael" w:date="2019-05-28T12:02:00Z">
        <w:r w:rsidRPr="00256D91" w:rsidDel="00256D91">
          <w:delText xml:space="preserve"> </w:delText>
        </w:r>
      </w:del>
      <w:del w:id="63" w:author="LEE Michael" w:date="2019-05-28T11:58:00Z">
        <w:r w:rsidRPr="00256D91" w:rsidDel="00F168F9">
          <w:delText xml:space="preserve">and is not removing the </w:delText>
        </w:r>
      </w:del>
      <w:del w:id="64" w:author="LEE Michael" w:date="2019-05-28T12:02:00Z">
        <w:r w:rsidRPr="00256D91" w:rsidDel="00256D91">
          <w:delText xml:space="preserve">requirements </w:delText>
        </w:r>
        <w:r w:rsidR="001E5E4C" w:rsidRPr="00256D91" w:rsidDel="00256D91">
          <w:delText xml:space="preserve">for biosolids </w:delText>
        </w:r>
        <w:r w:rsidRPr="00256D91" w:rsidDel="00256D91">
          <w:delText xml:space="preserve">to meet all </w:delText>
        </w:r>
      </w:del>
      <w:del w:id="65" w:author="LEE Michael" w:date="2019-05-28T11:59:00Z">
        <w:r w:rsidRPr="00256D91" w:rsidDel="00F168F9">
          <w:delText xml:space="preserve">other </w:delText>
        </w:r>
      </w:del>
      <w:del w:id="66" w:author="LEE Michael" w:date="2019-05-28T12:02:00Z">
        <w:r w:rsidRPr="00256D91" w:rsidDel="00256D91">
          <w:delText>federal or state re</w:delText>
        </w:r>
      </w:del>
      <w:del w:id="67" w:author="LEE Michael" w:date="2019-05-28T11:59:00Z">
        <w:r w:rsidRPr="00256D91" w:rsidDel="00F168F9">
          <w:delText>quirements that apply to non-digested or di</w:delText>
        </w:r>
        <w:r w:rsidDel="00F168F9">
          <w:delText>gested wastes</w:delText>
        </w:r>
      </w:del>
      <w:r>
        <w:t xml:space="preserve">. </w:t>
      </w:r>
      <w:r w:rsidR="002001D0">
        <w:t>The pathogen testing limits of OAR 340-096-0140(2)</w:t>
      </w:r>
      <w:r w:rsidR="00191E42">
        <w:t xml:space="preserve"> </w:t>
      </w:r>
      <w:del w:id="68" w:author="LEE Michael" w:date="2019-05-28T12:00:00Z">
        <w:r w:rsidDel="00F168F9">
          <w:delText>equal</w:delText>
        </w:r>
      </w:del>
      <w:ins w:id="69" w:author="LEE Michael" w:date="2019-05-28T12:00:00Z">
        <w:r w:rsidR="00F168F9">
          <w:t>replicate</w:t>
        </w:r>
      </w:ins>
      <w:del w:id="70" w:author="LEE Michael" w:date="2019-05-28T11:59:00Z">
        <w:r w:rsidDel="00F168F9">
          <w:delText xml:space="preserve"> </w:delText>
        </w:r>
      </w:del>
      <w:r w:rsidR="002001D0">
        <w:t xml:space="preserve"> the analytical standards for Class A biosolids in 40 C.F.R. 503.32(a). The proposed rule change would change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ins w:id="71" w:author="LEE Michael" w:date="2019-05-28T12:00:00Z">
        <w:r w:rsidR="00F168F9">
          <w:t>The proposed rule change would not change requirements for biosolids to meet all applicable federal and state regulations for sewage sludge.</w:t>
        </w:r>
      </w:ins>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3063BC47" w:rsidR="002001D0" w:rsidRDefault="002001D0" w:rsidP="002001D0">
      <w:r>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on comments related to the proposed permanent rule. </w:t>
      </w:r>
      <w:ins w:id="72" w:author="LEE Michael" w:date="2019-05-28T12:12:00Z">
        <w:r w:rsidR="00D06358">
          <w:t>For purposes of clarification, p</w:t>
        </w:r>
      </w:ins>
      <w:del w:id="73" w:author="LEE Michael" w:date="2019-05-28T12:12:00Z">
        <w:r w:rsidR="00D06358" w:rsidDel="00D06358">
          <w:delText>P</w:delText>
        </w:r>
      </w:del>
      <w:r w:rsidR="00D06358">
        <w:t>ermitted solid waste facilities are required to comply with all applicable federal, state and local laws or regulations regardless of whether such laws and regulations are listed in the permit.</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74" w:name="_Toc3988358"/>
      <w:bookmarkStart w:id="75" w:name="_Toc9938163"/>
      <w:r>
        <w:t>Implementation</w:t>
      </w:r>
      <w:bookmarkEnd w:id="74"/>
      <w:bookmarkEnd w:id="75"/>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lastRenderedPageBreak/>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pPr>
      <w:r>
        <w:t>posting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1CE2273B" w:rsidR="002F2F6F" w:rsidRDefault="00282991" w:rsidP="00282991">
      <w:r>
        <w:t xml:space="preserve">Invoicing - 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76" w:name="_Toc3988359"/>
      <w:bookmarkStart w:id="77" w:name="_Toc9938164"/>
      <w:r>
        <w:lastRenderedPageBreak/>
        <w:t>Five Year Review</w:t>
      </w:r>
      <w:bookmarkEnd w:id="76"/>
      <w:bookmarkEnd w:id="77"/>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1"/>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78" w:name="_Toc3988360"/>
      <w:bookmarkStart w:id="79" w:name="_Toc9938165"/>
      <w:r w:rsidRPr="003C26EE">
        <w:lastRenderedPageBreak/>
        <w:t>Accessibility Information</w:t>
      </w:r>
      <w:bookmarkEnd w:id="78"/>
      <w:bookmarkEnd w:id="79"/>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450491" w:rsidRDefault="00450491" w:rsidP="002D6C99">
      <w:r>
        <w:separator/>
      </w:r>
    </w:p>
  </w:endnote>
  <w:endnote w:type="continuationSeparator" w:id="0">
    <w:p w14:paraId="205144B0" w14:textId="77777777" w:rsidR="00450491" w:rsidRDefault="0045049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450491" w:rsidRDefault="00450491">
    <w:pPr>
      <w:pStyle w:val="Footer"/>
      <w:jc w:val="right"/>
    </w:pPr>
  </w:p>
  <w:p w14:paraId="5B118C26" w14:textId="77777777" w:rsidR="00450491" w:rsidRDefault="00450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450491" w:rsidRDefault="00450491">
    <w:pPr>
      <w:pStyle w:val="Footer"/>
      <w:jc w:val="right"/>
    </w:pPr>
  </w:p>
  <w:p w14:paraId="45457C06" w14:textId="77777777" w:rsidR="00450491" w:rsidRDefault="004504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4B4D62A4" w:rsidR="00450491" w:rsidRDefault="00450491">
        <w:pPr>
          <w:pStyle w:val="Footer"/>
          <w:jc w:val="right"/>
        </w:pPr>
        <w:r>
          <w:fldChar w:fldCharType="begin"/>
        </w:r>
        <w:r>
          <w:instrText xml:space="preserve"> PAGE   \* MERGEFORMAT </w:instrText>
        </w:r>
        <w:r>
          <w:fldChar w:fldCharType="separate"/>
        </w:r>
        <w:r w:rsidR="00883B55">
          <w:rPr>
            <w:noProof/>
          </w:rPr>
          <w:t>14</w:t>
        </w:r>
        <w:r>
          <w:rPr>
            <w:noProof/>
          </w:rPr>
          <w:fldChar w:fldCharType="end"/>
        </w:r>
      </w:p>
    </w:sdtContent>
  </w:sdt>
  <w:p w14:paraId="36D7EECF" w14:textId="77777777" w:rsidR="00450491" w:rsidRDefault="004504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450491" w:rsidRDefault="0045049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450491" w:rsidRDefault="004504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450491" w:rsidRDefault="0045049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450491" w:rsidRDefault="0045049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Content>
      <w:p w14:paraId="614C2300" w14:textId="2CBBAE47" w:rsidR="00450491" w:rsidRPr="000F6EE6" w:rsidRDefault="00450491" w:rsidP="00A112DA">
        <w:pPr>
          <w:pStyle w:val="Footer"/>
        </w:pPr>
        <w:r w:rsidRPr="000F6EE6">
          <w:fldChar w:fldCharType="begin"/>
        </w:r>
        <w:r w:rsidRPr="000F6EE6">
          <w:instrText xml:space="preserve"> PAGE   \* MERGEFORMAT </w:instrText>
        </w:r>
        <w:r w:rsidRPr="000F6EE6">
          <w:fldChar w:fldCharType="separate"/>
        </w:r>
        <w:r w:rsidR="00883B55">
          <w:rPr>
            <w:noProof/>
          </w:rPr>
          <w:t>20</w:t>
        </w:r>
        <w:r w:rsidRPr="000F6EE6">
          <w:fldChar w:fldCharType="end"/>
        </w:r>
      </w:p>
    </w:sdtContent>
  </w:sdt>
  <w:p w14:paraId="40E79D34" w14:textId="77777777" w:rsidR="00450491" w:rsidRDefault="00450491">
    <w:pPr>
      <w:pStyle w:val="Footer"/>
    </w:pPr>
  </w:p>
  <w:p w14:paraId="1F7D81C9" w14:textId="77777777" w:rsidR="00450491" w:rsidRDefault="00450491"/>
  <w:p w14:paraId="1D19ABAA" w14:textId="77777777" w:rsidR="00450491" w:rsidRDefault="004504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450491" w:rsidRDefault="00450491" w:rsidP="002D6C99">
      <w:r>
        <w:separator/>
      </w:r>
    </w:p>
  </w:footnote>
  <w:footnote w:type="continuationSeparator" w:id="0">
    <w:p w14:paraId="419F30DA" w14:textId="77777777" w:rsidR="00450491" w:rsidRDefault="00450491"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450491" w:rsidRDefault="00450491"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450491" w:rsidRPr="00F72D05" w:rsidRDefault="00450491"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450491" w:rsidRDefault="00450491"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BRIEN Audrey">
    <w15:presenceInfo w15:providerId="AD" w15:userId="S-1-5-21-2124760015-1411717758-1302595720-72435"/>
  </w15:person>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155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56ACC-A351-476E-B601-EFE8BCFC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6207</Words>
  <Characters>35383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21</cp:revision>
  <cp:lastPrinted>2019-05-28T17:02:00Z</cp:lastPrinted>
  <dcterms:created xsi:type="dcterms:W3CDTF">2019-05-28T18:26:00Z</dcterms:created>
  <dcterms:modified xsi:type="dcterms:W3CDTF">2019-05-28T19:15:00Z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