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00883B55" w:rsidRPr="0060138C">
          <w:rPr>
            <w:rStyle w:val="Hyperlink"/>
            <w:noProof/>
          </w:rPr>
          <w:t>Introduction</w:t>
        </w:r>
        <w:r w:rsidR="00883B55">
          <w:rPr>
            <w:noProof/>
            <w:webHidden/>
          </w:rPr>
          <w:tab/>
        </w:r>
        <w:r w:rsidR="00883B55">
          <w:rPr>
            <w:noProof/>
            <w:webHidden/>
          </w:rPr>
          <w:fldChar w:fldCharType="begin"/>
        </w:r>
        <w:r w:rsidR="00883B55">
          <w:rPr>
            <w:noProof/>
            <w:webHidden/>
          </w:rPr>
          <w:instrText xml:space="preserve"> PAGEREF _Toc9938153 \h </w:instrText>
        </w:r>
        <w:r w:rsidR="00883B55">
          <w:rPr>
            <w:noProof/>
            <w:webHidden/>
          </w:rPr>
        </w:r>
        <w:r w:rsidR="00883B55">
          <w:rPr>
            <w:noProof/>
            <w:webHidden/>
          </w:rPr>
          <w:fldChar w:fldCharType="separate"/>
        </w:r>
        <w:r w:rsidR="00883B55">
          <w:rPr>
            <w:noProof/>
            <w:webHidden/>
          </w:rPr>
          <w:t>3</w:t>
        </w:r>
        <w:r w:rsidR="00883B55">
          <w:rPr>
            <w:noProof/>
            <w:webHidden/>
          </w:rPr>
          <w:fldChar w:fldCharType="end"/>
        </w:r>
      </w:hyperlink>
    </w:p>
    <w:p w14:paraId="55CD3320"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00883B55" w:rsidRPr="0060138C">
          <w:rPr>
            <w:rStyle w:val="Hyperlink"/>
            <w:noProof/>
          </w:rPr>
          <w:t>Statement of need</w:t>
        </w:r>
        <w:r w:rsidR="00883B55">
          <w:rPr>
            <w:noProof/>
            <w:webHidden/>
          </w:rPr>
          <w:tab/>
        </w:r>
        <w:r w:rsidR="00883B55">
          <w:rPr>
            <w:noProof/>
            <w:webHidden/>
          </w:rPr>
          <w:fldChar w:fldCharType="begin"/>
        </w:r>
        <w:r w:rsidR="00883B55">
          <w:rPr>
            <w:noProof/>
            <w:webHidden/>
          </w:rPr>
          <w:instrText xml:space="preserve"> PAGEREF _Toc9938154 \h </w:instrText>
        </w:r>
        <w:r w:rsidR="00883B55">
          <w:rPr>
            <w:noProof/>
            <w:webHidden/>
          </w:rPr>
        </w:r>
        <w:r w:rsidR="00883B55">
          <w:rPr>
            <w:noProof/>
            <w:webHidden/>
          </w:rPr>
          <w:fldChar w:fldCharType="separate"/>
        </w:r>
        <w:r w:rsidR="00883B55">
          <w:rPr>
            <w:noProof/>
            <w:webHidden/>
          </w:rPr>
          <w:t>5</w:t>
        </w:r>
        <w:r w:rsidR="00883B55">
          <w:rPr>
            <w:noProof/>
            <w:webHidden/>
          </w:rPr>
          <w:fldChar w:fldCharType="end"/>
        </w:r>
      </w:hyperlink>
    </w:p>
    <w:p w14:paraId="3C2F3934"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00883B55" w:rsidRPr="0060138C">
          <w:rPr>
            <w:rStyle w:val="Hyperlink"/>
            <w:noProof/>
          </w:rPr>
          <w:t>Rules affected, authorities, supporting documents</w:t>
        </w:r>
        <w:r w:rsidR="00883B55">
          <w:rPr>
            <w:noProof/>
            <w:webHidden/>
          </w:rPr>
          <w:tab/>
        </w:r>
        <w:r w:rsidR="00883B55">
          <w:rPr>
            <w:noProof/>
            <w:webHidden/>
          </w:rPr>
          <w:fldChar w:fldCharType="begin"/>
        </w:r>
        <w:r w:rsidR="00883B55">
          <w:rPr>
            <w:noProof/>
            <w:webHidden/>
          </w:rPr>
          <w:instrText xml:space="preserve"> PAGEREF _Toc9938155 \h </w:instrText>
        </w:r>
        <w:r w:rsidR="00883B55">
          <w:rPr>
            <w:noProof/>
            <w:webHidden/>
          </w:rPr>
        </w:r>
        <w:r w:rsidR="00883B55">
          <w:rPr>
            <w:noProof/>
            <w:webHidden/>
          </w:rPr>
          <w:fldChar w:fldCharType="separate"/>
        </w:r>
        <w:r w:rsidR="00883B55">
          <w:rPr>
            <w:noProof/>
            <w:webHidden/>
          </w:rPr>
          <w:t>7</w:t>
        </w:r>
        <w:r w:rsidR="00883B55">
          <w:rPr>
            <w:noProof/>
            <w:webHidden/>
          </w:rPr>
          <w:fldChar w:fldCharType="end"/>
        </w:r>
      </w:hyperlink>
    </w:p>
    <w:p w14:paraId="7AB24CEA"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00883B55" w:rsidRPr="0060138C">
          <w:rPr>
            <w:rStyle w:val="Hyperlink"/>
            <w:noProof/>
          </w:rPr>
          <w:t>Fee Analysis</w:t>
        </w:r>
        <w:r w:rsidR="00883B55">
          <w:rPr>
            <w:noProof/>
            <w:webHidden/>
          </w:rPr>
          <w:tab/>
        </w:r>
        <w:r w:rsidR="00883B55">
          <w:rPr>
            <w:noProof/>
            <w:webHidden/>
          </w:rPr>
          <w:fldChar w:fldCharType="begin"/>
        </w:r>
        <w:r w:rsidR="00883B55">
          <w:rPr>
            <w:noProof/>
            <w:webHidden/>
          </w:rPr>
          <w:instrText xml:space="preserve"> PAGEREF _Toc9938156 \h </w:instrText>
        </w:r>
        <w:r w:rsidR="00883B55">
          <w:rPr>
            <w:noProof/>
            <w:webHidden/>
          </w:rPr>
        </w:r>
        <w:r w:rsidR="00883B55">
          <w:rPr>
            <w:noProof/>
            <w:webHidden/>
          </w:rPr>
          <w:fldChar w:fldCharType="separate"/>
        </w:r>
        <w:r w:rsidR="00883B55">
          <w:rPr>
            <w:noProof/>
            <w:webHidden/>
          </w:rPr>
          <w:t>9</w:t>
        </w:r>
        <w:r w:rsidR="00883B55">
          <w:rPr>
            <w:noProof/>
            <w:webHidden/>
          </w:rPr>
          <w:fldChar w:fldCharType="end"/>
        </w:r>
      </w:hyperlink>
    </w:p>
    <w:p w14:paraId="253DA2B9"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00883B55" w:rsidRPr="0060138C">
          <w:rPr>
            <w:rStyle w:val="Hyperlink"/>
            <w:noProof/>
          </w:rPr>
          <w:t>Statement of fiscal and economic impact</w:t>
        </w:r>
        <w:r w:rsidR="00883B55">
          <w:rPr>
            <w:noProof/>
            <w:webHidden/>
          </w:rPr>
          <w:tab/>
        </w:r>
        <w:r w:rsidR="00883B55">
          <w:rPr>
            <w:noProof/>
            <w:webHidden/>
          </w:rPr>
          <w:fldChar w:fldCharType="begin"/>
        </w:r>
        <w:r w:rsidR="00883B55">
          <w:rPr>
            <w:noProof/>
            <w:webHidden/>
          </w:rPr>
          <w:instrText xml:space="preserve"> PAGEREF _Toc9938157 \h </w:instrText>
        </w:r>
        <w:r w:rsidR="00883B55">
          <w:rPr>
            <w:noProof/>
            <w:webHidden/>
          </w:rPr>
        </w:r>
        <w:r w:rsidR="00883B55">
          <w:rPr>
            <w:noProof/>
            <w:webHidden/>
          </w:rPr>
          <w:fldChar w:fldCharType="separate"/>
        </w:r>
        <w:r w:rsidR="00883B55">
          <w:rPr>
            <w:noProof/>
            <w:webHidden/>
          </w:rPr>
          <w:t>10</w:t>
        </w:r>
        <w:r w:rsidR="00883B55">
          <w:rPr>
            <w:noProof/>
            <w:webHidden/>
          </w:rPr>
          <w:fldChar w:fldCharType="end"/>
        </w:r>
      </w:hyperlink>
    </w:p>
    <w:p w14:paraId="48985478"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00883B55" w:rsidRPr="0060138C">
          <w:rPr>
            <w:rStyle w:val="Hyperlink"/>
            <w:noProof/>
          </w:rPr>
          <w:t>Federal relationship</w:t>
        </w:r>
        <w:r w:rsidR="00883B55">
          <w:rPr>
            <w:noProof/>
            <w:webHidden/>
          </w:rPr>
          <w:tab/>
        </w:r>
        <w:r w:rsidR="00883B55">
          <w:rPr>
            <w:noProof/>
            <w:webHidden/>
          </w:rPr>
          <w:fldChar w:fldCharType="begin"/>
        </w:r>
        <w:r w:rsidR="00883B55">
          <w:rPr>
            <w:noProof/>
            <w:webHidden/>
          </w:rPr>
          <w:instrText xml:space="preserve"> PAGEREF _Toc9938158 \h </w:instrText>
        </w:r>
        <w:r w:rsidR="00883B55">
          <w:rPr>
            <w:noProof/>
            <w:webHidden/>
          </w:rPr>
        </w:r>
        <w:r w:rsidR="00883B55">
          <w:rPr>
            <w:noProof/>
            <w:webHidden/>
          </w:rPr>
          <w:fldChar w:fldCharType="separate"/>
        </w:r>
        <w:r w:rsidR="00883B55">
          <w:rPr>
            <w:noProof/>
            <w:webHidden/>
          </w:rPr>
          <w:t>14</w:t>
        </w:r>
        <w:r w:rsidR="00883B55">
          <w:rPr>
            <w:noProof/>
            <w:webHidden/>
          </w:rPr>
          <w:fldChar w:fldCharType="end"/>
        </w:r>
      </w:hyperlink>
    </w:p>
    <w:p w14:paraId="16ED6174"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00883B55" w:rsidRPr="0060138C">
          <w:rPr>
            <w:rStyle w:val="Hyperlink"/>
            <w:noProof/>
          </w:rPr>
          <w:t>Land use</w:t>
        </w:r>
        <w:r w:rsidR="00883B55">
          <w:rPr>
            <w:noProof/>
            <w:webHidden/>
          </w:rPr>
          <w:tab/>
        </w:r>
        <w:r w:rsidR="00883B55">
          <w:rPr>
            <w:noProof/>
            <w:webHidden/>
          </w:rPr>
          <w:fldChar w:fldCharType="begin"/>
        </w:r>
        <w:r w:rsidR="00883B55">
          <w:rPr>
            <w:noProof/>
            <w:webHidden/>
          </w:rPr>
          <w:instrText xml:space="preserve"> PAGEREF _Toc9938159 \h </w:instrText>
        </w:r>
        <w:r w:rsidR="00883B55">
          <w:rPr>
            <w:noProof/>
            <w:webHidden/>
          </w:rPr>
        </w:r>
        <w:r w:rsidR="00883B55">
          <w:rPr>
            <w:noProof/>
            <w:webHidden/>
          </w:rPr>
          <w:fldChar w:fldCharType="separate"/>
        </w:r>
        <w:r w:rsidR="00883B55">
          <w:rPr>
            <w:noProof/>
            <w:webHidden/>
          </w:rPr>
          <w:t>15</w:t>
        </w:r>
        <w:r w:rsidR="00883B55">
          <w:rPr>
            <w:noProof/>
            <w:webHidden/>
          </w:rPr>
          <w:fldChar w:fldCharType="end"/>
        </w:r>
      </w:hyperlink>
    </w:p>
    <w:p w14:paraId="2BC05B29"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00883B55" w:rsidRPr="0060138C">
          <w:rPr>
            <w:rStyle w:val="Hyperlink"/>
            <w:noProof/>
          </w:rPr>
          <w:t>EQC Prior Involvement</w:t>
        </w:r>
        <w:r w:rsidR="00883B55">
          <w:rPr>
            <w:noProof/>
            <w:webHidden/>
          </w:rPr>
          <w:tab/>
        </w:r>
        <w:r w:rsidR="00883B55">
          <w:rPr>
            <w:noProof/>
            <w:webHidden/>
          </w:rPr>
          <w:fldChar w:fldCharType="begin"/>
        </w:r>
        <w:r w:rsidR="00883B55">
          <w:rPr>
            <w:noProof/>
            <w:webHidden/>
          </w:rPr>
          <w:instrText xml:space="preserve"> PAGEREF _Toc9938160 \h </w:instrText>
        </w:r>
        <w:r w:rsidR="00883B55">
          <w:rPr>
            <w:noProof/>
            <w:webHidden/>
          </w:rPr>
        </w:r>
        <w:r w:rsidR="00883B55">
          <w:rPr>
            <w:noProof/>
            <w:webHidden/>
          </w:rPr>
          <w:fldChar w:fldCharType="separate"/>
        </w:r>
        <w:r w:rsidR="00883B55">
          <w:rPr>
            <w:noProof/>
            <w:webHidden/>
          </w:rPr>
          <w:t>17</w:t>
        </w:r>
        <w:r w:rsidR="00883B55">
          <w:rPr>
            <w:noProof/>
            <w:webHidden/>
          </w:rPr>
          <w:fldChar w:fldCharType="end"/>
        </w:r>
      </w:hyperlink>
    </w:p>
    <w:p w14:paraId="0D75FA55"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00883B55" w:rsidRPr="0060138C">
          <w:rPr>
            <w:rStyle w:val="Hyperlink"/>
            <w:noProof/>
          </w:rPr>
          <w:t>Advisory Committee</w:t>
        </w:r>
        <w:r w:rsidR="00883B55">
          <w:rPr>
            <w:noProof/>
            <w:webHidden/>
          </w:rPr>
          <w:tab/>
        </w:r>
        <w:r w:rsidR="00883B55">
          <w:rPr>
            <w:noProof/>
            <w:webHidden/>
          </w:rPr>
          <w:fldChar w:fldCharType="begin"/>
        </w:r>
        <w:r w:rsidR="00883B55">
          <w:rPr>
            <w:noProof/>
            <w:webHidden/>
          </w:rPr>
          <w:instrText xml:space="preserve"> PAGEREF _Toc9938161 \h </w:instrText>
        </w:r>
        <w:r w:rsidR="00883B55">
          <w:rPr>
            <w:noProof/>
            <w:webHidden/>
          </w:rPr>
        </w:r>
        <w:r w:rsidR="00883B55">
          <w:rPr>
            <w:noProof/>
            <w:webHidden/>
          </w:rPr>
          <w:fldChar w:fldCharType="separate"/>
        </w:r>
        <w:r w:rsidR="00883B55">
          <w:rPr>
            <w:noProof/>
            <w:webHidden/>
          </w:rPr>
          <w:t>18</w:t>
        </w:r>
        <w:r w:rsidR="00883B55">
          <w:rPr>
            <w:noProof/>
            <w:webHidden/>
          </w:rPr>
          <w:fldChar w:fldCharType="end"/>
        </w:r>
      </w:hyperlink>
    </w:p>
    <w:p w14:paraId="02113878"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00883B55" w:rsidRPr="0060138C">
          <w:rPr>
            <w:rStyle w:val="Hyperlink"/>
            <w:noProof/>
          </w:rPr>
          <w:t>Public Engagement</w:t>
        </w:r>
        <w:r w:rsidR="00883B55">
          <w:rPr>
            <w:noProof/>
            <w:webHidden/>
          </w:rPr>
          <w:tab/>
        </w:r>
        <w:r w:rsidR="00883B55">
          <w:rPr>
            <w:noProof/>
            <w:webHidden/>
          </w:rPr>
          <w:fldChar w:fldCharType="begin"/>
        </w:r>
        <w:r w:rsidR="00883B55">
          <w:rPr>
            <w:noProof/>
            <w:webHidden/>
          </w:rPr>
          <w:instrText xml:space="preserve"> PAGEREF _Toc9938162 \h </w:instrText>
        </w:r>
        <w:r w:rsidR="00883B55">
          <w:rPr>
            <w:noProof/>
            <w:webHidden/>
          </w:rPr>
        </w:r>
        <w:r w:rsidR="00883B55">
          <w:rPr>
            <w:noProof/>
            <w:webHidden/>
          </w:rPr>
          <w:fldChar w:fldCharType="separate"/>
        </w:r>
        <w:r w:rsidR="00883B55">
          <w:rPr>
            <w:noProof/>
            <w:webHidden/>
          </w:rPr>
          <w:t>20</w:t>
        </w:r>
        <w:r w:rsidR="00883B55">
          <w:rPr>
            <w:noProof/>
            <w:webHidden/>
          </w:rPr>
          <w:fldChar w:fldCharType="end"/>
        </w:r>
      </w:hyperlink>
    </w:p>
    <w:p w14:paraId="69AFFFCD"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00883B55" w:rsidRPr="0060138C">
          <w:rPr>
            <w:rStyle w:val="Hyperlink"/>
            <w:noProof/>
          </w:rPr>
          <w:t>Implementation</w:t>
        </w:r>
        <w:r w:rsidR="00883B55">
          <w:rPr>
            <w:noProof/>
            <w:webHidden/>
          </w:rPr>
          <w:tab/>
        </w:r>
        <w:r w:rsidR="00883B55">
          <w:rPr>
            <w:noProof/>
            <w:webHidden/>
          </w:rPr>
          <w:fldChar w:fldCharType="begin"/>
        </w:r>
        <w:r w:rsidR="00883B55">
          <w:rPr>
            <w:noProof/>
            <w:webHidden/>
          </w:rPr>
          <w:instrText xml:space="preserve"> PAGEREF _Toc9938163 \h </w:instrText>
        </w:r>
        <w:r w:rsidR="00883B55">
          <w:rPr>
            <w:noProof/>
            <w:webHidden/>
          </w:rPr>
        </w:r>
        <w:r w:rsidR="00883B55">
          <w:rPr>
            <w:noProof/>
            <w:webHidden/>
          </w:rPr>
          <w:fldChar w:fldCharType="separate"/>
        </w:r>
        <w:r w:rsidR="00883B55">
          <w:rPr>
            <w:noProof/>
            <w:webHidden/>
          </w:rPr>
          <w:t>25</w:t>
        </w:r>
        <w:r w:rsidR="00883B55">
          <w:rPr>
            <w:noProof/>
            <w:webHidden/>
          </w:rPr>
          <w:fldChar w:fldCharType="end"/>
        </w:r>
      </w:hyperlink>
    </w:p>
    <w:p w14:paraId="1FF53BC3"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00883B55" w:rsidRPr="0060138C">
          <w:rPr>
            <w:rStyle w:val="Hyperlink"/>
            <w:noProof/>
          </w:rPr>
          <w:t>Five Year Review</w:t>
        </w:r>
        <w:r w:rsidR="00883B55">
          <w:rPr>
            <w:noProof/>
            <w:webHidden/>
          </w:rPr>
          <w:tab/>
        </w:r>
        <w:r w:rsidR="00883B55">
          <w:rPr>
            <w:noProof/>
            <w:webHidden/>
          </w:rPr>
          <w:fldChar w:fldCharType="begin"/>
        </w:r>
        <w:r w:rsidR="00883B55">
          <w:rPr>
            <w:noProof/>
            <w:webHidden/>
          </w:rPr>
          <w:instrText xml:space="preserve"> PAGEREF _Toc9938164 \h </w:instrText>
        </w:r>
        <w:r w:rsidR="00883B55">
          <w:rPr>
            <w:noProof/>
            <w:webHidden/>
          </w:rPr>
        </w:r>
        <w:r w:rsidR="00883B55">
          <w:rPr>
            <w:noProof/>
            <w:webHidden/>
          </w:rPr>
          <w:fldChar w:fldCharType="separate"/>
        </w:r>
        <w:r w:rsidR="00883B55">
          <w:rPr>
            <w:noProof/>
            <w:webHidden/>
          </w:rPr>
          <w:t>27</w:t>
        </w:r>
        <w:r w:rsidR="00883B55">
          <w:rPr>
            <w:noProof/>
            <w:webHidden/>
          </w:rPr>
          <w:fldChar w:fldCharType="end"/>
        </w:r>
      </w:hyperlink>
    </w:p>
    <w:p w14:paraId="1E025B9E"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00883B55" w:rsidRPr="0060138C">
          <w:rPr>
            <w:rStyle w:val="Hyperlink"/>
            <w:noProof/>
          </w:rPr>
          <w:t>Accessibility Information</w:t>
        </w:r>
        <w:r w:rsidR="00883B55">
          <w:rPr>
            <w:noProof/>
            <w:webHidden/>
          </w:rPr>
          <w:tab/>
        </w:r>
        <w:r w:rsidR="00883B55">
          <w:rPr>
            <w:noProof/>
            <w:webHidden/>
          </w:rPr>
          <w:fldChar w:fldCharType="begin"/>
        </w:r>
        <w:r w:rsidR="00883B55">
          <w:rPr>
            <w:noProof/>
            <w:webHidden/>
          </w:rPr>
          <w:instrText xml:space="preserve"> PAGEREF _Toc9938165 \h </w:instrText>
        </w:r>
        <w:r w:rsidR="00883B55">
          <w:rPr>
            <w:noProof/>
            <w:webHidden/>
          </w:rPr>
        </w:r>
        <w:r w:rsidR="00883B55">
          <w:rPr>
            <w:noProof/>
            <w:webHidden/>
          </w:rPr>
          <w:fldChar w:fldCharType="separate"/>
        </w:r>
        <w:r w:rsidR="00883B55">
          <w:rPr>
            <w:noProof/>
            <w:webHidden/>
          </w:rPr>
          <w:t>29</w:t>
        </w:r>
        <w:r w:rsidR="00883B55">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9938152"/>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9938153"/>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digestate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digestate based on whether or not the generating digester was considered an “agricultural operation,” as defined by ORS 467.120(2)(a). As a result, digestate produced by a digester on an agricultural operation (e.g., a farm) did not have to meet a specified pathogen reduction limit. However, digestate produced by an anaerobic digester not on a farm had to meet the limit set forth in OAR 340-096-0140, despite the fact that digestate from all anaerobic digesters in Oregon is applied to farm soil for crop production. EPA research indicates soil application of digestate completes the pathogen reduction process and renders the digestate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digestate applied to land as a fertilizer (e.g., “land applied”) were the same regardless of whether the anaerobic digester producing the digestate qualifies as an “agricultural operation.” The temporary rule amendment exempts </w:t>
      </w:r>
      <w:r>
        <w:rPr>
          <w:bCs/>
          <w:color w:val="000000"/>
        </w:rPr>
        <w:t xml:space="preserve">digestate from having to meet the pathogen limits of OAR 340-096-0140 if the digestate is land applied at agronomic rates in compliance with federal requirements for biosolids under 40 C.F.R. §503.32(b)(5). These federal biosolids requirements are comprised of site restrictions on the application of digestate to </w:t>
      </w:r>
      <w:r>
        <w:t>ensure that biological processes within soil, and exposure to sun and weather, further</w:t>
      </w:r>
      <w:r>
        <w:rPr>
          <w:bCs/>
          <w:color w:val="000000"/>
        </w:rPr>
        <w:t xml:space="preserve"> </w:t>
      </w:r>
      <w:r w:rsidRPr="00D719B8">
        <w:t xml:space="preserve">reduce pathogens </w:t>
      </w:r>
      <w:r>
        <w:t xml:space="preserve">in digestate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digestate is applied </w:t>
      </w:r>
      <w:r w:rsidRPr="008678FD">
        <w:t>for a period of time</w:t>
      </w:r>
      <w:r>
        <w:t xml:space="preserve"> to allow further pathogen reduction. Compliance with these federal site restrictions, coupled with land application at agronomic rates, ensures that pathogen reduction for digestate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The proposed rule would affect digestate produced by anaerobic digesters that are not considered “agricultural operations” (as the term is defined by ORS 467.120(2)(a)). These affected anaerobic digesters would not have to meet the limit and testing requirements in OAR 340-096-0140 when producing digestate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883B55" w:rsidRDefault="00451C40" w:rsidP="00451C40">
      <w:pPr>
        <w:pStyle w:val="ListParagraph"/>
        <w:numPr>
          <w:ilvl w:val="0"/>
          <w:numId w:val="23"/>
        </w:numPr>
        <w:ind w:right="18"/>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r w:rsidR="0002499F">
        <w:rPr>
          <w:color w:val="000000"/>
        </w:rPr>
        <w:t xml:space="preserve"> to attend or to listen to by phone</w:t>
      </w:r>
      <w:r>
        <w:rPr>
          <w:color w:val="000000"/>
        </w:rPr>
        <w:t>.</w:t>
      </w:r>
    </w:p>
    <w:p w14:paraId="63B189A8" w14:textId="5D4812D1" w:rsidR="0002499F" w:rsidRPr="00883B55" w:rsidRDefault="0002499F" w:rsidP="00451C40">
      <w:pPr>
        <w:pStyle w:val="ListParagraph"/>
        <w:numPr>
          <w:ilvl w:val="0"/>
          <w:numId w:val="23"/>
        </w:numPr>
        <w:ind w:right="18"/>
      </w:pPr>
      <w:r>
        <w:rPr>
          <w:color w:val="000000"/>
        </w:rPr>
        <w:t>DEQ sent updates about the rulemaking process through a GovDelivery email list.</w:t>
      </w:r>
    </w:p>
    <w:p w14:paraId="2CA1FBDD" w14:textId="2FD7F3B5" w:rsidR="0002499F" w:rsidRPr="00883B55" w:rsidRDefault="0002499F" w:rsidP="00451C40">
      <w:pPr>
        <w:pStyle w:val="ListParagraph"/>
        <w:numPr>
          <w:ilvl w:val="0"/>
          <w:numId w:val="23"/>
        </w:numPr>
        <w:ind w:right="18"/>
      </w:pPr>
      <w:r>
        <w:rPr>
          <w:color w:val="000000"/>
        </w:rPr>
        <w:t>DEQ published a public notice requesting comment on the rule. The public notice included draft rule language and invited comment on any part of the rule.</w:t>
      </w:r>
    </w:p>
    <w:p w14:paraId="665B9CA5" w14:textId="38145779" w:rsidR="0002499F" w:rsidRDefault="00451C40" w:rsidP="00883B55">
      <w:pPr>
        <w:pStyle w:val="ListParagraph"/>
        <w:numPr>
          <w:ilvl w:val="0"/>
          <w:numId w:val="23"/>
        </w:numPr>
        <w:ind w:right="18"/>
      </w:pPr>
      <w:r>
        <w:t xml:space="preserve">DEQ </w:t>
      </w:r>
      <w:r w:rsidR="0002499F">
        <w:t>accepted</w:t>
      </w:r>
      <w:r>
        <w:t xml:space="preserve"> public comments on the permanent rule </w:t>
      </w:r>
      <w:r w:rsidR="0002499F">
        <w:t xml:space="preserve">through the DEQ website and other formats </w:t>
      </w:r>
      <w:r>
        <w:t>from April 15, 2019, to May 17, 2019.</w:t>
      </w:r>
    </w:p>
    <w:p w14:paraId="312CD6BA" w14:textId="1A9743E5" w:rsidR="00451C40" w:rsidRPr="0038253B" w:rsidRDefault="00451C40" w:rsidP="00883B55">
      <w:pPr>
        <w:pStyle w:val="ListParagraph"/>
        <w:numPr>
          <w:ilvl w:val="0"/>
          <w:numId w:val="23"/>
        </w:numPr>
        <w:ind w:right="18"/>
      </w:pPr>
      <w:r>
        <w:t xml:space="preserve">DEQ </w:t>
      </w:r>
      <w:r w:rsidR="00883B55">
        <w:t>held</w:t>
      </w:r>
      <w:r>
        <w:t xml:space="preserve">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8" w:name="_Toc3988347"/>
      <w:bookmarkStart w:id="9" w:name="_Toc9938154"/>
      <w:r w:rsidRPr="003C26EE">
        <w:lastRenderedPageBreak/>
        <w:t>Statement of need</w:t>
      </w:r>
      <w:bookmarkEnd w:id="8"/>
      <w:bookmarkEnd w:id="9"/>
    </w:p>
    <w:p w14:paraId="2FDF0A64" w14:textId="77777777" w:rsidR="00FD5497" w:rsidRDefault="00FD5497" w:rsidP="00FD5497">
      <w:pPr>
        <w:pStyle w:val="Heading2"/>
      </w:pPr>
      <w:bookmarkStart w:id="10"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digestate applied to soil on farms. </w:t>
      </w:r>
    </w:p>
    <w:p w14:paraId="5379B7E8" w14:textId="77777777" w:rsidR="00FD5497" w:rsidRDefault="00FD5497" w:rsidP="00FD5497"/>
    <w:p w14:paraId="7F912AA6" w14:textId="77777777" w:rsidR="00FD5497" w:rsidRDefault="00FD5497" w:rsidP="00FD5497">
      <w:r>
        <w:t>Before the temporary rule adoption, OAR 340-096-0140 required all digestate produced by anaerobic digesters to meet certain pathogen reduction standards. However, agricultural operations producing digestate only for on-farm use were not subject to this rule. This created an inconsistency: digestate produced for on-farm use by anaerobic digesters not considered agricultural operations had to meet pathogen reduction standards that digestate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digestate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In February, the EQC adopted a temporary rule amendment to correct this inconsistency. The temporary rule ensured that digestate would be exempt from the pathogen reduction limits, regardless of whether the digester is considered an agricultural operation or not, if the digestate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The proposed rule addresses the need described above by ensuring that digestate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digestate produced by </w:t>
      </w:r>
      <w:r>
        <w:lastRenderedPageBreak/>
        <w:t>agricultural operations for on-farm use and digestate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digestate is consistent. DEQ will know the need was met if digester operators can operate safely without being subject to inconsistent or unnecessary pathogen reduction requirements.</w:t>
      </w:r>
    </w:p>
    <w:bookmarkEnd w:id="10"/>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19"/>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11" w:name="_Toc3988348"/>
      <w:bookmarkStart w:id="12" w:name="_Toc9938155"/>
      <w:r w:rsidRPr="003C26EE">
        <w:lastRenderedPageBreak/>
        <w:t>Rules affected, authorities, supporting documents</w:t>
      </w:r>
      <w:bookmarkEnd w:id="11"/>
      <w:bookmarkEnd w:id="12"/>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3" w:name="SupportingDocuments"/>
      <w:r w:rsidRPr="0038253B">
        <w:t>Documents relied on for rulemaking</w:t>
      </w:r>
      <w:bookmarkEnd w:id="13"/>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670B63" w:rsidP="00E20641">
            <w:pPr>
              <w:rPr>
                <w:color w:val="C45911" w:themeColor="accent2" w:themeShade="BF"/>
                <w:sz w:val="22"/>
                <w:szCs w:val="22"/>
              </w:rPr>
            </w:pPr>
            <w:hyperlink r:id="rId20"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670B63" w:rsidP="00E20641">
            <w:pPr>
              <w:rPr>
                <w:color w:val="C45911" w:themeColor="accent2" w:themeShade="BF"/>
                <w:sz w:val="22"/>
                <w:szCs w:val="22"/>
              </w:rPr>
            </w:pPr>
            <w:hyperlink r:id="rId21"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670B63" w:rsidP="00E20641">
            <w:pPr>
              <w:rPr>
                <w:color w:val="C45911" w:themeColor="accent2" w:themeShade="BF"/>
                <w:sz w:val="22"/>
                <w:szCs w:val="22"/>
              </w:rPr>
            </w:pPr>
            <w:hyperlink r:id="rId22"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670B63" w:rsidP="00E20641">
            <w:pPr>
              <w:rPr>
                <w:color w:val="C45911" w:themeColor="accent2" w:themeShade="BF"/>
                <w:sz w:val="22"/>
                <w:szCs w:val="22"/>
              </w:rPr>
            </w:pPr>
            <w:hyperlink r:id="rId23"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4" w:name="_Toc3988349"/>
      <w:bookmarkStart w:id="15" w:name="_Toc9938156"/>
      <w:r w:rsidRPr="003C26EE">
        <w:lastRenderedPageBreak/>
        <w:t>Fee Analysis</w:t>
      </w:r>
      <w:bookmarkEnd w:id="14"/>
      <w:bookmarkEnd w:id="15"/>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6" w:name="RANGE!A226:B243"/>
      <w:bookmarkEnd w:id="16"/>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7" w:name="_Toc3988350"/>
      <w:bookmarkStart w:id="18" w:name="_Toc9938157"/>
      <w:r w:rsidRPr="003C26EE">
        <w:lastRenderedPageBreak/>
        <w:t>Statement of fiscal and economic impact</w:t>
      </w:r>
      <w:bookmarkEnd w:id="17"/>
      <w:bookmarkEnd w:id="18"/>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digestate under OAR 340-096-0140. The temporary rule amendments corrected this inconsistency and clarified that digestate, when applied to land as a fertilizer (e.g., “land applied”) at agronomic rates in compliance with federal biosolids requirements as set forth in 40 C.F.R. §503.32(b)(5), does not need to meet pathogen limits for fecal coliform, regardless of whether the anaerobic digester is an agricultural operation or not. (Land application of digestate at agronomic rates and in compliance with federal biosolids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digestate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The direct impact on Shell New Energies would likely be a decrease in facility operational costs, if the facility starts to process manure, as planned in the future. For digestate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19" w:name="_Toc3988351"/>
      <w:bookmarkStart w:id="20" w:name="_Toc9938158"/>
      <w:r w:rsidRPr="003C26EE">
        <w:lastRenderedPageBreak/>
        <w:t>Federal relationship</w:t>
      </w:r>
      <w:bookmarkEnd w:id="19"/>
      <w:bookmarkEnd w:id="20"/>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21" w:name="_Toc3988352"/>
      <w:bookmarkStart w:id="22" w:name="_Toc9938159"/>
      <w:r w:rsidRPr="003C26EE">
        <w:lastRenderedPageBreak/>
        <w:t>Land use</w:t>
      </w:r>
      <w:bookmarkEnd w:id="21"/>
      <w:bookmarkEnd w:id="22"/>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 xml:space="preserve">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w:t>
      </w:r>
      <w:r>
        <w:lastRenderedPageBreak/>
        <w:t>standards that a composting facility must meet for its compost or digestate.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3" w:name="_Toc3988353"/>
      <w:bookmarkStart w:id="24" w:name="_Toc9938160"/>
      <w:r w:rsidRPr="003C26EE">
        <w:lastRenderedPageBreak/>
        <w:t>EQC Prior Involvement</w:t>
      </w:r>
      <w:bookmarkEnd w:id="23"/>
      <w:bookmarkEnd w:id="24"/>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5" w:name="_Toc3988354"/>
      <w:bookmarkStart w:id="26" w:name="_Toc9938161"/>
      <w:r w:rsidRPr="003C26EE">
        <w:lastRenderedPageBreak/>
        <w:t>Advisory Committee</w:t>
      </w:r>
      <w:bookmarkEnd w:id="25"/>
      <w:bookmarkEnd w:id="26"/>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Tim Bielenberg</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7" w:name="_Toc3988355"/>
      <w:bookmarkStart w:id="28" w:name="_Toc9938162"/>
      <w:r w:rsidRPr="003C26EE">
        <w:lastRenderedPageBreak/>
        <w:t>Public Engagement</w:t>
      </w:r>
      <w:bookmarkEnd w:id="27"/>
      <w:bookmarkEnd w:id="28"/>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Senator Michael Dembrow,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Representative E. Werner Reschke,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29" w:name="_Toc3988356"/>
      <w:r>
        <w:lastRenderedPageBreak/>
        <w:t>Public Hearing</w:t>
      </w:r>
      <w:bookmarkEnd w:id="29"/>
    </w:p>
    <w:p w14:paraId="1425F4D0" w14:textId="77777777" w:rsidR="002F2F6F" w:rsidRDefault="002F2F6F" w:rsidP="002F2F6F"/>
    <w:p w14:paraId="0F2D7C13" w14:textId="651DBC55"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00F672B1">
        <w:t xml:space="preserve"> seven</w:t>
      </w:r>
      <w:r w:rsidRPr="00A135B0">
        <w:rPr>
          <w:rStyle w:val="instructionsChar"/>
        </w:rPr>
        <w:t xml:space="preserve"> </w:t>
      </w:r>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61E4BC15"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No person presented any oral testimony or written comments.</w:t>
      </w:r>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30" w:name="_Toc2850647"/>
      <w:bookmarkStart w:id="31" w:name="_Toc3988357"/>
      <w:r w:rsidRPr="001404B0">
        <w:t>Summary of Public Comments and DEQ Responses</w:t>
      </w:r>
      <w:bookmarkEnd w:id="30"/>
      <w:bookmarkEnd w:id="3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58644DA3" w:rsidR="002F2F6F" w:rsidRDefault="00E20641" w:rsidP="002F2F6F">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r w:rsidR="00357F92">
        <w:t xml:space="preserve">DEQ received some comments not </w:t>
      </w:r>
      <w:r w:rsidR="00357F92">
        <w:lastRenderedPageBreak/>
        <w:t xml:space="preserve">related to the permanent rulemaking. </w:t>
      </w:r>
      <w:r w:rsidR="00F17EE4">
        <w:t>DEQ is providing responses only to comments related to the proposed permanent rulemaking</w:t>
      </w:r>
      <w:r w:rsidR="00450491">
        <w:t>.</w:t>
      </w:r>
    </w:p>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E6422C">
        <w:trPr>
          <w:trHeight w:val="1837"/>
          <w:jc w:val="center"/>
        </w:trPr>
        <w:tc>
          <w:tcPr>
            <w:tcW w:w="9967" w:type="dxa"/>
            <w:gridSpan w:val="4"/>
            <w:tcBorders>
              <w:bottom w:val="single" w:sz="12" w:space="0" w:color="000000" w:themeColor="text1"/>
            </w:tcBorders>
            <w:shd w:val="clear" w:color="auto" w:fill="E2EFD9" w:themeFill="accent6" w:themeFillTint="33"/>
            <w:vAlign w:val="center"/>
          </w:tcPr>
          <w:p w14:paraId="46242A04" w14:textId="77777777" w:rsidR="00F2435A" w:rsidRPr="003C26EE" w:rsidRDefault="00F2435A" w:rsidP="00450491">
            <w:pPr>
              <w:jc w:val="center"/>
            </w:pPr>
            <w:r w:rsidRPr="003C26EE">
              <w:rPr>
                <w:noProof/>
              </w:rPr>
              <w:drawing>
                <wp:anchor distT="0" distB="0" distL="114300" distR="114300" simplePos="0" relativeHeight="251666432" behindDoc="1" locked="0" layoutInCell="1" allowOverlap="1" wp14:anchorId="4FE79410" wp14:editId="02280EB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2" name="Picture 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A28F" w14:textId="7026F78C" w:rsidR="00F2435A" w:rsidRPr="003C26EE" w:rsidRDefault="00F2435A" w:rsidP="00F2435A">
            <w:pPr>
              <w:jc w:val="center"/>
            </w:pPr>
            <w:r>
              <w:rPr>
                <w:rFonts w:ascii="Arial" w:hAnsi="Arial" w:cs="Arial"/>
                <w:b/>
                <w:sz w:val="32"/>
                <w:szCs w:val="32"/>
              </w:rPr>
              <w:t>List of Commentators</w:t>
            </w:r>
            <w:r w:rsidRPr="00050B27">
              <w:rPr>
                <w:rFonts w:ascii="Arial" w:hAnsi="Arial" w:cs="Arial"/>
              </w:rPr>
              <w:br/>
            </w:r>
          </w:p>
          <w:p w14:paraId="47D32BAE" w14:textId="6E7AE8B2" w:rsidR="00F2435A" w:rsidRPr="003C26EE" w:rsidRDefault="00F2435A" w:rsidP="00450491">
            <w:pPr>
              <w:jc w:val="center"/>
            </w:pPr>
          </w:p>
        </w:tc>
      </w:tr>
      <w:tr w:rsidR="00DA3C47" w:rsidRPr="001404B0" w14:paraId="653C3922" w14:textId="77777777" w:rsidTr="00E6422C">
        <w:tblPrEx>
          <w:tblBorders>
            <w:insideV w:val="single" w:sz="4" w:space="0" w:color="auto"/>
          </w:tblBorders>
          <w:tblCellMar>
            <w:left w:w="72" w:type="dxa"/>
            <w:right w:w="72" w:type="dxa"/>
          </w:tblCellMar>
        </w:tblPrEx>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5A96A605" w:rsidR="00DA3C47" w:rsidRPr="001404B0" w:rsidRDefault="00A505D2">
            <w:pPr>
              <w:rPr>
                <w:sz w:val="22"/>
                <w:szCs w:val="22"/>
              </w:rPr>
            </w:pPr>
            <w:r>
              <w:rPr>
                <w:sz w:val="22"/>
                <w:szCs w:val="22"/>
              </w:rPr>
              <w:t>Ryan Talbott</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38107E49" w:rsidR="002001D0" w:rsidRDefault="002001D0" w:rsidP="002001D0">
      <w:r>
        <w:t>DEQ’s website states that the comment period on the Composting Pathogen</w:t>
      </w:r>
      <w:del w:id="32" w:author="OBRIEN Audrey" w:date="2019-05-28T13:28:00Z">
        <w:r w:rsidDel="00670B63">
          <w:delText>y</w:delText>
        </w:r>
      </w:del>
      <w:r>
        <w:t xml:space="preserve">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The reference to a deadline extension on the DEQ website was posted in error; upon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biosolids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613F061C" w:rsidR="002001D0" w:rsidRDefault="002001D0" w:rsidP="002001D0">
      <w:r>
        <w:t xml:space="preserve">The proposed rule change </w:t>
      </w:r>
      <w:ins w:id="33" w:author="OBRIEN Audrey" w:date="2019-05-28T13:29:00Z">
        <w:r w:rsidR="00670B63">
          <w:t>does</w:t>
        </w:r>
      </w:ins>
      <w:del w:id="34" w:author="OBRIEN Audrey" w:date="2019-05-28T13:29:00Z">
        <w:r w:rsidDel="00670B63">
          <w:delText>would</w:delText>
        </w:r>
      </w:del>
      <w:r>
        <w:t xml:space="preserve"> not alter the treatment of biosolids, which will continue to be regulated by applicable federal and state regulations such as 40 C.F.R 503 and OAR </w:t>
      </w:r>
      <w:r>
        <w:lastRenderedPageBreak/>
        <w:t>Chapter 340, Division 50. The proposed rule change would change the application of pathogen limits to digestate, depending on the use of that digestate, but gives DEQ the authority to reinstate pathogen limits for all digestate if such compliance is necessary to protect human health or the environment. Digestate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digestate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 xml:space="preserve">DEQ ignores that such on‐farm digesters have always been required to operate primarily on manure (no less than 85%) and operate within other agricultural CAFO permitting, location, and operation restrictions. There is no similar requirement to actually process manure at any percentage. </w:t>
      </w:r>
      <w:r w:rsidRPr="0044637E">
        <w:rPr>
          <w:highlight w:val="yellow"/>
        </w:rPr>
        <w:t>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58065186" w14:textId="181B4953" w:rsidR="00E843FE" w:rsidDel="00640A69" w:rsidRDefault="009B4A3D" w:rsidP="002001D0">
      <w:pPr>
        <w:rPr>
          <w:del w:id="35" w:author="OBRIEN Audrey" w:date="2019-05-28T13:55:00Z"/>
        </w:rPr>
      </w:pPr>
      <w:r>
        <w:t>The proposed permanent rule change do</w:t>
      </w:r>
      <w:r w:rsidR="00DF28F2">
        <w:t>es</w:t>
      </w:r>
      <w:r>
        <w:t xml:space="preserve"> not change regulations regarding exemptions from the need for a solid waste permit</w:t>
      </w:r>
      <w:r w:rsidR="00036A3D">
        <w:t>,</w:t>
      </w:r>
      <w:r>
        <w:t xml:space="preserve"> or the types or volumes of feedstocks</w:t>
      </w:r>
      <w:r w:rsidR="00036A3D">
        <w:t xml:space="preserve"> that may be</w:t>
      </w:r>
      <w:r>
        <w:t xml:space="preserve"> accepted. </w:t>
      </w:r>
      <w:ins w:id="36" w:author="OBRIEN Audrey" w:date="2019-05-28T13:33:00Z">
        <w:r w:rsidR="00670B63">
          <w:t xml:space="preserve">Effluent is defined as liquid </w:t>
        </w:r>
      </w:ins>
      <w:ins w:id="37" w:author="OBRIEN Audrey" w:date="2019-05-28T13:35:00Z">
        <w:r w:rsidR="008E663A">
          <w:t xml:space="preserve">wastewater discharged into surface waters. </w:t>
        </w:r>
      </w:ins>
      <w:ins w:id="38" w:author="OBRIEN Audrey" w:date="2019-05-28T13:54:00Z">
        <w:r w:rsidR="00E843FE">
          <w:t>Effluent discharges are regulated through water quality permits</w:t>
        </w:r>
        <w:r w:rsidR="00E843FE">
          <w:t xml:space="preserve"> and water quality regulations</w:t>
        </w:r>
        <w:r w:rsidR="00E843FE">
          <w:t xml:space="preserve">. </w:t>
        </w:r>
      </w:ins>
      <w:ins w:id="39" w:author="OBRIEN Audrey" w:date="2019-05-28T13:53:00Z">
        <w:r w:rsidR="00E843FE">
          <w:t>The pro</w:t>
        </w:r>
        <w:r w:rsidR="00E843FE">
          <w:t>posed permanent rule change</w:t>
        </w:r>
        <w:r w:rsidR="00E843FE">
          <w:t xml:space="preserve"> does not change how effluent is regulated. </w:t>
        </w:r>
      </w:ins>
    </w:p>
    <w:p w14:paraId="0FFBB0E7" w14:textId="77777777" w:rsidR="002001D0" w:rsidRDefault="002001D0" w:rsidP="002001D0"/>
    <w:p w14:paraId="45BE42E4" w14:textId="77777777" w:rsidR="002001D0" w:rsidRDefault="002001D0" w:rsidP="002001D0">
      <w:pPr>
        <w:pStyle w:val="Heading4"/>
      </w:pPr>
      <w:r>
        <w:t>Comment 4</w:t>
      </w:r>
    </w:p>
    <w:p w14:paraId="3EB20947" w14:textId="77777777" w:rsidR="002001D0" w:rsidRDefault="002001D0" w:rsidP="002001D0"/>
    <w:p w14:paraId="2F190EC7" w14:textId="60B89018" w:rsidR="002001D0" w:rsidRDefault="002001D0" w:rsidP="002001D0">
      <w:r>
        <w:t>Under 40 C.F.R. 503, the EPA requires testing and annual land loading limits for persistent pollutants including arsenic, lead, and mercury. However, the proposed rule ignores non</w:t>
      </w:r>
      <w:r w:rsidR="00DB633B">
        <w:t>-</w:t>
      </w:r>
      <w:r>
        <w:t>pathogen pollutants in Type 3 feedstocks,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15E7CD24" w:rsidR="002001D0" w:rsidRDefault="002001D0" w:rsidP="002001D0">
      <w:r>
        <w:t>Th</w:t>
      </w:r>
      <w:r w:rsidR="00902D4D">
        <w:t xml:space="preserve">is </w:t>
      </w:r>
      <w:r>
        <w:t>rulemaking focuse</w:t>
      </w:r>
      <w:r w:rsidR="00DB633B">
        <w:t>s</w:t>
      </w:r>
      <w:r>
        <w:t xml:space="preserve"> on pathogen limits for digestate</w:t>
      </w:r>
      <w:ins w:id="40" w:author="OBRIEN Audrey" w:date="2019-05-28T09:22:00Z">
        <w:r w:rsidR="00902D4D">
          <w:t xml:space="preserve"> and does not change any other requirements that apply to digestate</w:t>
        </w:r>
      </w:ins>
      <w:r>
        <w:t xml:space="preserve">. </w:t>
      </w:r>
      <w:del w:id="41" w:author="OBRIEN Audrey" w:date="2019-05-28T13:56:00Z">
        <w:r w:rsidDel="00640A69">
          <w:delText xml:space="preserve">DEQ </w:delText>
        </w:r>
      </w:del>
      <w:del w:id="42" w:author="OBRIEN Audrey" w:date="2019-05-28T09:23:00Z">
        <w:r w:rsidDel="00902D4D">
          <w:delText xml:space="preserve">may address testing for non-pathogen pollutants in finished compost materials in a subsequent rulemaking. </w:delText>
        </w:r>
      </w:del>
      <w:del w:id="43" w:author="OBRIEN Audrey" w:date="2019-05-28T13:56:00Z">
        <w:r w:rsidDel="00640A69">
          <w:delText>In the interim, DEQ will continue to monitor feedstock types and volumes and operations plans through existing solid waste and composting r</w:delText>
        </w:r>
      </w:del>
      <w:del w:id="44" w:author="OBRIEN Audrey" w:date="2019-05-28T09:23:00Z">
        <w:r w:rsidDel="00902D4D">
          <w:delText>ules</w:delText>
        </w:r>
      </w:del>
      <w:del w:id="45" w:author="OBRIEN Audrey" w:date="2019-05-28T13:56:00Z">
        <w:r w:rsidDel="00640A69">
          <w:delText>,</w:delText>
        </w:r>
      </w:del>
      <w:ins w:id="46" w:author="LEE Michael" w:date="2019-05-23T17:06:00Z">
        <w:del w:id="47" w:author="OBRIEN Audrey" w:date="2019-05-28T13:56:00Z">
          <w:r w:rsidR="00D47215" w:rsidDel="00640A69">
            <w:delText xml:space="preserve"> and address non-pathogen pollutants as </w:delText>
          </w:r>
        </w:del>
      </w:ins>
      <w:ins w:id="48" w:author="LEE Michael" w:date="2019-05-23T17:07:00Z">
        <w:del w:id="49" w:author="OBRIEN Audrey" w:date="2019-05-28T13:56:00Z">
          <w:r w:rsidR="00D47215" w:rsidDel="00640A69">
            <w:delText>authority</w:delText>
          </w:r>
        </w:del>
      </w:ins>
      <w:ins w:id="50" w:author="LEE Michael" w:date="2019-05-23T17:06:00Z">
        <w:del w:id="51" w:author="OBRIEN Audrey" w:date="2019-05-28T13:56:00Z">
          <w:r w:rsidR="00D47215" w:rsidDel="00640A69">
            <w:delText xml:space="preserve"> </w:delText>
          </w:r>
        </w:del>
      </w:ins>
      <w:ins w:id="52" w:author="LEE Michael" w:date="2019-05-23T17:07:00Z">
        <w:del w:id="53" w:author="OBRIEN Audrey" w:date="2019-05-28T13:56:00Z">
          <w:r w:rsidR="00D47215" w:rsidDel="00640A69">
            <w:delText>allows under</w:delText>
          </w:r>
        </w:del>
      </w:ins>
      <w:del w:id="54" w:author="OBRIEN Audrey" w:date="2019-05-28T13:56:00Z">
        <w:r w:rsidDel="00640A69">
          <w:delText xml:space="preserve">; as well as other existing solid waste and hazardous waste rules. </w:delText>
        </w:r>
      </w:del>
    </w:p>
    <w:p w14:paraId="6627E5A3" w14:textId="77777777" w:rsidR="002001D0" w:rsidRDefault="002001D0" w:rsidP="002001D0"/>
    <w:p w14:paraId="23A17E5A" w14:textId="77777777" w:rsidR="002001D0" w:rsidRDefault="002001D0" w:rsidP="003168DF">
      <w:pPr>
        <w:pStyle w:val="Heading4"/>
      </w:pPr>
      <w:r>
        <w:lastRenderedPageBreak/>
        <w:t>Comment 5</w:t>
      </w:r>
    </w:p>
    <w:p w14:paraId="713E4A0B" w14:textId="77777777" w:rsidR="003168DF" w:rsidRDefault="003168DF" w:rsidP="002001D0"/>
    <w:p w14:paraId="0578F7E6" w14:textId="3280EB55" w:rsidR="002001D0" w:rsidRDefault="002001D0" w:rsidP="002001D0">
      <w:r>
        <w:t xml:space="preserve">DEQ includes in its “Documents relied on for rulemaking” an EPA publication titled </w:t>
      </w:r>
      <w:r w:rsidRPr="00DF28F2">
        <w:rPr>
          <w:i/>
        </w:rPr>
        <w:t>Control of Pathogens and Vector Attraction in Sewage Sludge</w:t>
      </w:r>
      <w:r>
        <w:t xml:space="preserve">, which </w:t>
      </w:r>
      <w:r w:rsidR="00902D4D">
        <w:t xml:space="preserve">says </w:t>
      </w:r>
      <w:r>
        <w:t>little about pathogen reduction after soil application, but what it does say is not encouraging: Table 2</w:t>
      </w:r>
      <w:r w:rsidR="003168DF">
        <w:t>-</w:t>
      </w:r>
      <w:r>
        <w:t>4 shows that both bacteria and viruses survive longer in soil than the 30</w:t>
      </w:r>
      <w:r w:rsidR="003168DF">
        <w:t>-</w:t>
      </w:r>
      <w:r>
        <w:t>day restriction on harvest, grazing, and access. There is no evidence that DEQ considered or analyzed any common manure‐application procedures, such as applying digestate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F42AFA1" w:rsidR="00BE10F9" w:rsidRDefault="00BE10F9" w:rsidP="00BE10F9">
      <w:r>
        <w:t>The proposed rule change would exempt digestate that is land applied at agronomic rates and consistent with site restrictions in 40 C.F.R. §503.32(b)(5) from meeting the fecal coliform limit of 1,000 Most Probable Number per gram of total solids, but does not eliminate the requirement to perform pathogen testing. Digesters subject to OAR 340-096-0140 must continue to test digestate for pathogen reduction and document and implement a pathogen reduction plan pursuant to sections 3, 4 and 5 of OAR 340-096-0140.</w:t>
      </w:r>
    </w:p>
    <w:p w14:paraId="77EFC0D6" w14:textId="77777777" w:rsidR="00BE10F9" w:rsidRDefault="00BE10F9" w:rsidP="002001D0"/>
    <w:p w14:paraId="69CC3757" w14:textId="6F741A53"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Studies of anaerobic or aerobic digestion of sludges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biosolids can be found in Section 5.5 of the guidance. See </w:t>
      </w:r>
      <w:ins w:id="55" w:author="FLEMING Jeremy" w:date="2019-05-23T14:51:00Z">
        <w:r w:rsidR="007C2D08">
          <w:rPr>
            <w:rStyle w:val="Hyperlink"/>
          </w:rPr>
          <w:fldChar w:fldCharType="begin"/>
        </w:r>
        <w:r w:rsidR="007C2D08">
          <w:rPr>
            <w:rStyle w:val="Hyperlink"/>
          </w:rPr>
          <w:instrText xml:space="preserve"> HYPERLINK "</w:instrText>
        </w:r>
      </w:ins>
      <w:r w:rsidR="007C2D08" w:rsidRPr="007C2D08">
        <w:rPr>
          <w:rStyle w:val="Hyperlink"/>
        </w:rPr>
        <w:instrText>https://www.epa.gov/sites/production/files/2015-04/documents/control_of_pathogens_and_vector_attraction_in_sewage_sludge_july_2003.pdf</w:instrText>
      </w:r>
      <w:ins w:id="56" w:author="FLEMING Jeremy" w:date="2019-05-23T14:51:00Z">
        <w:r w:rsidR="007C2D08">
          <w:rPr>
            <w:rStyle w:val="Hyperlink"/>
          </w:rPr>
          <w:instrText xml:space="preserve">" </w:instrText>
        </w:r>
        <w:r w:rsidR="007C2D08">
          <w:rPr>
            <w:rStyle w:val="Hyperlink"/>
          </w:rPr>
          <w:fldChar w:fldCharType="separate"/>
        </w:r>
      </w:ins>
      <w:r w:rsidR="007C2D08" w:rsidRPr="007C2D08">
        <w:rPr>
          <w:rStyle w:val="Hyperlink"/>
        </w:rPr>
        <w:t>https://www.epa.gov/sites/production/files/2015-04/documents/control_of_pathogens_and_vector_attraction_in_sewage_sludge_july_2003.pdf</w:t>
      </w:r>
      <w:ins w:id="57" w:author="FLEMING Jeremy" w:date="2019-05-23T14:51:00Z">
        <w:r w:rsidR="007C2D08">
          <w:rPr>
            <w:rStyle w:val="Hyperlink"/>
          </w:rPr>
          <w:fldChar w:fldCharType="end"/>
        </w:r>
      </w:ins>
      <w:r w:rsidR="003168DF">
        <w:t xml:space="preserve"> </w:t>
      </w:r>
      <w:r w:rsidR="002001D0">
        <w:t xml:space="preserve">(pages 11, 15 and 38). </w:t>
      </w:r>
    </w:p>
    <w:p w14:paraId="2AD32575" w14:textId="77777777" w:rsidR="003168DF" w:rsidRDefault="003168DF" w:rsidP="002001D0"/>
    <w:p w14:paraId="00601619" w14:textId="4D4ED7A2" w:rsidR="002001D0" w:rsidRDefault="007C2D08" w:rsidP="002001D0">
      <w:r>
        <w:t>B</w:t>
      </w:r>
      <w:r w:rsidR="002001D0">
        <w:t xml:space="preserve">iosolids </w:t>
      </w:r>
      <w:r w:rsidR="00902D4D">
        <w:t xml:space="preserve">such as digested sewage sludges </w:t>
      </w:r>
      <w:r w:rsidR="002001D0">
        <w:t>typically contain a high count of fecal coliforms, enteric bacteria that can be used as indicators of the likelihood of the presence of bacterial pathogens. Manure</w:t>
      </w:r>
      <w:r w:rsidR="00902D4D">
        <w:t xml:space="preserve"> prior to digestion </w:t>
      </w:r>
      <w:r w:rsidR="002001D0">
        <w:t>also contains a very high fecal coliform count</w:t>
      </w:r>
      <w:r w:rsidR="00902D4D">
        <w:t xml:space="preserve"> that is significantly reduced through digestion and then further reduced through the land application process allowed by the proposed regulations within the time frame required prior to crop growth</w:t>
      </w:r>
      <w:r w:rsidR="002001D0">
        <w:t xml:space="preserve">. </w:t>
      </w:r>
      <w:r>
        <w:t>Common</w:t>
      </w:r>
      <w:r w:rsidR="002001D0">
        <w:t xml:space="preserve"> Type 3 feedstock</w:t>
      </w:r>
      <w:r>
        <w:t>s</w:t>
      </w:r>
      <w:r w:rsidR="002001D0">
        <w:t>, such as food waste, fish processing waste and fats, oils and grease, generally contain a much lower fecal coliform count.</w:t>
      </w:r>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 xml:space="preserve">The proposed rule adds only one brief fragment of 40 C.F.R. §503.32 with the proposed rule but chose not to add any regulations from earlier sections related to land application (§503.10 </w:t>
      </w:r>
      <w:r>
        <w:lastRenderedPageBreak/>
        <w:t>through §503.18), regulations which apply to all the other anaerobic digesters in Oregon which can land-apply digestate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5E40494D" w:rsidR="002001D0" w:rsidRDefault="00BE10F9" w:rsidP="002001D0">
      <w:r>
        <w:t xml:space="preserve">The proposed rule change does not </w:t>
      </w:r>
      <w:del w:id="58" w:author="OBRIEN Audrey" w:date="2019-05-28T14:01:00Z">
        <w:r w:rsidDel="00640A69">
          <w:delText xml:space="preserve">alter </w:delText>
        </w:r>
      </w:del>
      <w:ins w:id="59" w:author="OBRIEN Audrey" w:date="2019-05-28T14:01:00Z">
        <w:r w:rsidR="00640A69">
          <w:t>change</w:t>
        </w:r>
        <w:r w:rsidR="00640A69">
          <w:t xml:space="preserve"> </w:t>
        </w:r>
      </w:ins>
      <w:r>
        <w:t>the</w:t>
      </w:r>
      <w:ins w:id="60" w:author="LEE Michael" w:date="2019-05-28T11:57:00Z">
        <w:r w:rsidR="00F168F9">
          <w:t xml:space="preserve"> need to comply with</w:t>
        </w:r>
      </w:ins>
      <w:r>
        <w:t xml:space="preserve"> federal and state regulation</w:t>
      </w:r>
      <w:ins w:id="61" w:author="LEE Michael" w:date="2019-05-28T11:57:00Z">
        <w:r w:rsidR="00F168F9">
          <w:t>s</w:t>
        </w:r>
      </w:ins>
      <w:r>
        <w:t xml:space="preserve"> of biosolids</w:t>
      </w:r>
      <w:ins w:id="62" w:author="LEE Michael" w:date="2019-05-28T12:02:00Z">
        <w:r w:rsidR="00256D91">
          <w:t>,</w:t>
        </w:r>
      </w:ins>
      <w:del w:id="63" w:author="LEE Michael" w:date="2019-05-28T12:02:00Z">
        <w:r w:rsidDel="00256D91">
          <w:delText xml:space="preserve"> </w:delText>
        </w:r>
      </w:del>
      <w:ins w:id="64" w:author="LEE Michael" w:date="2019-05-28T12:02:00Z">
        <w:r w:rsidR="00256D91">
          <w:t xml:space="preserve">such as those set forth </w:t>
        </w:r>
      </w:ins>
      <w:r>
        <w:t xml:space="preserve">under 40 C.F.R 503 </w:t>
      </w:r>
      <w:del w:id="65" w:author="LEE Michael" w:date="2019-05-28T11:57:00Z">
        <w:r w:rsidDel="00F168F9">
          <w:delText>or</w:delText>
        </w:r>
      </w:del>
      <w:ins w:id="66" w:author="LEE Michael" w:date="2019-05-28T11:57:00Z">
        <w:r w:rsidR="00F168F9">
          <w:t>and</w:t>
        </w:r>
      </w:ins>
      <w:r>
        <w:t xml:space="preserve"> OAR Chapter 340, Division 50. The proposed rule change also would not alter OAR 340-096-0140(3), which requires regulated compost facilities to document and implement a pathogen reduction plan that addresses requirements of the Code of Federal Regulations, 40 CFR Part 503.</w:t>
      </w:r>
      <w:ins w:id="67" w:author="LEE Michael" w:date="2019-05-28T11:58:00Z">
        <w:r w:rsidR="00F168F9">
          <w:t xml:space="preserve"> </w:t>
        </w:r>
      </w:ins>
      <w:r>
        <w:t xml:space="preserve">DEQ is changing only the </w:t>
      </w:r>
      <w:ins w:id="68" w:author="LEE Michael" w:date="2019-05-28T11:58:00Z">
        <w:r w:rsidR="00F168F9">
          <w:t xml:space="preserve">pathogen limit </w:t>
        </w:r>
      </w:ins>
      <w:r>
        <w:t>requirement</w:t>
      </w:r>
      <w:ins w:id="69" w:author="LEE Michael" w:date="2019-05-28T11:58:00Z">
        <w:r w:rsidR="00F168F9">
          <w:t>s</w:t>
        </w:r>
      </w:ins>
      <w:r>
        <w:t xml:space="preserve"> </w:t>
      </w:r>
      <w:r w:rsidR="001E5E4C">
        <w:t xml:space="preserve">for </w:t>
      </w:r>
      <w:r w:rsidR="001E5E4C" w:rsidRPr="00256D91">
        <w:t>digestate</w:t>
      </w:r>
      <w:del w:id="70" w:author="LEE Michael" w:date="2019-05-28T11:58:00Z">
        <w:r w:rsidR="001E5E4C" w:rsidRPr="00256D91" w:rsidDel="00F168F9">
          <w:delText xml:space="preserve"> </w:delText>
        </w:r>
        <w:r w:rsidRPr="00256D91" w:rsidDel="00F168F9">
          <w:delText>to meet the pathogen limit</w:delText>
        </w:r>
      </w:del>
      <w:del w:id="71" w:author="LEE Michael" w:date="2019-05-28T12:02:00Z">
        <w:r w:rsidRPr="00256D91" w:rsidDel="00256D91">
          <w:delText xml:space="preserve"> </w:delText>
        </w:r>
      </w:del>
      <w:del w:id="72" w:author="LEE Michael" w:date="2019-05-28T11:58:00Z">
        <w:r w:rsidRPr="00256D91" w:rsidDel="00F168F9">
          <w:delText xml:space="preserve">and is not removing the </w:delText>
        </w:r>
      </w:del>
      <w:del w:id="73" w:author="LEE Michael" w:date="2019-05-28T12:02:00Z">
        <w:r w:rsidRPr="00256D91" w:rsidDel="00256D91">
          <w:delText xml:space="preserve">requirements </w:delText>
        </w:r>
        <w:r w:rsidR="001E5E4C" w:rsidRPr="00256D91" w:rsidDel="00256D91">
          <w:delText xml:space="preserve">for biosolids </w:delText>
        </w:r>
        <w:r w:rsidRPr="00256D91" w:rsidDel="00256D91">
          <w:delText xml:space="preserve">to meet all </w:delText>
        </w:r>
      </w:del>
      <w:del w:id="74" w:author="LEE Michael" w:date="2019-05-28T11:59:00Z">
        <w:r w:rsidRPr="00256D91" w:rsidDel="00F168F9">
          <w:delText xml:space="preserve">other </w:delText>
        </w:r>
      </w:del>
      <w:del w:id="75" w:author="LEE Michael" w:date="2019-05-28T12:02:00Z">
        <w:r w:rsidRPr="00256D91" w:rsidDel="00256D91">
          <w:delText>federal or state re</w:delText>
        </w:r>
      </w:del>
      <w:del w:id="76" w:author="LEE Michael" w:date="2019-05-28T11:59:00Z">
        <w:r w:rsidRPr="00256D91" w:rsidDel="00F168F9">
          <w:delText>quirements that apply to non-digested or di</w:delText>
        </w:r>
        <w:r w:rsidDel="00F168F9">
          <w:delText>gested wastes</w:delText>
        </w:r>
      </w:del>
      <w:r>
        <w:t xml:space="preserve">. </w:t>
      </w:r>
      <w:r w:rsidR="002001D0">
        <w:t>The pathogen testing limits of OAR 340-096-0140(2)</w:t>
      </w:r>
      <w:r w:rsidR="00191E42">
        <w:t xml:space="preserve"> </w:t>
      </w:r>
      <w:del w:id="77" w:author="LEE Michael" w:date="2019-05-28T12:00:00Z">
        <w:r w:rsidDel="00F168F9">
          <w:delText>equal</w:delText>
        </w:r>
      </w:del>
      <w:ins w:id="78" w:author="LEE Michael" w:date="2019-05-28T12:00:00Z">
        <w:r w:rsidR="00F168F9">
          <w:t>replicate</w:t>
        </w:r>
      </w:ins>
      <w:del w:id="79" w:author="LEE Michael" w:date="2019-05-28T11:59:00Z">
        <w:r w:rsidDel="00F168F9">
          <w:delText xml:space="preserve"> </w:delText>
        </w:r>
      </w:del>
      <w:r w:rsidR="002001D0">
        <w:t xml:space="preserve"> the analytical standards for Class A biosolids in 40 C.F.R. 503.32(a). The proposed rule change would change the </w:t>
      </w:r>
      <w:r w:rsidR="00191E42">
        <w:t xml:space="preserve">applicability </w:t>
      </w:r>
      <w:r w:rsidR="002001D0">
        <w:t xml:space="preserve">of pathogen limits </w:t>
      </w:r>
      <w:r w:rsidR="00191E42">
        <w:t>on</w:t>
      </w:r>
      <w:r w:rsidR="002001D0">
        <w:t xml:space="preserve"> digestate to more closely track the differing federal treatment of pathogen requirements for Class A and Class B biosolids. </w:t>
      </w:r>
      <w:ins w:id="80" w:author="LEE Michael" w:date="2019-05-28T12:00:00Z">
        <w:r w:rsidR="00F168F9">
          <w:t>The proposed rule change would not change requirements for biosolids to meet all applicable federal and state regulations for sewage sludge.</w:t>
        </w:r>
      </w:ins>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Digestate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0CFF7E6C" w:rsidR="002001D0" w:rsidRDefault="00640A69" w:rsidP="002001D0">
      <w:bookmarkStart w:id="81" w:name="_GoBack"/>
      <w:bookmarkEnd w:id="81"/>
      <w:ins w:id="82" w:author="OBRIEN Audrey" w:date="2019-05-28T14:04:00Z">
        <w:r>
          <w:t>P</w:t>
        </w:r>
        <w:r>
          <w:t>ermitted solid waste facilities are required to comply with all applicable federal, state and local laws or regulations regardless of whether such laws and regulations are listed in the permit.</w:t>
        </w:r>
      </w:ins>
      <w:ins w:id="83" w:author="OBRIEN Audrey" w:date="2019-05-28T14:05:00Z">
        <w:r>
          <w:t xml:space="preserve"> </w:t>
        </w:r>
      </w:ins>
      <w:r w:rsidR="002001D0">
        <w:t>This comment relates to the POTB digester’s solid waste permit and the basis for the temporary rule</w:t>
      </w:r>
      <w:r w:rsidR="001E5E4C">
        <w:t>.</w:t>
      </w:r>
      <w:r w:rsidR="00256D91" w:rsidRPr="00256D91">
        <w:t xml:space="preserve"> </w:t>
      </w:r>
      <w:r w:rsidR="00256D91">
        <w:t xml:space="preserve">For this current rulemaking, DEQ is providing responses only on comments related to the proposed permanent rule. </w:t>
      </w:r>
      <w:ins w:id="84" w:author="LEE Michael" w:date="2019-05-28T12:12:00Z">
        <w:del w:id="85" w:author="OBRIEN Audrey" w:date="2019-05-28T14:04:00Z">
          <w:r w:rsidR="00D06358" w:rsidDel="00640A69">
            <w:delText>For purposes of clarification, p</w:delText>
          </w:r>
        </w:del>
      </w:ins>
      <w:del w:id="86" w:author="OBRIEN Audrey" w:date="2019-05-28T14:04:00Z">
        <w:r w:rsidR="00D06358" w:rsidDel="00640A69">
          <w:delText>Permitted solid waste facilities are required to comply with all applicable federal, state and local laws or regulations regardless of whether such laws and regulations are listed in the permit.</w:delText>
        </w:r>
      </w:del>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87" w:name="_Toc3988358"/>
      <w:bookmarkStart w:id="88" w:name="_Toc9938163"/>
      <w:r>
        <w:t>Implementation</w:t>
      </w:r>
      <w:bookmarkEnd w:id="87"/>
      <w:bookmarkEnd w:id="88"/>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lastRenderedPageBreak/>
        <w:t>Notification</w:t>
      </w:r>
    </w:p>
    <w:p w14:paraId="1D3D2817" w14:textId="77777777" w:rsidR="00380032" w:rsidRDefault="00380032" w:rsidP="002F2F6F"/>
    <w:p w14:paraId="4E37B92F" w14:textId="6F98CAA7"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DEQ would notify affected parties by:</w:t>
      </w:r>
    </w:p>
    <w:p w14:paraId="09CA01A0" w14:textId="35756458" w:rsidR="008F21BC" w:rsidRDefault="008F21BC" w:rsidP="002F2F6F">
      <w:pPr>
        <w:pStyle w:val="ListParagraph"/>
        <w:numPr>
          <w:ilvl w:val="0"/>
          <w:numId w:val="2"/>
        </w:numPr>
      </w:pPr>
      <w:r>
        <w:t>emailing through the GovDelivery email list;</w:t>
      </w:r>
    </w:p>
    <w:p w14:paraId="73419C5A" w14:textId="77777777" w:rsidR="008F21BC" w:rsidRDefault="008F21BC" w:rsidP="002F2F6F">
      <w:pPr>
        <w:pStyle w:val="ListParagraph"/>
        <w:numPr>
          <w:ilvl w:val="0"/>
          <w:numId w:val="2"/>
        </w:numPr>
      </w:pPr>
      <w:r>
        <w:t>directly contacting known affected facilities; and</w:t>
      </w:r>
    </w:p>
    <w:p w14:paraId="34E62C20" w14:textId="048B628E" w:rsidR="002F2F6F" w:rsidRDefault="008F21BC" w:rsidP="002F2F6F">
      <w:pPr>
        <w:pStyle w:val="ListParagraph"/>
        <w:numPr>
          <w:ilvl w:val="0"/>
          <w:numId w:val="2"/>
        </w:numPr>
      </w:pPr>
      <w:r>
        <w:t>posting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3485415B" w14:textId="38EB2591" w:rsidR="00282991" w:rsidRDefault="00282991" w:rsidP="00282991">
      <w:r>
        <w:t>Affected parties – DEQ anticipates that two facilities would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07DB24EB" w14:textId="1CDBBA42" w:rsidR="002F2F6F" w:rsidRPr="001404B0" w:rsidRDefault="00282991" w:rsidP="002F2F6F">
      <w:r>
        <w:t>DEQ staff – 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67BDC5A7" w14:textId="1315730B" w:rsidR="00282991" w:rsidRDefault="00282991" w:rsidP="00282991">
      <w:r>
        <w:t>Affected parties – Testing and monitoring requirements would be incorporated into the permits of affected parties.</w:t>
      </w:r>
    </w:p>
    <w:p w14:paraId="2445F753" w14:textId="255D32D9" w:rsidR="002F2F6F" w:rsidRDefault="00282991" w:rsidP="00282991">
      <w:r>
        <w:t>DEQ staff – DEQ staff would process and review compliance reports submitted by affected parties 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492E7565" w14:textId="4B4E3A0A" w:rsidR="00282991" w:rsidRDefault="00282991" w:rsidP="00282991">
      <w:r>
        <w:t>Website – Upon rule adoption, DEQ would update the Composting webpages on its website.</w:t>
      </w:r>
    </w:p>
    <w:p w14:paraId="165A8972" w14:textId="0CD7BBD9" w:rsidR="00282991" w:rsidRDefault="00282991" w:rsidP="00282991">
      <w:r>
        <w:t>Database - DEQ would update its existing SWIFT database as needed to track compliance with the amended applicable requirements.</w:t>
      </w:r>
    </w:p>
    <w:p w14:paraId="455B4B1F" w14:textId="1CE2273B" w:rsidR="002F2F6F" w:rsidRDefault="00282991" w:rsidP="00282991">
      <w:r>
        <w:t xml:space="preserve">Invoicing - DEQ would use its 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0E2E6AD8" w14:textId="77777777" w:rsidR="00282991" w:rsidRDefault="00282991" w:rsidP="00282991">
      <w:r>
        <w:t>Affected parties - If the proposed rules are approved by EQC, permit writers will provide technical assistance to affected parties.</w:t>
      </w:r>
    </w:p>
    <w:p w14:paraId="6951B34C" w14:textId="36F2ED83" w:rsidR="002F2F6F" w:rsidRDefault="00282991" w:rsidP="002F2F6F">
      <w:r>
        <w:t>DEQ staff - DEQ permit writers have been involved in the development of the rule and could schedule internal trainings if needed.</w:t>
      </w:r>
    </w:p>
    <w:p w14:paraId="7E585621" w14:textId="77777777" w:rsidR="002F2F6F" w:rsidRDefault="002F2F6F" w:rsidP="002F2F6F">
      <w:r>
        <w:br w:type="page"/>
      </w:r>
    </w:p>
    <w:p w14:paraId="1DED22EE" w14:textId="77777777" w:rsidR="002F2F6F" w:rsidRDefault="002F2F6F" w:rsidP="002F2F6F">
      <w:pPr>
        <w:pStyle w:val="Heading1"/>
      </w:pPr>
      <w:bookmarkStart w:id="89" w:name="_Toc3988359"/>
      <w:bookmarkStart w:id="90" w:name="_Toc9938164"/>
      <w:r>
        <w:lastRenderedPageBreak/>
        <w:t>Five Year Review</w:t>
      </w:r>
      <w:bookmarkEnd w:id="89"/>
      <w:bookmarkEnd w:id="90"/>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183.405(5)(a).</w:t>
      </w:r>
    </w:p>
    <w:p w14:paraId="66E405F9" w14:textId="77777777" w:rsidR="002F2F6F" w:rsidRPr="001404B0" w:rsidRDefault="002F2F6F" w:rsidP="002F2F6F">
      <w:r w:rsidRPr="001404B0">
        <w:t xml:space="preserve"> Adopt a federal law or rule by reference. ORS 183.405((5)(b).</w:t>
      </w:r>
    </w:p>
    <w:p w14:paraId="54C602B7" w14:textId="77777777" w:rsidR="002F2F6F" w:rsidRPr="001404B0" w:rsidRDefault="002F2F6F" w:rsidP="002F2F6F">
      <w:r w:rsidRPr="001404B0">
        <w:t xml:space="preserve"> Implement legislatively approved fee changes. ORS 183.405(5)(c).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lastRenderedPageBreak/>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1"/>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91" w:name="_Toc3988360"/>
      <w:bookmarkStart w:id="92" w:name="_Toc9938165"/>
      <w:r w:rsidRPr="003C26EE">
        <w:lastRenderedPageBreak/>
        <w:t>Accessibility Information</w:t>
      </w:r>
      <w:bookmarkEnd w:id="91"/>
      <w:bookmarkEnd w:id="92"/>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2"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670B63" w:rsidRDefault="00670B63" w:rsidP="002D6C99">
      <w:r>
        <w:separator/>
      </w:r>
    </w:p>
  </w:endnote>
  <w:endnote w:type="continuationSeparator" w:id="0">
    <w:p w14:paraId="205144B0" w14:textId="77777777" w:rsidR="00670B63" w:rsidRDefault="00670B6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670B63" w:rsidRDefault="00670B63">
    <w:pPr>
      <w:pStyle w:val="Footer"/>
      <w:jc w:val="right"/>
    </w:pPr>
  </w:p>
  <w:p w14:paraId="5B118C26" w14:textId="77777777" w:rsidR="00670B63" w:rsidRDefault="00670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670B63" w:rsidRDefault="00670B63">
    <w:pPr>
      <w:pStyle w:val="Footer"/>
      <w:jc w:val="right"/>
    </w:pPr>
  </w:p>
  <w:p w14:paraId="45457C06" w14:textId="77777777" w:rsidR="00670B63" w:rsidRDefault="00670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3EC09157" w:rsidR="00670B63" w:rsidRDefault="00670B63">
        <w:pPr>
          <w:pStyle w:val="Footer"/>
          <w:jc w:val="right"/>
        </w:pPr>
        <w:r>
          <w:fldChar w:fldCharType="begin"/>
        </w:r>
        <w:r>
          <w:instrText xml:space="preserve"> PAGE   \* MERGEFORMAT </w:instrText>
        </w:r>
        <w:r>
          <w:fldChar w:fldCharType="separate"/>
        </w:r>
        <w:r w:rsidR="00923C27">
          <w:rPr>
            <w:noProof/>
          </w:rPr>
          <w:t>14</w:t>
        </w:r>
        <w:r>
          <w:rPr>
            <w:noProof/>
          </w:rPr>
          <w:fldChar w:fldCharType="end"/>
        </w:r>
      </w:p>
    </w:sdtContent>
  </w:sdt>
  <w:p w14:paraId="36D7EECF" w14:textId="77777777" w:rsidR="00670B63" w:rsidRDefault="00670B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670B63" w:rsidRDefault="00670B6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670B63" w:rsidRDefault="00670B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670B63" w:rsidRDefault="00670B6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670B63" w:rsidRDefault="00670B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14C2300" w14:textId="1AA92AA3" w:rsidR="00670B63" w:rsidRPr="000F6EE6" w:rsidRDefault="00670B63" w:rsidP="00A112DA">
        <w:pPr>
          <w:pStyle w:val="Footer"/>
        </w:pPr>
        <w:r w:rsidRPr="000F6EE6">
          <w:fldChar w:fldCharType="begin"/>
        </w:r>
        <w:r w:rsidRPr="000F6EE6">
          <w:instrText xml:space="preserve"> PAGE   \* MERGEFORMAT </w:instrText>
        </w:r>
        <w:r w:rsidRPr="000F6EE6">
          <w:fldChar w:fldCharType="separate"/>
        </w:r>
        <w:r w:rsidR="00923C27">
          <w:rPr>
            <w:noProof/>
          </w:rPr>
          <w:t>28</w:t>
        </w:r>
        <w:r w:rsidRPr="000F6EE6">
          <w:fldChar w:fldCharType="end"/>
        </w:r>
      </w:p>
    </w:sdtContent>
  </w:sdt>
  <w:p w14:paraId="40E79D34" w14:textId="77777777" w:rsidR="00670B63" w:rsidRDefault="00670B63">
    <w:pPr>
      <w:pStyle w:val="Footer"/>
    </w:pPr>
  </w:p>
  <w:p w14:paraId="1F7D81C9" w14:textId="77777777" w:rsidR="00670B63" w:rsidRDefault="00670B63"/>
  <w:p w14:paraId="1D19ABAA" w14:textId="77777777" w:rsidR="00670B63" w:rsidRDefault="00670B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670B63" w:rsidRDefault="00670B63" w:rsidP="002D6C99">
      <w:r>
        <w:separator/>
      </w:r>
    </w:p>
  </w:footnote>
  <w:footnote w:type="continuationSeparator" w:id="0">
    <w:p w14:paraId="419F30DA" w14:textId="77777777" w:rsidR="00670B63" w:rsidRDefault="00670B63"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670B63" w:rsidRDefault="00670B63"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670B63" w:rsidRPr="00F72D05" w:rsidRDefault="00670B63"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670B63" w:rsidRDefault="00670B63"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BRIEN Audrey">
    <w15:presenceInfo w15:providerId="AD" w15:userId="S-1-5-21-2124760015-1411717758-1302595720-72435"/>
  </w15:person>
  <w15:person w15:author="LEE Michael">
    <w15:presenceInfo w15:providerId="AD" w15:userId="S-1-5-21-2124760015-1411717758-1302595720-91431"/>
  </w15:person>
  <w15:person w15:author="FLEMING Jeremy">
    <w15:presenceInfo w15:providerId="AD" w15:userId="S-1-5-21-2124760015-1411717758-1302595720-8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5360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A5EA8"/>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0A69"/>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0B63"/>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E663A"/>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792B"/>
    <w:rsid w:val="00922AA4"/>
    <w:rsid w:val="00923C27"/>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D0243"/>
    <w:rsid w:val="00AD04B8"/>
    <w:rsid w:val="00AD1BBA"/>
    <w:rsid w:val="00AD33B5"/>
    <w:rsid w:val="00AD357E"/>
    <w:rsid w:val="00AD7DB9"/>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43FE"/>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www.govinfo.gov/content/pkg/CFR-2018-title40-vol32/xml/CFR-2018-title40-vol32-part503.xml"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regon.gov/deq/EQCdocs/02252019_ItemA_CompostTempRules.pdf"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ortress.wa.gov/ecy/publications/documents/0907029.pdf"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pa.gov/sites/production/files/2015-07/documents/epa-625-r-92-013.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image" Target="media/image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D0E8F2E-CF57-4E65-A27C-9E8DA81D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6231</Words>
  <Characters>35522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OBRIEN Audrey</cp:lastModifiedBy>
  <cp:revision>2</cp:revision>
  <cp:lastPrinted>2019-05-28T17:02:00Z</cp:lastPrinted>
  <dcterms:created xsi:type="dcterms:W3CDTF">2019-05-28T21:06:00Z</dcterms:created>
  <dcterms:modified xsi:type="dcterms:W3CDTF">2019-05-28T21:06:00Z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