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2"/>
        <w:gridCol w:w="1374"/>
        <w:gridCol w:w="1372"/>
        <w:gridCol w:w="1372"/>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3778CF73" w:rsidR="00B845D8" w:rsidRPr="003C26EE" w:rsidRDefault="000F398A" w:rsidP="001274E4">
            <w:r>
              <w:t xml:space="preserve">Audrey O’Brien </w:t>
            </w:r>
          </w:p>
        </w:tc>
        <w:tc>
          <w:tcPr>
            <w:tcW w:w="1375" w:type="dxa"/>
            <w:vAlign w:val="center"/>
          </w:tcPr>
          <w:p w14:paraId="36A81723" w14:textId="04156169" w:rsidR="00B845D8" w:rsidRPr="003C26EE" w:rsidRDefault="000F398A" w:rsidP="001274E4">
            <w:r>
              <w:t>5/28/2019</w:t>
            </w:r>
          </w:p>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1AD6C074" w:rsidR="00B845D8" w:rsidRPr="003C26EE" w:rsidRDefault="004C2EAA" w:rsidP="001274E4">
            <w:r>
              <w:t>Susan C. Mills</w:t>
            </w:r>
          </w:p>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043FF3BA" w14:textId="77777777" w:rsidR="00B845D8" w:rsidRDefault="00B845D8" w:rsidP="00B845D8"/>
    <w:p w14:paraId="566F3883" w14:textId="77777777" w:rsidR="000A7820" w:rsidRDefault="000A7820" w:rsidP="00B845D8">
      <w:pPr>
        <w:rPr>
          <w:rFonts w:ascii="Arial" w:hAnsi="Arial" w:cs="Arial"/>
        </w:rPr>
        <w:sectPr w:rsidR="000A7820" w:rsidSect="001274E4">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4">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4EAC2B5A" w14:textId="77777777" w:rsidR="00883B55"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9938152" w:history="1">
        <w:r w:rsidR="00883B55" w:rsidRPr="0060138C">
          <w:rPr>
            <w:rStyle w:val="Hyperlink"/>
            <w:noProof/>
          </w:rPr>
          <w:t>DEQ Recommendation to the EQC</w:t>
        </w:r>
        <w:r w:rsidR="00883B55">
          <w:rPr>
            <w:noProof/>
            <w:webHidden/>
          </w:rPr>
          <w:tab/>
        </w:r>
        <w:r w:rsidR="00883B55">
          <w:rPr>
            <w:noProof/>
            <w:webHidden/>
          </w:rPr>
          <w:fldChar w:fldCharType="begin"/>
        </w:r>
        <w:r w:rsidR="00883B55">
          <w:rPr>
            <w:noProof/>
            <w:webHidden/>
          </w:rPr>
          <w:instrText xml:space="preserve"> PAGEREF _Toc9938152 \h </w:instrText>
        </w:r>
        <w:r w:rsidR="00883B55">
          <w:rPr>
            <w:noProof/>
            <w:webHidden/>
          </w:rPr>
        </w:r>
        <w:r w:rsidR="00883B55">
          <w:rPr>
            <w:noProof/>
            <w:webHidden/>
          </w:rPr>
          <w:fldChar w:fldCharType="separate"/>
        </w:r>
        <w:r w:rsidR="00883B55">
          <w:rPr>
            <w:noProof/>
            <w:webHidden/>
          </w:rPr>
          <w:t>2</w:t>
        </w:r>
        <w:r w:rsidR="00883B55">
          <w:rPr>
            <w:noProof/>
            <w:webHidden/>
          </w:rPr>
          <w:fldChar w:fldCharType="end"/>
        </w:r>
      </w:hyperlink>
    </w:p>
    <w:p w14:paraId="3E080C50" w14:textId="77777777" w:rsidR="00883B55" w:rsidRDefault="003B39FF">
      <w:pPr>
        <w:pStyle w:val="TOC1"/>
        <w:tabs>
          <w:tab w:val="right" w:leader="dot" w:pos="9350"/>
        </w:tabs>
        <w:rPr>
          <w:rFonts w:asciiTheme="minorHAnsi" w:eastAsiaTheme="minorEastAsia" w:hAnsiTheme="minorHAnsi" w:cstheme="minorBidi"/>
          <w:bCs w:val="0"/>
          <w:noProof/>
          <w:color w:val="auto"/>
          <w:sz w:val="22"/>
          <w:szCs w:val="22"/>
        </w:rPr>
      </w:pPr>
      <w:hyperlink w:anchor="_Toc9938153" w:history="1">
        <w:r w:rsidR="00883B55" w:rsidRPr="0060138C">
          <w:rPr>
            <w:rStyle w:val="Hyperlink"/>
            <w:noProof/>
          </w:rPr>
          <w:t>Introduction</w:t>
        </w:r>
        <w:r w:rsidR="00883B55">
          <w:rPr>
            <w:noProof/>
            <w:webHidden/>
          </w:rPr>
          <w:tab/>
        </w:r>
        <w:r w:rsidR="00883B55">
          <w:rPr>
            <w:noProof/>
            <w:webHidden/>
          </w:rPr>
          <w:fldChar w:fldCharType="begin"/>
        </w:r>
        <w:r w:rsidR="00883B55">
          <w:rPr>
            <w:noProof/>
            <w:webHidden/>
          </w:rPr>
          <w:instrText xml:space="preserve"> PAGEREF _Toc9938153 \h </w:instrText>
        </w:r>
        <w:r w:rsidR="00883B55">
          <w:rPr>
            <w:noProof/>
            <w:webHidden/>
          </w:rPr>
        </w:r>
        <w:r w:rsidR="00883B55">
          <w:rPr>
            <w:noProof/>
            <w:webHidden/>
          </w:rPr>
          <w:fldChar w:fldCharType="separate"/>
        </w:r>
        <w:r w:rsidR="00883B55">
          <w:rPr>
            <w:noProof/>
            <w:webHidden/>
          </w:rPr>
          <w:t>3</w:t>
        </w:r>
        <w:r w:rsidR="00883B55">
          <w:rPr>
            <w:noProof/>
            <w:webHidden/>
          </w:rPr>
          <w:fldChar w:fldCharType="end"/>
        </w:r>
      </w:hyperlink>
    </w:p>
    <w:p w14:paraId="55CD3320" w14:textId="77777777" w:rsidR="00883B55" w:rsidRDefault="003B39FF">
      <w:pPr>
        <w:pStyle w:val="TOC1"/>
        <w:tabs>
          <w:tab w:val="right" w:leader="dot" w:pos="9350"/>
        </w:tabs>
        <w:rPr>
          <w:rFonts w:asciiTheme="minorHAnsi" w:eastAsiaTheme="minorEastAsia" w:hAnsiTheme="minorHAnsi" w:cstheme="minorBidi"/>
          <w:bCs w:val="0"/>
          <w:noProof/>
          <w:color w:val="auto"/>
          <w:sz w:val="22"/>
          <w:szCs w:val="22"/>
        </w:rPr>
      </w:pPr>
      <w:hyperlink w:anchor="_Toc9938154" w:history="1">
        <w:r w:rsidR="00883B55" w:rsidRPr="0060138C">
          <w:rPr>
            <w:rStyle w:val="Hyperlink"/>
            <w:noProof/>
          </w:rPr>
          <w:t>Statement of need</w:t>
        </w:r>
        <w:r w:rsidR="00883B55">
          <w:rPr>
            <w:noProof/>
            <w:webHidden/>
          </w:rPr>
          <w:tab/>
        </w:r>
        <w:r w:rsidR="00883B55">
          <w:rPr>
            <w:noProof/>
            <w:webHidden/>
          </w:rPr>
          <w:fldChar w:fldCharType="begin"/>
        </w:r>
        <w:r w:rsidR="00883B55">
          <w:rPr>
            <w:noProof/>
            <w:webHidden/>
          </w:rPr>
          <w:instrText xml:space="preserve"> PAGEREF _Toc9938154 \h </w:instrText>
        </w:r>
        <w:r w:rsidR="00883B55">
          <w:rPr>
            <w:noProof/>
            <w:webHidden/>
          </w:rPr>
        </w:r>
        <w:r w:rsidR="00883B55">
          <w:rPr>
            <w:noProof/>
            <w:webHidden/>
          </w:rPr>
          <w:fldChar w:fldCharType="separate"/>
        </w:r>
        <w:r w:rsidR="00883B55">
          <w:rPr>
            <w:noProof/>
            <w:webHidden/>
          </w:rPr>
          <w:t>5</w:t>
        </w:r>
        <w:r w:rsidR="00883B55">
          <w:rPr>
            <w:noProof/>
            <w:webHidden/>
          </w:rPr>
          <w:fldChar w:fldCharType="end"/>
        </w:r>
      </w:hyperlink>
    </w:p>
    <w:p w14:paraId="3C2F3934" w14:textId="77777777" w:rsidR="00883B55" w:rsidRDefault="003B39FF">
      <w:pPr>
        <w:pStyle w:val="TOC1"/>
        <w:tabs>
          <w:tab w:val="right" w:leader="dot" w:pos="9350"/>
        </w:tabs>
        <w:rPr>
          <w:rFonts w:asciiTheme="minorHAnsi" w:eastAsiaTheme="minorEastAsia" w:hAnsiTheme="minorHAnsi" w:cstheme="minorBidi"/>
          <w:bCs w:val="0"/>
          <w:noProof/>
          <w:color w:val="auto"/>
          <w:sz w:val="22"/>
          <w:szCs w:val="22"/>
        </w:rPr>
      </w:pPr>
      <w:hyperlink w:anchor="_Toc9938155" w:history="1">
        <w:r w:rsidR="00883B55" w:rsidRPr="0060138C">
          <w:rPr>
            <w:rStyle w:val="Hyperlink"/>
            <w:noProof/>
          </w:rPr>
          <w:t>Rules affected, authorities, supporting documents</w:t>
        </w:r>
        <w:r w:rsidR="00883B55">
          <w:rPr>
            <w:noProof/>
            <w:webHidden/>
          </w:rPr>
          <w:tab/>
        </w:r>
        <w:r w:rsidR="00883B55">
          <w:rPr>
            <w:noProof/>
            <w:webHidden/>
          </w:rPr>
          <w:fldChar w:fldCharType="begin"/>
        </w:r>
        <w:r w:rsidR="00883B55">
          <w:rPr>
            <w:noProof/>
            <w:webHidden/>
          </w:rPr>
          <w:instrText xml:space="preserve"> PAGEREF _Toc9938155 \h </w:instrText>
        </w:r>
        <w:r w:rsidR="00883B55">
          <w:rPr>
            <w:noProof/>
            <w:webHidden/>
          </w:rPr>
        </w:r>
        <w:r w:rsidR="00883B55">
          <w:rPr>
            <w:noProof/>
            <w:webHidden/>
          </w:rPr>
          <w:fldChar w:fldCharType="separate"/>
        </w:r>
        <w:r w:rsidR="00883B55">
          <w:rPr>
            <w:noProof/>
            <w:webHidden/>
          </w:rPr>
          <w:t>7</w:t>
        </w:r>
        <w:r w:rsidR="00883B55">
          <w:rPr>
            <w:noProof/>
            <w:webHidden/>
          </w:rPr>
          <w:fldChar w:fldCharType="end"/>
        </w:r>
      </w:hyperlink>
    </w:p>
    <w:p w14:paraId="7AB24CEA" w14:textId="77777777" w:rsidR="00883B55" w:rsidRDefault="003B39FF">
      <w:pPr>
        <w:pStyle w:val="TOC1"/>
        <w:tabs>
          <w:tab w:val="right" w:leader="dot" w:pos="9350"/>
        </w:tabs>
        <w:rPr>
          <w:rFonts w:asciiTheme="minorHAnsi" w:eastAsiaTheme="minorEastAsia" w:hAnsiTheme="minorHAnsi" w:cstheme="minorBidi"/>
          <w:bCs w:val="0"/>
          <w:noProof/>
          <w:color w:val="auto"/>
          <w:sz w:val="22"/>
          <w:szCs w:val="22"/>
        </w:rPr>
      </w:pPr>
      <w:hyperlink w:anchor="_Toc9938156" w:history="1">
        <w:r w:rsidR="00883B55" w:rsidRPr="0060138C">
          <w:rPr>
            <w:rStyle w:val="Hyperlink"/>
            <w:noProof/>
          </w:rPr>
          <w:t>Fee Analysis</w:t>
        </w:r>
        <w:r w:rsidR="00883B55">
          <w:rPr>
            <w:noProof/>
            <w:webHidden/>
          </w:rPr>
          <w:tab/>
        </w:r>
        <w:r w:rsidR="00883B55">
          <w:rPr>
            <w:noProof/>
            <w:webHidden/>
          </w:rPr>
          <w:fldChar w:fldCharType="begin"/>
        </w:r>
        <w:r w:rsidR="00883B55">
          <w:rPr>
            <w:noProof/>
            <w:webHidden/>
          </w:rPr>
          <w:instrText xml:space="preserve"> PAGEREF _Toc9938156 \h </w:instrText>
        </w:r>
        <w:r w:rsidR="00883B55">
          <w:rPr>
            <w:noProof/>
            <w:webHidden/>
          </w:rPr>
        </w:r>
        <w:r w:rsidR="00883B55">
          <w:rPr>
            <w:noProof/>
            <w:webHidden/>
          </w:rPr>
          <w:fldChar w:fldCharType="separate"/>
        </w:r>
        <w:r w:rsidR="00883B55">
          <w:rPr>
            <w:noProof/>
            <w:webHidden/>
          </w:rPr>
          <w:t>9</w:t>
        </w:r>
        <w:r w:rsidR="00883B55">
          <w:rPr>
            <w:noProof/>
            <w:webHidden/>
          </w:rPr>
          <w:fldChar w:fldCharType="end"/>
        </w:r>
      </w:hyperlink>
    </w:p>
    <w:p w14:paraId="253DA2B9" w14:textId="77777777" w:rsidR="00883B55" w:rsidRDefault="003B39FF">
      <w:pPr>
        <w:pStyle w:val="TOC1"/>
        <w:tabs>
          <w:tab w:val="right" w:leader="dot" w:pos="9350"/>
        </w:tabs>
        <w:rPr>
          <w:rFonts w:asciiTheme="minorHAnsi" w:eastAsiaTheme="minorEastAsia" w:hAnsiTheme="minorHAnsi" w:cstheme="minorBidi"/>
          <w:bCs w:val="0"/>
          <w:noProof/>
          <w:color w:val="auto"/>
          <w:sz w:val="22"/>
          <w:szCs w:val="22"/>
        </w:rPr>
      </w:pPr>
      <w:hyperlink w:anchor="_Toc9938157" w:history="1">
        <w:r w:rsidR="00883B55" w:rsidRPr="0060138C">
          <w:rPr>
            <w:rStyle w:val="Hyperlink"/>
            <w:noProof/>
          </w:rPr>
          <w:t>Statement of fiscal and economic impact</w:t>
        </w:r>
        <w:r w:rsidR="00883B55">
          <w:rPr>
            <w:noProof/>
            <w:webHidden/>
          </w:rPr>
          <w:tab/>
        </w:r>
        <w:r w:rsidR="00883B55">
          <w:rPr>
            <w:noProof/>
            <w:webHidden/>
          </w:rPr>
          <w:fldChar w:fldCharType="begin"/>
        </w:r>
        <w:r w:rsidR="00883B55">
          <w:rPr>
            <w:noProof/>
            <w:webHidden/>
          </w:rPr>
          <w:instrText xml:space="preserve"> PAGEREF _Toc9938157 \h </w:instrText>
        </w:r>
        <w:r w:rsidR="00883B55">
          <w:rPr>
            <w:noProof/>
            <w:webHidden/>
          </w:rPr>
        </w:r>
        <w:r w:rsidR="00883B55">
          <w:rPr>
            <w:noProof/>
            <w:webHidden/>
          </w:rPr>
          <w:fldChar w:fldCharType="separate"/>
        </w:r>
        <w:r w:rsidR="00883B55">
          <w:rPr>
            <w:noProof/>
            <w:webHidden/>
          </w:rPr>
          <w:t>10</w:t>
        </w:r>
        <w:r w:rsidR="00883B55">
          <w:rPr>
            <w:noProof/>
            <w:webHidden/>
          </w:rPr>
          <w:fldChar w:fldCharType="end"/>
        </w:r>
      </w:hyperlink>
    </w:p>
    <w:p w14:paraId="48985478" w14:textId="77777777" w:rsidR="00883B55" w:rsidRDefault="003B39FF">
      <w:pPr>
        <w:pStyle w:val="TOC1"/>
        <w:tabs>
          <w:tab w:val="right" w:leader="dot" w:pos="9350"/>
        </w:tabs>
        <w:rPr>
          <w:rFonts w:asciiTheme="minorHAnsi" w:eastAsiaTheme="minorEastAsia" w:hAnsiTheme="minorHAnsi" w:cstheme="minorBidi"/>
          <w:bCs w:val="0"/>
          <w:noProof/>
          <w:color w:val="auto"/>
          <w:sz w:val="22"/>
          <w:szCs w:val="22"/>
        </w:rPr>
      </w:pPr>
      <w:hyperlink w:anchor="_Toc9938158" w:history="1">
        <w:r w:rsidR="00883B55" w:rsidRPr="0060138C">
          <w:rPr>
            <w:rStyle w:val="Hyperlink"/>
            <w:noProof/>
          </w:rPr>
          <w:t>Federal relationship</w:t>
        </w:r>
        <w:r w:rsidR="00883B55">
          <w:rPr>
            <w:noProof/>
            <w:webHidden/>
          </w:rPr>
          <w:tab/>
        </w:r>
        <w:r w:rsidR="00883B55">
          <w:rPr>
            <w:noProof/>
            <w:webHidden/>
          </w:rPr>
          <w:fldChar w:fldCharType="begin"/>
        </w:r>
        <w:r w:rsidR="00883B55">
          <w:rPr>
            <w:noProof/>
            <w:webHidden/>
          </w:rPr>
          <w:instrText xml:space="preserve"> PAGEREF _Toc9938158 \h </w:instrText>
        </w:r>
        <w:r w:rsidR="00883B55">
          <w:rPr>
            <w:noProof/>
            <w:webHidden/>
          </w:rPr>
        </w:r>
        <w:r w:rsidR="00883B55">
          <w:rPr>
            <w:noProof/>
            <w:webHidden/>
          </w:rPr>
          <w:fldChar w:fldCharType="separate"/>
        </w:r>
        <w:r w:rsidR="00883B55">
          <w:rPr>
            <w:noProof/>
            <w:webHidden/>
          </w:rPr>
          <w:t>14</w:t>
        </w:r>
        <w:r w:rsidR="00883B55">
          <w:rPr>
            <w:noProof/>
            <w:webHidden/>
          </w:rPr>
          <w:fldChar w:fldCharType="end"/>
        </w:r>
      </w:hyperlink>
    </w:p>
    <w:p w14:paraId="16ED6174" w14:textId="77777777" w:rsidR="00883B55" w:rsidRDefault="003B39FF">
      <w:pPr>
        <w:pStyle w:val="TOC1"/>
        <w:tabs>
          <w:tab w:val="right" w:leader="dot" w:pos="9350"/>
        </w:tabs>
        <w:rPr>
          <w:rFonts w:asciiTheme="minorHAnsi" w:eastAsiaTheme="minorEastAsia" w:hAnsiTheme="minorHAnsi" w:cstheme="minorBidi"/>
          <w:bCs w:val="0"/>
          <w:noProof/>
          <w:color w:val="auto"/>
          <w:sz w:val="22"/>
          <w:szCs w:val="22"/>
        </w:rPr>
      </w:pPr>
      <w:hyperlink w:anchor="_Toc9938159" w:history="1">
        <w:r w:rsidR="00883B55" w:rsidRPr="0060138C">
          <w:rPr>
            <w:rStyle w:val="Hyperlink"/>
            <w:noProof/>
          </w:rPr>
          <w:t>Land use</w:t>
        </w:r>
        <w:r w:rsidR="00883B55">
          <w:rPr>
            <w:noProof/>
            <w:webHidden/>
          </w:rPr>
          <w:tab/>
        </w:r>
        <w:r w:rsidR="00883B55">
          <w:rPr>
            <w:noProof/>
            <w:webHidden/>
          </w:rPr>
          <w:fldChar w:fldCharType="begin"/>
        </w:r>
        <w:r w:rsidR="00883B55">
          <w:rPr>
            <w:noProof/>
            <w:webHidden/>
          </w:rPr>
          <w:instrText xml:space="preserve"> PAGEREF _Toc9938159 \h </w:instrText>
        </w:r>
        <w:r w:rsidR="00883B55">
          <w:rPr>
            <w:noProof/>
            <w:webHidden/>
          </w:rPr>
        </w:r>
        <w:r w:rsidR="00883B55">
          <w:rPr>
            <w:noProof/>
            <w:webHidden/>
          </w:rPr>
          <w:fldChar w:fldCharType="separate"/>
        </w:r>
        <w:r w:rsidR="00883B55">
          <w:rPr>
            <w:noProof/>
            <w:webHidden/>
          </w:rPr>
          <w:t>15</w:t>
        </w:r>
        <w:r w:rsidR="00883B55">
          <w:rPr>
            <w:noProof/>
            <w:webHidden/>
          </w:rPr>
          <w:fldChar w:fldCharType="end"/>
        </w:r>
      </w:hyperlink>
    </w:p>
    <w:p w14:paraId="2BC05B29" w14:textId="77777777" w:rsidR="00883B55" w:rsidRDefault="003B39FF">
      <w:pPr>
        <w:pStyle w:val="TOC1"/>
        <w:tabs>
          <w:tab w:val="right" w:leader="dot" w:pos="9350"/>
        </w:tabs>
        <w:rPr>
          <w:rFonts w:asciiTheme="minorHAnsi" w:eastAsiaTheme="minorEastAsia" w:hAnsiTheme="minorHAnsi" w:cstheme="minorBidi"/>
          <w:bCs w:val="0"/>
          <w:noProof/>
          <w:color w:val="auto"/>
          <w:sz w:val="22"/>
          <w:szCs w:val="22"/>
        </w:rPr>
      </w:pPr>
      <w:hyperlink w:anchor="_Toc9938160" w:history="1">
        <w:r w:rsidR="00883B55" w:rsidRPr="0060138C">
          <w:rPr>
            <w:rStyle w:val="Hyperlink"/>
            <w:noProof/>
          </w:rPr>
          <w:t>EQC Prior Involvement</w:t>
        </w:r>
        <w:r w:rsidR="00883B55">
          <w:rPr>
            <w:noProof/>
            <w:webHidden/>
          </w:rPr>
          <w:tab/>
        </w:r>
        <w:r w:rsidR="00883B55">
          <w:rPr>
            <w:noProof/>
            <w:webHidden/>
          </w:rPr>
          <w:fldChar w:fldCharType="begin"/>
        </w:r>
        <w:r w:rsidR="00883B55">
          <w:rPr>
            <w:noProof/>
            <w:webHidden/>
          </w:rPr>
          <w:instrText xml:space="preserve"> PAGEREF _Toc9938160 \h </w:instrText>
        </w:r>
        <w:r w:rsidR="00883B55">
          <w:rPr>
            <w:noProof/>
            <w:webHidden/>
          </w:rPr>
        </w:r>
        <w:r w:rsidR="00883B55">
          <w:rPr>
            <w:noProof/>
            <w:webHidden/>
          </w:rPr>
          <w:fldChar w:fldCharType="separate"/>
        </w:r>
        <w:r w:rsidR="00883B55">
          <w:rPr>
            <w:noProof/>
            <w:webHidden/>
          </w:rPr>
          <w:t>17</w:t>
        </w:r>
        <w:r w:rsidR="00883B55">
          <w:rPr>
            <w:noProof/>
            <w:webHidden/>
          </w:rPr>
          <w:fldChar w:fldCharType="end"/>
        </w:r>
      </w:hyperlink>
    </w:p>
    <w:p w14:paraId="0D75FA55" w14:textId="77777777" w:rsidR="00883B55" w:rsidRDefault="003B39FF">
      <w:pPr>
        <w:pStyle w:val="TOC1"/>
        <w:tabs>
          <w:tab w:val="right" w:leader="dot" w:pos="9350"/>
        </w:tabs>
        <w:rPr>
          <w:rFonts w:asciiTheme="minorHAnsi" w:eastAsiaTheme="minorEastAsia" w:hAnsiTheme="minorHAnsi" w:cstheme="minorBidi"/>
          <w:bCs w:val="0"/>
          <w:noProof/>
          <w:color w:val="auto"/>
          <w:sz w:val="22"/>
          <w:szCs w:val="22"/>
        </w:rPr>
      </w:pPr>
      <w:hyperlink w:anchor="_Toc9938161" w:history="1">
        <w:r w:rsidR="00883B55" w:rsidRPr="0060138C">
          <w:rPr>
            <w:rStyle w:val="Hyperlink"/>
            <w:noProof/>
          </w:rPr>
          <w:t>Advisory Committee</w:t>
        </w:r>
        <w:r w:rsidR="00883B55">
          <w:rPr>
            <w:noProof/>
            <w:webHidden/>
          </w:rPr>
          <w:tab/>
        </w:r>
        <w:r w:rsidR="00883B55">
          <w:rPr>
            <w:noProof/>
            <w:webHidden/>
          </w:rPr>
          <w:fldChar w:fldCharType="begin"/>
        </w:r>
        <w:r w:rsidR="00883B55">
          <w:rPr>
            <w:noProof/>
            <w:webHidden/>
          </w:rPr>
          <w:instrText xml:space="preserve"> PAGEREF _Toc9938161 \h </w:instrText>
        </w:r>
        <w:r w:rsidR="00883B55">
          <w:rPr>
            <w:noProof/>
            <w:webHidden/>
          </w:rPr>
        </w:r>
        <w:r w:rsidR="00883B55">
          <w:rPr>
            <w:noProof/>
            <w:webHidden/>
          </w:rPr>
          <w:fldChar w:fldCharType="separate"/>
        </w:r>
        <w:r w:rsidR="00883B55">
          <w:rPr>
            <w:noProof/>
            <w:webHidden/>
          </w:rPr>
          <w:t>18</w:t>
        </w:r>
        <w:r w:rsidR="00883B55">
          <w:rPr>
            <w:noProof/>
            <w:webHidden/>
          </w:rPr>
          <w:fldChar w:fldCharType="end"/>
        </w:r>
      </w:hyperlink>
    </w:p>
    <w:p w14:paraId="02113878" w14:textId="77777777" w:rsidR="00883B55" w:rsidRDefault="003B39FF">
      <w:pPr>
        <w:pStyle w:val="TOC1"/>
        <w:tabs>
          <w:tab w:val="right" w:leader="dot" w:pos="9350"/>
        </w:tabs>
        <w:rPr>
          <w:rFonts w:asciiTheme="minorHAnsi" w:eastAsiaTheme="minorEastAsia" w:hAnsiTheme="minorHAnsi" w:cstheme="minorBidi"/>
          <w:bCs w:val="0"/>
          <w:noProof/>
          <w:color w:val="auto"/>
          <w:sz w:val="22"/>
          <w:szCs w:val="22"/>
        </w:rPr>
      </w:pPr>
      <w:hyperlink w:anchor="_Toc9938162" w:history="1">
        <w:r w:rsidR="00883B55" w:rsidRPr="0060138C">
          <w:rPr>
            <w:rStyle w:val="Hyperlink"/>
            <w:noProof/>
          </w:rPr>
          <w:t>Public Engagement</w:t>
        </w:r>
        <w:r w:rsidR="00883B55">
          <w:rPr>
            <w:noProof/>
            <w:webHidden/>
          </w:rPr>
          <w:tab/>
        </w:r>
        <w:r w:rsidR="00883B55">
          <w:rPr>
            <w:noProof/>
            <w:webHidden/>
          </w:rPr>
          <w:fldChar w:fldCharType="begin"/>
        </w:r>
        <w:r w:rsidR="00883B55">
          <w:rPr>
            <w:noProof/>
            <w:webHidden/>
          </w:rPr>
          <w:instrText xml:space="preserve"> PAGEREF _Toc9938162 \h </w:instrText>
        </w:r>
        <w:r w:rsidR="00883B55">
          <w:rPr>
            <w:noProof/>
            <w:webHidden/>
          </w:rPr>
        </w:r>
        <w:r w:rsidR="00883B55">
          <w:rPr>
            <w:noProof/>
            <w:webHidden/>
          </w:rPr>
          <w:fldChar w:fldCharType="separate"/>
        </w:r>
        <w:r w:rsidR="00883B55">
          <w:rPr>
            <w:noProof/>
            <w:webHidden/>
          </w:rPr>
          <w:t>20</w:t>
        </w:r>
        <w:r w:rsidR="00883B55">
          <w:rPr>
            <w:noProof/>
            <w:webHidden/>
          </w:rPr>
          <w:fldChar w:fldCharType="end"/>
        </w:r>
      </w:hyperlink>
    </w:p>
    <w:p w14:paraId="69AFFFCD" w14:textId="77777777" w:rsidR="00883B55" w:rsidRDefault="003B39FF">
      <w:pPr>
        <w:pStyle w:val="TOC1"/>
        <w:tabs>
          <w:tab w:val="right" w:leader="dot" w:pos="9350"/>
        </w:tabs>
        <w:rPr>
          <w:rFonts w:asciiTheme="minorHAnsi" w:eastAsiaTheme="minorEastAsia" w:hAnsiTheme="minorHAnsi" w:cstheme="minorBidi"/>
          <w:bCs w:val="0"/>
          <w:noProof/>
          <w:color w:val="auto"/>
          <w:sz w:val="22"/>
          <w:szCs w:val="22"/>
        </w:rPr>
      </w:pPr>
      <w:hyperlink w:anchor="_Toc9938163" w:history="1">
        <w:r w:rsidR="00883B55" w:rsidRPr="0060138C">
          <w:rPr>
            <w:rStyle w:val="Hyperlink"/>
            <w:noProof/>
          </w:rPr>
          <w:t>Implementation</w:t>
        </w:r>
        <w:r w:rsidR="00883B55">
          <w:rPr>
            <w:noProof/>
            <w:webHidden/>
          </w:rPr>
          <w:tab/>
        </w:r>
        <w:r w:rsidR="00883B55">
          <w:rPr>
            <w:noProof/>
            <w:webHidden/>
          </w:rPr>
          <w:fldChar w:fldCharType="begin"/>
        </w:r>
        <w:r w:rsidR="00883B55">
          <w:rPr>
            <w:noProof/>
            <w:webHidden/>
          </w:rPr>
          <w:instrText xml:space="preserve"> PAGEREF _Toc9938163 \h </w:instrText>
        </w:r>
        <w:r w:rsidR="00883B55">
          <w:rPr>
            <w:noProof/>
            <w:webHidden/>
          </w:rPr>
        </w:r>
        <w:r w:rsidR="00883B55">
          <w:rPr>
            <w:noProof/>
            <w:webHidden/>
          </w:rPr>
          <w:fldChar w:fldCharType="separate"/>
        </w:r>
        <w:r w:rsidR="00883B55">
          <w:rPr>
            <w:noProof/>
            <w:webHidden/>
          </w:rPr>
          <w:t>25</w:t>
        </w:r>
        <w:r w:rsidR="00883B55">
          <w:rPr>
            <w:noProof/>
            <w:webHidden/>
          </w:rPr>
          <w:fldChar w:fldCharType="end"/>
        </w:r>
      </w:hyperlink>
    </w:p>
    <w:p w14:paraId="1FF53BC3" w14:textId="77777777" w:rsidR="00883B55" w:rsidRDefault="003B39FF">
      <w:pPr>
        <w:pStyle w:val="TOC1"/>
        <w:tabs>
          <w:tab w:val="right" w:leader="dot" w:pos="9350"/>
        </w:tabs>
        <w:rPr>
          <w:rFonts w:asciiTheme="minorHAnsi" w:eastAsiaTheme="minorEastAsia" w:hAnsiTheme="minorHAnsi" w:cstheme="minorBidi"/>
          <w:bCs w:val="0"/>
          <w:noProof/>
          <w:color w:val="auto"/>
          <w:sz w:val="22"/>
          <w:szCs w:val="22"/>
        </w:rPr>
      </w:pPr>
      <w:hyperlink w:anchor="_Toc9938164" w:history="1">
        <w:r w:rsidR="00883B55" w:rsidRPr="0060138C">
          <w:rPr>
            <w:rStyle w:val="Hyperlink"/>
            <w:noProof/>
          </w:rPr>
          <w:t>Five Year Review</w:t>
        </w:r>
        <w:r w:rsidR="00883B55">
          <w:rPr>
            <w:noProof/>
            <w:webHidden/>
          </w:rPr>
          <w:tab/>
        </w:r>
        <w:r w:rsidR="00883B55">
          <w:rPr>
            <w:noProof/>
            <w:webHidden/>
          </w:rPr>
          <w:fldChar w:fldCharType="begin"/>
        </w:r>
        <w:r w:rsidR="00883B55">
          <w:rPr>
            <w:noProof/>
            <w:webHidden/>
          </w:rPr>
          <w:instrText xml:space="preserve"> PAGEREF _Toc9938164 \h </w:instrText>
        </w:r>
        <w:r w:rsidR="00883B55">
          <w:rPr>
            <w:noProof/>
            <w:webHidden/>
          </w:rPr>
        </w:r>
        <w:r w:rsidR="00883B55">
          <w:rPr>
            <w:noProof/>
            <w:webHidden/>
          </w:rPr>
          <w:fldChar w:fldCharType="separate"/>
        </w:r>
        <w:r w:rsidR="00883B55">
          <w:rPr>
            <w:noProof/>
            <w:webHidden/>
          </w:rPr>
          <w:t>27</w:t>
        </w:r>
        <w:r w:rsidR="00883B55">
          <w:rPr>
            <w:noProof/>
            <w:webHidden/>
          </w:rPr>
          <w:fldChar w:fldCharType="end"/>
        </w:r>
      </w:hyperlink>
    </w:p>
    <w:p w14:paraId="1E025B9E" w14:textId="77777777" w:rsidR="00883B55" w:rsidRDefault="003B39FF">
      <w:pPr>
        <w:pStyle w:val="TOC1"/>
        <w:tabs>
          <w:tab w:val="right" w:leader="dot" w:pos="9350"/>
        </w:tabs>
        <w:rPr>
          <w:rFonts w:asciiTheme="minorHAnsi" w:eastAsiaTheme="minorEastAsia" w:hAnsiTheme="minorHAnsi" w:cstheme="minorBidi"/>
          <w:bCs w:val="0"/>
          <w:noProof/>
          <w:color w:val="auto"/>
          <w:sz w:val="22"/>
          <w:szCs w:val="22"/>
        </w:rPr>
      </w:pPr>
      <w:hyperlink w:anchor="_Toc9938165" w:history="1">
        <w:r w:rsidR="00883B55" w:rsidRPr="0060138C">
          <w:rPr>
            <w:rStyle w:val="Hyperlink"/>
            <w:noProof/>
          </w:rPr>
          <w:t>Accessibility Information</w:t>
        </w:r>
        <w:r w:rsidR="00883B55">
          <w:rPr>
            <w:noProof/>
            <w:webHidden/>
          </w:rPr>
          <w:tab/>
        </w:r>
        <w:r w:rsidR="00883B55">
          <w:rPr>
            <w:noProof/>
            <w:webHidden/>
          </w:rPr>
          <w:fldChar w:fldCharType="begin"/>
        </w:r>
        <w:r w:rsidR="00883B55">
          <w:rPr>
            <w:noProof/>
            <w:webHidden/>
          </w:rPr>
          <w:instrText xml:space="preserve"> PAGEREF _Toc9938165 \h </w:instrText>
        </w:r>
        <w:r w:rsidR="00883B55">
          <w:rPr>
            <w:noProof/>
            <w:webHidden/>
          </w:rPr>
        </w:r>
        <w:r w:rsidR="00883B55">
          <w:rPr>
            <w:noProof/>
            <w:webHidden/>
          </w:rPr>
          <w:fldChar w:fldCharType="separate"/>
        </w:r>
        <w:r w:rsidR="00883B55">
          <w:rPr>
            <w:noProof/>
            <w:webHidden/>
          </w:rPr>
          <w:t>29</w:t>
        </w:r>
        <w:r w:rsidR="00883B55">
          <w:rPr>
            <w:noProof/>
            <w:webHidden/>
          </w:rPr>
          <w:fldChar w:fldCharType="end"/>
        </w:r>
      </w:hyperlink>
    </w:p>
    <w:p w14:paraId="758C9EDB" w14:textId="77777777" w:rsidR="00B65968" w:rsidRDefault="00B845D8" w:rsidP="00762E9F">
      <w:pPr>
        <w:pStyle w:val="Heading1"/>
        <w:sectPr w:rsidR="00B65968" w:rsidSect="00B65968">
          <w:headerReference w:type="default" r:id="rId15"/>
          <w:footerReference w:type="default" r:id="rId16"/>
          <w:headerReference w:type="first" r:id="rId17"/>
          <w:footerReference w:type="first" r:id="rId18"/>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2EB71F09" w14:textId="77777777" w:rsidR="002F2F6F" w:rsidRDefault="002F2F6F" w:rsidP="002F2F6F">
      <w:pPr>
        <w:pStyle w:val="Heading1"/>
      </w:pPr>
      <w:bookmarkStart w:id="1" w:name="_Toc3988344"/>
      <w:bookmarkStart w:id="2" w:name="_Toc9938152"/>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B4308BE" w14:textId="77777777" w:rsidR="00072354" w:rsidRDefault="00072354" w:rsidP="002F2F6F">
      <w:pPr>
        <w:pStyle w:val="Heading1"/>
      </w:pPr>
      <w:bookmarkStart w:id="3" w:name="_Toc3988345"/>
      <w:bookmarkStart w:id="4" w:name="_Toc9938153"/>
    </w:p>
    <w:p w14:paraId="1AE569E1" w14:textId="02BED5C3" w:rsidR="00072354" w:rsidRDefault="00072354" w:rsidP="002F2F6F">
      <w:pPr>
        <w:pStyle w:val="Heading1"/>
      </w:pPr>
      <w:r w:rsidRPr="001404B0">
        <w:rPr>
          <w:noProof/>
        </w:rPr>
        <mc:AlternateContent>
          <mc:Choice Requires="wps">
            <w:drawing>
              <wp:inline distT="0" distB="0" distL="0" distR="0" wp14:anchorId="6E1B406D" wp14:editId="26838459">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2C4465F8"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708AC17"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E1B406D"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2C4465F8"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708AC17"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5920C20" w14:textId="4E868D3E" w:rsidR="002F2F6F" w:rsidRPr="003C26EE" w:rsidRDefault="002F2F6F" w:rsidP="002F2F6F">
      <w:pPr>
        <w:pStyle w:val="Heading1"/>
      </w:pPr>
      <w:r>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41B3EA72"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xml:space="preserve">). </w:t>
      </w:r>
      <w:r w:rsidR="00072354">
        <w:t xml:space="preserve">This rule </w:t>
      </w:r>
      <w:r w:rsidRPr="00D719B8">
        <w:t>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w:t>
      </w:r>
      <w:proofErr w:type="spellStart"/>
      <w:r>
        <w:t>digestate</w:t>
      </w:r>
      <w:proofErr w:type="spellEnd"/>
      <w:r>
        <w:t xml:space="preserve"> available to the public have met pathogen reduction limits.</w:t>
      </w:r>
    </w:p>
    <w:p w14:paraId="0C83F82D" w14:textId="77777777" w:rsidR="00451C40" w:rsidRDefault="00451C40" w:rsidP="00451C40"/>
    <w:p w14:paraId="3DD49789" w14:textId="3CB6590A"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w:t>
      </w:r>
      <w:r w:rsidR="00072354">
        <w:t xml:space="preserve">that rule </w:t>
      </w:r>
      <w:r>
        <w:t xml:space="preserve">required different pathogen reduction requirements for </w:t>
      </w:r>
      <w:proofErr w:type="spellStart"/>
      <w:r>
        <w:t>digestate</w:t>
      </w:r>
      <w:proofErr w:type="spellEnd"/>
      <w:r>
        <w:t xml:space="preserve"> based on whether or not the generating digester was considered an “agricultural operation,” as defined by ORS 467.120(2)(a). As a result, </w:t>
      </w:r>
      <w:proofErr w:type="spellStart"/>
      <w:r>
        <w:t>digestate</w:t>
      </w:r>
      <w:proofErr w:type="spellEnd"/>
      <w:r>
        <w:t xml:space="preserve"> </w:t>
      </w:r>
      <w:r w:rsidR="00072354">
        <w:t xml:space="preserve">a digester </w:t>
      </w:r>
      <w:r>
        <w:t xml:space="preserve">produced on an agricultural operation (e.g., a farm) did not have to meet a specified pathogen reduction limit. However, </w:t>
      </w:r>
      <w:proofErr w:type="spellStart"/>
      <w:r>
        <w:t>digestate</w:t>
      </w:r>
      <w:proofErr w:type="spellEnd"/>
      <w:r>
        <w:t xml:space="preserve"> </w:t>
      </w:r>
      <w:r w:rsidR="00072354">
        <w:t xml:space="preserve">an anaerobic digester </w:t>
      </w:r>
      <w:r>
        <w:t xml:space="preserve">produced not on a farm had to meet the limit set forth in OAR 340-096-0140, despite the fact that </w:t>
      </w:r>
      <w:proofErr w:type="spellStart"/>
      <w:r>
        <w:t>digestate</w:t>
      </w:r>
      <w:proofErr w:type="spellEnd"/>
      <w:r>
        <w:t xml:space="preserve"> from all anaerobic digesters in Oregon is applied to farm soil for crop production. EPA research indicates soil application of </w:t>
      </w:r>
      <w:proofErr w:type="spellStart"/>
      <w:r>
        <w:t>digestate</w:t>
      </w:r>
      <w:proofErr w:type="spellEnd"/>
      <w:r>
        <w:t xml:space="preserve"> completes the pathogen reduction process and renders the </w:t>
      </w:r>
      <w:proofErr w:type="spellStart"/>
      <w:r>
        <w:t>digestate</w:t>
      </w:r>
      <w:proofErr w:type="spellEnd"/>
      <w:r>
        <w:t xml:space="preserve"> safe for human health and the environment as long as it is applied at agronomic application rates.  </w:t>
      </w:r>
    </w:p>
    <w:p w14:paraId="1FC63DA9" w14:textId="77777777" w:rsidR="00451C40" w:rsidRDefault="00451C40" w:rsidP="00451C40"/>
    <w:p w14:paraId="13383C89" w14:textId="087C671A" w:rsidR="00451C40" w:rsidRDefault="00451C40" w:rsidP="00451C40">
      <w:r>
        <w:t xml:space="preserve">On February 25, 2019, EQC adopted a temporary rule amendment to ensure that testing requirements for </w:t>
      </w:r>
      <w:proofErr w:type="spellStart"/>
      <w:r>
        <w:t>digestate</w:t>
      </w:r>
      <w:proofErr w:type="spellEnd"/>
      <w:r>
        <w:t xml:space="preserve"> applied to land as a fertilizer (e.g., “land applied”) were the same regardless of whether the anaerobic digester producing the </w:t>
      </w:r>
      <w:proofErr w:type="spellStart"/>
      <w:r>
        <w:t>digestate</w:t>
      </w:r>
      <w:proofErr w:type="spellEnd"/>
      <w:r>
        <w:t xml:space="preserve"> qualifies as an “agricultural operation.” The temporary rule amendment exempts </w:t>
      </w:r>
      <w:proofErr w:type="spellStart"/>
      <w:r>
        <w:rPr>
          <w:bCs/>
          <w:color w:val="000000"/>
        </w:rPr>
        <w:t>digestate</w:t>
      </w:r>
      <w:proofErr w:type="spellEnd"/>
      <w:r>
        <w:rPr>
          <w:bCs/>
          <w:color w:val="000000"/>
        </w:rPr>
        <w:t xml:space="preserve"> from having to meet the pathogen limits of OAR 340-096-0140 if the </w:t>
      </w:r>
      <w:proofErr w:type="spellStart"/>
      <w:r>
        <w:rPr>
          <w:bCs/>
          <w:color w:val="000000"/>
        </w:rPr>
        <w:t>digestate</w:t>
      </w:r>
      <w:proofErr w:type="spellEnd"/>
      <w:r>
        <w:rPr>
          <w:bCs/>
          <w:color w:val="000000"/>
        </w:rPr>
        <w:t xml:space="preserve"> is land applied at agronomic rates in compliance with federal requirements for biosolids under 40 C.F.R. §503.32(b)(5). </w:t>
      </w:r>
      <w:r>
        <w:rPr>
          <w:bCs/>
          <w:color w:val="000000"/>
        </w:rPr>
        <w:lastRenderedPageBreak/>
        <w:t xml:space="preserve">These federal biosolids requirements </w:t>
      </w:r>
      <w:r w:rsidR="00072354">
        <w:rPr>
          <w:bCs/>
          <w:color w:val="000000"/>
        </w:rPr>
        <w:t xml:space="preserve">consist of </w:t>
      </w:r>
      <w:r>
        <w:rPr>
          <w:bCs/>
          <w:color w:val="000000"/>
        </w:rPr>
        <w:t xml:space="preserve">site restrictions on the application of </w:t>
      </w:r>
      <w:proofErr w:type="spellStart"/>
      <w:r>
        <w:rPr>
          <w:bCs/>
          <w:color w:val="000000"/>
        </w:rPr>
        <w:t>digestate</w:t>
      </w:r>
      <w:proofErr w:type="spellEnd"/>
      <w:r>
        <w:rPr>
          <w:bCs/>
          <w:color w:val="000000"/>
        </w:rPr>
        <w:t xml:space="preserve"> to </w:t>
      </w:r>
      <w:r>
        <w:t>ensure that biological processes within soil, and exposure to sun and weather, further</w:t>
      </w:r>
      <w:r>
        <w:rPr>
          <w:bCs/>
          <w:color w:val="000000"/>
        </w:rPr>
        <w:t xml:space="preserve"> </w:t>
      </w:r>
      <w:r w:rsidRPr="00D719B8">
        <w:t xml:space="preserve">reduce pathogens </w:t>
      </w:r>
      <w:r>
        <w:t xml:space="preserve">in </w:t>
      </w:r>
      <w:proofErr w:type="spellStart"/>
      <w:r>
        <w:t>digestate</w:t>
      </w:r>
      <w:proofErr w:type="spellEnd"/>
      <w:r>
        <w:t xml:space="preserv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w:t>
      </w:r>
      <w:proofErr w:type="spellStart"/>
      <w:r>
        <w:t>digestate</w:t>
      </w:r>
      <w:proofErr w:type="spellEnd"/>
      <w:r>
        <w:t xml:space="preserve"> is applied </w:t>
      </w:r>
      <w:r w:rsidRPr="008678FD">
        <w:t>for a period of time</w:t>
      </w:r>
      <w:r w:rsidR="00072354">
        <w:t>,</w:t>
      </w:r>
      <w:r>
        <w:t xml:space="preserve"> to allow further pathogen reduction. Compliance with these federal site restrictions, coupled with land application at agronomic rates, ensures that pathogen reduction for </w:t>
      </w:r>
      <w:proofErr w:type="spellStart"/>
      <w:r>
        <w:t>digestate</w:t>
      </w:r>
      <w:proofErr w:type="spellEnd"/>
      <w:r>
        <w:t xml:space="preserv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05965A04" w:rsidR="00451C40" w:rsidRPr="00215CBA" w:rsidRDefault="00451C40" w:rsidP="00451C40">
      <w:r>
        <w:t xml:space="preserve">The proposed rule would affect </w:t>
      </w:r>
      <w:proofErr w:type="spellStart"/>
      <w:r>
        <w:t>digestate</w:t>
      </w:r>
      <w:proofErr w:type="spellEnd"/>
      <w:r>
        <w:t xml:space="preserve"> anaerobic digesters </w:t>
      </w:r>
      <w:r w:rsidR="00072354">
        <w:t xml:space="preserve">produce </w:t>
      </w:r>
      <w:r>
        <w:t xml:space="preserve">that are not considered “agricultural operations” (as the term is defined by ORS 467.120(2)(a)). These affected anaerobic digesters would not have to meet the limit and testing requirements in OAR 340-096-0140 when producing </w:t>
      </w:r>
      <w:proofErr w:type="spellStart"/>
      <w:r>
        <w:t>digestate</w:t>
      </w:r>
      <w:proofErr w:type="spellEnd"/>
      <w:r>
        <w:t xml:space="preserv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03528DF" w:rsidR="00451C40" w:rsidRPr="00883B55" w:rsidRDefault="00451C40" w:rsidP="00451C40">
      <w:pPr>
        <w:pStyle w:val="ListParagraph"/>
        <w:numPr>
          <w:ilvl w:val="0"/>
          <w:numId w:val="23"/>
        </w:numPr>
        <w:ind w:right="18"/>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p>
    <w:p w14:paraId="63B189A8" w14:textId="5D4812D1" w:rsidR="0002499F" w:rsidRPr="00883B55" w:rsidRDefault="0002499F" w:rsidP="00451C40">
      <w:pPr>
        <w:pStyle w:val="ListParagraph"/>
        <w:numPr>
          <w:ilvl w:val="0"/>
          <w:numId w:val="23"/>
        </w:numPr>
        <w:ind w:right="18"/>
      </w:pPr>
      <w:r>
        <w:rPr>
          <w:color w:val="000000"/>
        </w:rPr>
        <w:t>DEQ sent updates about the rulemaking process through a GovDelivery email list.</w:t>
      </w:r>
    </w:p>
    <w:p w14:paraId="2CA1FBDD" w14:textId="2FD7F3B5" w:rsidR="0002499F" w:rsidRPr="00883B55" w:rsidRDefault="0002499F" w:rsidP="00451C40">
      <w:pPr>
        <w:pStyle w:val="ListParagraph"/>
        <w:numPr>
          <w:ilvl w:val="0"/>
          <w:numId w:val="23"/>
        </w:numPr>
        <w:ind w:right="18"/>
      </w:pPr>
      <w:r>
        <w:rPr>
          <w:color w:val="000000"/>
        </w:rPr>
        <w:t>DEQ published a public notice requesting comment on the rule. The public notice included draft rule language and invited comment on any part of the rule.</w:t>
      </w:r>
    </w:p>
    <w:p w14:paraId="665B9CA5" w14:textId="38145779" w:rsidR="0002499F" w:rsidRDefault="00451C40" w:rsidP="00883B55">
      <w:pPr>
        <w:pStyle w:val="ListParagraph"/>
        <w:numPr>
          <w:ilvl w:val="0"/>
          <w:numId w:val="23"/>
        </w:numPr>
        <w:ind w:right="18"/>
      </w:pPr>
      <w:r>
        <w:t xml:space="preserve">DEQ </w:t>
      </w:r>
      <w:r w:rsidR="0002499F">
        <w:t>accepted</w:t>
      </w:r>
      <w:r>
        <w:t xml:space="preserve"> public comments on the permanent rule </w:t>
      </w:r>
      <w:r w:rsidR="0002499F">
        <w:t xml:space="preserve">through the DEQ website and other formats </w:t>
      </w:r>
      <w:r>
        <w:t>from April 15, 2019, to May 17, 2019.</w:t>
      </w:r>
    </w:p>
    <w:p w14:paraId="312CD6BA" w14:textId="1A9743E5" w:rsidR="00451C40" w:rsidRPr="0038253B" w:rsidRDefault="00451C40" w:rsidP="00883B55">
      <w:pPr>
        <w:pStyle w:val="ListParagraph"/>
        <w:numPr>
          <w:ilvl w:val="0"/>
          <w:numId w:val="23"/>
        </w:numPr>
        <w:ind w:right="18"/>
      </w:pPr>
      <w:r>
        <w:t xml:space="preserve">DEQ </w:t>
      </w:r>
      <w:r w:rsidR="00883B55">
        <w:t>held</w:t>
      </w:r>
      <w:r>
        <w:t xml:space="preserve"> a public hearing on May 15, 2019.</w:t>
      </w:r>
    </w:p>
    <w:p w14:paraId="2713F264" w14:textId="77777777" w:rsidR="002F2F6F" w:rsidRPr="003C26EE" w:rsidRDefault="002F2F6F" w:rsidP="002F2F6F"/>
    <w:p w14:paraId="4346AF62" w14:textId="7A8FCFE2" w:rsidR="002F2F6F" w:rsidRDefault="002F2F6F" w:rsidP="002F2F6F"/>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8" w:name="_Toc3988347"/>
      <w:bookmarkStart w:id="9" w:name="_Toc9938154"/>
      <w:r w:rsidRPr="003C26EE">
        <w:lastRenderedPageBreak/>
        <w:t>Statement of need</w:t>
      </w:r>
      <w:bookmarkEnd w:id="8"/>
      <w:bookmarkEnd w:id="9"/>
    </w:p>
    <w:p w14:paraId="2FDF0A64" w14:textId="66878134" w:rsidR="00FD5497" w:rsidRDefault="00FD5497" w:rsidP="00FD5497">
      <w:pPr>
        <w:pStyle w:val="Heading2"/>
      </w:pPr>
      <w:bookmarkStart w:id="10" w:name="RequestForOtherOptions"/>
    </w:p>
    <w:p w14:paraId="77748FD0" w14:textId="1E0A0C50" w:rsidR="00072354" w:rsidRPr="00072354" w:rsidRDefault="00072354" w:rsidP="00072354">
      <w:r w:rsidRPr="001404B0">
        <w:rPr>
          <w:noProof/>
        </w:rPr>
        <mc:AlternateContent>
          <mc:Choice Requires="wps">
            <w:drawing>
              <wp:inline distT="0" distB="0" distL="0" distR="0" wp14:anchorId="02872319" wp14:editId="155A14E1">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7B339923"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586C396"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2872319"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7B339923"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586C396"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0F59918" w14:textId="77777777" w:rsidR="00072354" w:rsidRDefault="00072354" w:rsidP="00FD5497">
      <w:pPr>
        <w:pStyle w:val="Heading2"/>
      </w:pPr>
    </w:p>
    <w:p w14:paraId="709986BB" w14:textId="320FBDEA"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w:t>
      </w:r>
      <w:proofErr w:type="spellStart"/>
      <w:r>
        <w:t>digestate</w:t>
      </w:r>
      <w:proofErr w:type="spellEnd"/>
      <w:r>
        <w:t xml:space="preserve"> applied to soil on farms. </w:t>
      </w:r>
    </w:p>
    <w:p w14:paraId="5379B7E8" w14:textId="77777777" w:rsidR="00FD5497" w:rsidRDefault="00FD5497" w:rsidP="00FD5497"/>
    <w:p w14:paraId="7F912AA6" w14:textId="77777777" w:rsidR="00FD5497" w:rsidRDefault="00FD5497" w:rsidP="00FD5497">
      <w:r>
        <w:t xml:space="preserve">Before the temporary rule adoption, OAR 340-096-0140 required all </w:t>
      </w:r>
      <w:proofErr w:type="spellStart"/>
      <w:r>
        <w:t>digestate</w:t>
      </w:r>
      <w:proofErr w:type="spellEnd"/>
      <w:r>
        <w:t xml:space="preserve"> produced by anaerobic digesters to meet certain pathogen reduction standards. However, agricultural operations producing </w:t>
      </w:r>
      <w:proofErr w:type="spellStart"/>
      <w:r>
        <w:t>digestate</w:t>
      </w:r>
      <w:proofErr w:type="spellEnd"/>
      <w:r>
        <w:t xml:space="preserve"> only for on-farm use were not subject to this rule. This created an inconsistency: </w:t>
      </w:r>
      <w:proofErr w:type="spellStart"/>
      <w:r>
        <w:t>digestate</w:t>
      </w:r>
      <w:proofErr w:type="spellEnd"/>
      <w:r>
        <w:t xml:space="preserve"> produced for on-farm use by anaerobic digesters not considered agricultural operations had to meet pathogen reduction standards that </w:t>
      </w:r>
      <w:proofErr w:type="spellStart"/>
      <w:r>
        <w:t>digestate</w:t>
      </w:r>
      <w:proofErr w:type="spellEnd"/>
      <w:r>
        <w:t xml:space="preserve"> produced for on-farm use by agricultural operations were exempt from. These pathogen reduction requirements were modeled on EPA’s Biosolids 503 regulations for Class A biosolids and were intended for composting operations. The goal of Class A processes is to reduce the level of pathogens below the level at which they may cause disease when exposed to the public. Class A biosolids may be used without site restrictions, and must be tested to show that the microbiological requirements are met. As a result, in producing </w:t>
      </w:r>
      <w:proofErr w:type="spellStart"/>
      <w:r>
        <w:t>digestate</w:t>
      </w:r>
      <w:proofErr w:type="spellEnd"/>
      <w:r>
        <w:t xml:space="preserv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w:t>
      </w:r>
      <w:proofErr w:type="spellStart"/>
      <w:r>
        <w:t>digestate</w:t>
      </w:r>
      <w:proofErr w:type="spellEnd"/>
      <w:r>
        <w:t xml:space="preserve"> would be exempt from the pathogen reduction limits, regardless of whether the digester is considered an agricultural operation or not, if the </w:t>
      </w:r>
      <w:proofErr w:type="spellStart"/>
      <w:r>
        <w:t>digestate</w:t>
      </w:r>
      <w:proofErr w:type="spellEnd"/>
      <w:r>
        <w:t xml:space="preserve"> is applied to land at agronomic rates and consistent with site restrictions set forth in 40 C.F.R. §503.32(b)(5). These site restrictions are taken from federal Biosolids 503 regulations for Class B biosolids, which do not have to meet Class A biosolids pathogen reduction requirements but are restricted to application to the land as fertilizer. These site restrictions include, for instance, restricting for a period of time public access and certain farming practices (such as animal grazing) on land to which Class B biosolids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w:t>
      </w:r>
      <w:proofErr w:type="spellStart"/>
      <w:r>
        <w:t>digestate</w:t>
      </w:r>
      <w:proofErr w:type="spellEnd"/>
      <w:r>
        <w:t xml:space="preserve"> is exempt from pathogen reduction testing limits when it is applied to soil at agronomic application </w:t>
      </w:r>
      <w:r>
        <w:lastRenderedPageBreak/>
        <w:t>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w:t>
      </w:r>
      <w:proofErr w:type="spellStart"/>
      <w:r>
        <w:t>digestate</w:t>
      </w:r>
      <w:proofErr w:type="spellEnd"/>
      <w:r>
        <w:t xml:space="preserve"> produced by agricultural operations for on-farm use and </w:t>
      </w:r>
      <w:proofErr w:type="spellStart"/>
      <w:r>
        <w:t>digestate</w:t>
      </w:r>
      <w:proofErr w:type="spellEnd"/>
      <w:r>
        <w:t xml:space="preserv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 xml:space="preserve">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w:t>
      </w:r>
      <w:proofErr w:type="spellStart"/>
      <w:r>
        <w:t>digestate</w:t>
      </w:r>
      <w:proofErr w:type="spellEnd"/>
      <w:r>
        <w:t xml:space="preserve"> is consistent. DEQ will know the need was met if digester operators can operate safely without being subject to inconsistent or unnecessary pathogen reduction requirements.</w:t>
      </w:r>
    </w:p>
    <w:bookmarkEnd w:id="10"/>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3C036421" w:rsidR="002F2F6F" w:rsidRDefault="002F2F6F" w:rsidP="00A83AA3">
      <w:pPr>
        <w:pStyle w:val="instructions"/>
      </w:pP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19"/>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11" w:name="_Toc3988348"/>
      <w:bookmarkStart w:id="12" w:name="_Toc9938155"/>
      <w:r w:rsidRPr="003C26EE">
        <w:lastRenderedPageBreak/>
        <w:t>Rules affected, authorities, supporting documents</w:t>
      </w:r>
      <w:bookmarkEnd w:id="11"/>
      <w:bookmarkEnd w:id="12"/>
    </w:p>
    <w:p w14:paraId="37A77CF9" w14:textId="69304DB4" w:rsidR="00FD5497" w:rsidRPr="00FD5497" w:rsidRDefault="00072354" w:rsidP="00FD5497">
      <w:r w:rsidRPr="001404B0">
        <w:rPr>
          <w:noProof/>
        </w:rPr>
        <mc:AlternateContent>
          <mc:Choice Requires="wps">
            <w:drawing>
              <wp:inline distT="0" distB="0" distL="0" distR="0" wp14:anchorId="7D21D13F" wp14:editId="15655C72">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DAA5EDD"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064FCE"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D21D13F"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7DAA5EDD"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064FCE"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950BE3F" w14:textId="77777777" w:rsidR="00072354" w:rsidRDefault="00072354" w:rsidP="00FD5497">
      <w:pPr>
        <w:pStyle w:val="Heading2"/>
      </w:pPr>
    </w:p>
    <w:p w14:paraId="5786FAE8" w14:textId="1E2CD76A"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13" w:name="SupportingDocuments"/>
      <w:r w:rsidRPr="0038253B">
        <w:t>Documents relied on for rulemaking</w:t>
      </w:r>
      <w:bookmarkEnd w:id="13"/>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3B39FF" w:rsidP="00E20641">
            <w:pPr>
              <w:rPr>
                <w:color w:val="C45911" w:themeColor="accent2" w:themeShade="BF"/>
                <w:sz w:val="22"/>
                <w:szCs w:val="22"/>
              </w:rPr>
            </w:pPr>
            <w:hyperlink r:id="rId20"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3B39FF" w:rsidP="00E20641">
            <w:pPr>
              <w:rPr>
                <w:color w:val="C45911" w:themeColor="accent2" w:themeShade="BF"/>
                <w:sz w:val="22"/>
                <w:szCs w:val="22"/>
              </w:rPr>
            </w:pPr>
            <w:hyperlink r:id="rId21"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lastRenderedPageBreak/>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3B39FF" w:rsidP="00E20641">
            <w:pPr>
              <w:rPr>
                <w:color w:val="C45911" w:themeColor="accent2" w:themeShade="BF"/>
                <w:sz w:val="22"/>
                <w:szCs w:val="22"/>
              </w:rPr>
            </w:pPr>
            <w:hyperlink r:id="rId22"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3B39FF" w:rsidP="00E20641">
            <w:pPr>
              <w:rPr>
                <w:color w:val="C45911" w:themeColor="accent2" w:themeShade="BF"/>
                <w:sz w:val="22"/>
                <w:szCs w:val="22"/>
              </w:rPr>
            </w:pPr>
            <w:hyperlink r:id="rId23"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488435" w:rsidR="002F2F6F" w:rsidRDefault="002F2F6F" w:rsidP="00A83AA3">
      <w:pPr>
        <w:pStyle w:val="instructions"/>
      </w:pP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14" w:name="_Toc3988349"/>
      <w:bookmarkStart w:id="15" w:name="_Toc9938156"/>
      <w:r w:rsidRPr="003C26EE">
        <w:lastRenderedPageBreak/>
        <w:t>Fee Analysis</w:t>
      </w:r>
      <w:bookmarkEnd w:id="14"/>
      <w:bookmarkEnd w:id="15"/>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3B39FF" w:rsidRPr="001A4DE1" w:rsidRDefault="003B39F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3B39FF" w:rsidRDefault="003B39F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3B39FF" w:rsidRPr="001A4DE1" w:rsidRDefault="003B39F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3B39FF" w:rsidRDefault="003B39F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6" w:name="RANGE!A226:B243"/>
      <w:bookmarkEnd w:id="16"/>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17" w:name="_Toc3988350"/>
      <w:bookmarkStart w:id="18" w:name="_Toc9938157"/>
      <w:r w:rsidRPr="003C26EE">
        <w:lastRenderedPageBreak/>
        <w:t>Statement of fiscal and economic impact</w:t>
      </w:r>
      <w:bookmarkEnd w:id="17"/>
      <w:bookmarkEnd w:id="18"/>
    </w:p>
    <w:p w14:paraId="525A990B" w14:textId="694B6DB7" w:rsidR="00ED1C5F" w:rsidRDefault="00072354" w:rsidP="00ED1C5F">
      <w:pPr>
        <w:pStyle w:val="Heading2"/>
      </w:pPr>
      <w:r w:rsidRPr="001404B0">
        <w:rPr>
          <w:noProof/>
        </w:rPr>
        <mc:AlternateContent>
          <mc:Choice Requires="wps">
            <w:drawing>
              <wp:inline distT="0" distB="0" distL="0" distR="0" wp14:anchorId="0DBCE88A" wp14:editId="2331AE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7143626"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D6E3DF3"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DBCE88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77143626"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D6E3DF3"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D6DB772" w14:textId="77777777" w:rsidR="00072354" w:rsidRDefault="00072354" w:rsidP="00ED1C5F">
      <w:pPr>
        <w:pStyle w:val="Heading2"/>
      </w:pPr>
    </w:p>
    <w:p w14:paraId="48D8AE04" w14:textId="04773D0C"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w:t>
      </w:r>
      <w:proofErr w:type="spellStart"/>
      <w:r>
        <w:rPr>
          <w:bCs/>
          <w:color w:val="000000"/>
        </w:rPr>
        <w:t>digestate</w:t>
      </w:r>
      <w:proofErr w:type="spellEnd"/>
      <w:r>
        <w:rPr>
          <w:bCs/>
          <w:color w:val="000000"/>
        </w:rPr>
        <w:t xml:space="preserve"> under OAR 340-096-0140. The temporary rule amendments corrected this inconsistency and clarified that </w:t>
      </w:r>
      <w:proofErr w:type="spellStart"/>
      <w:r>
        <w:rPr>
          <w:bCs/>
          <w:color w:val="000000"/>
        </w:rPr>
        <w:t>digestate</w:t>
      </w:r>
      <w:proofErr w:type="spellEnd"/>
      <w:r>
        <w:rPr>
          <w:bCs/>
          <w:color w:val="000000"/>
        </w:rPr>
        <w:t xml:space="preserve">, when applied to land as a fertilizer (e.g., “land applied”) at agronomic rates in compliance with federal biosolids requirements as set forth in 40 C.F.R. §503.32(b)(5), does not need to meet pathogen limits for fecal coliform, regardless of whether the anaerobic digester is an agricultural operation or not. (Land application of </w:t>
      </w:r>
      <w:proofErr w:type="spellStart"/>
      <w:r>
        <w:rPr>
          <w:bCs/>
          <w:color w:val="000000"/>
        </w:rPr>
        <w:t>digestate</w:t>
      </w:r>
      <w:proofErr w:type="spellEnd"/>
      <w:r>
        <w:rPr>
          <w:bCs/>
          <w:color w:val="000000"/>
        </w:rPr>
        <w:t xml:space="preserve"> at agronomic rates and in compliance with federal biosolids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w:t>
      </w:r>
      <w:proofErr w:type="spellStart"/>
      <w:r>
        <w:t>digestate</w:t>
      </w:r>
      <w:proofErr w:type="spellEnd"/>
      <w:r>
        <w:t xml:space="preserv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lastRenderedPageBreak/>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 xml:space="preserve">The direct impact on Shell New Energies would likely be a decrease in facility operational costs, if the facility starts to process manure, as planned in the future. For </w:t>
      </w:r>
      <w:proofErr w:type="spellStart"/>
      <w:r>
        <w:t>digestate</w:t>
      </w:r>
      <w:proofErr w:type="spellEnd"/>
      <w:r>
        <w:t xml:space="preserve"> that will be land applied at agronomic rates in compliance with federal biosolids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lastRenderedPageBreak/>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4"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4B00208A" w:rsidR="002F2F6F" w:rsidRDefault="002F2F6F" w:rsidP="002F2F6F"/>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19" w:name="_Toc3988351"/>
      <w:bookmarkStart w:id="20" w:name="_Toc9938158"/>
      <w:r w:rsidRPr="003C26EE">
        <w:lastRenderedPageBreak/>
        <w:t>Federal relationship</w:t>
      </w:r>
      <w:bookmarkEnd w:id="19"/>
      <w:bookmarkEnd w:id="20"/>
    </w:p>
    <w:p w14:paraId="41D06F32" w14:textId="6EE14C71" w:rsidR="00CF7D1B" w:rsidRDefault="00CF7D1B" w:rsidP="00CF7D1B"/>
    <w:p w14:paraId="543E8F99" w14:textId="4300438B" w:rsidR="00072354" w:rsidRDefault="00072354" w:rsidP="00CF7D1B">
      <w:r w:rsidRPr="001404B0">
        <w:rPr>
          <w:noProof/>
        </w:rPr>
        <mc:AlternateContent>
          <mc:Choice Requires="wps">
            <w:drawing>
              <wp:inline distT="0" distB="0" distL="0" distR="0" wp14:anchorId="7C2BFD3D" wp14:editId="3E9F13E2">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9ECD89C"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E3E9C54"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2BFD3D"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29ECD89C"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E3E9C54"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51D3661" w14:textId="77777777" w:rsidR="00072354" w:rsidRDefault="00072354" w:rsidP="00CF7D1B"/>
    <w:p w14:paraId="7A2A768E" w14:textId="6E82A5BD"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1DDA0B47" w:rsidR="002F2F6F" w:rsidRDefault="002F2F6F" w:rsidP="002F2F6F"/>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21" w:name="_Toc3988352"/>
      <w:bookmarkStart w:id="22" w:name="_Toc9938159"/>
      <w:r w:rsidRPr="003C26EE">
        <w:lastRenderedPageBreak/>
        <w:t>Land use</w:t>
      </w:r>
      <w:bookmarkEnd w:id="21"/>
      <w:bookmarkEnd w:id="22"/>
    </w:p>
    <w:p w14:paraId="4E4D76B3" w14:textId="56993C2B" w:rsidR="005E3FBD" w:rsidRDefault="005E3FBD" w:rsidP="005E3FBD">
      <w:pPr>
        <w:pStyle w:val="Heading2"/>
      </w:pPr>
    </w:p>
    <w:p w14:paraId="4FA62BB1" w14:textId="1162EE4C" w:rsidR="00072354" w:rsidRDefault="00072354" w:rsidP="00072354">
      <w:r w:rsidRPr="001404B0">
        <w:rPr>
          <w:noProof/>
        </w:rPr>
        <mc:AlternateContent>
          <mc:Choice Requires="wps">
            <w:drawing>
              <wp:inline distT="0" distB="0" distL="0" distR="0" wp14:anchorId="1B5C89F1" wp14:editId="48249C18">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DEA20C4"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9F7C58F"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5C89F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3DEA20C4"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9F7C58F"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1F0A720" w14:textId="77777777" w:rsidR="00072354" w:rsidRPr="00072354" w:rsidRDefault="00072354" w:rsidP="00072354"/>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lastRenderedPageBreak/>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 xml:space="preserve">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standards that a composting facility must meet for its compost or </w:t>
      </w:r>
      <w:proofErr w:type="spellStart"/>
      <w:r>
        <w:t>digestate</w:t>
      </w:r>
      <w:proofErr w:type="spellEnd"/>
      <w:r>
        <w:t>.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335CDF49" w:rsidR="002F2F6F" w:rsidRDefault="002F2F6F" w:rsidP="002F2F6F"/>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23" w:name="_Toc3988353"/>
      <w:bookmarkStart w:id="24" w:name="_Toc9938160"/>
      <w:r w:rsidRPr="003C26EE">
        <w:lastRenderedPageBreak/>
        <w:t>EQC Prior Involvement</w:t>
      </w:r>
      <w:bookmarkEnd w:id="23"/>
      <w:bookmarkEnd w:id="24"/>
    </w:p>
    <w:p w14:paraId="59065E79" w14:textId="7AA688FB" w:rsidR="00362F6B" w:rsidRDefault="00362F6B" w:rsidP="004B253F"/>
    <w:p w14:paraId="61E1FD72" w14:textId="20A94523" w:rsidR="00072354" w:rsidRDefault="00072354" w:rsidP="004B253F">
      <w:r w:rsidRPr="001404B0">
        <w:rPr>
          <w:noProof/>
        </w:rPr>
        <mc:AlternateContent>
          <mc:Choice Requires="wps">
            <w:drawing>
              <wp:inline distT="0" distB="0" distL="0" distR="0" wp14:anchorId="18CE1553" wp14:editId="3514E12D">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F7E4F8D"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BBEC571"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8CE15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F7E4F8D"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BBEC571"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41B4E07" w14:textId="25625422" w:rsidR="00072354" w:rsidRDefault="00072354" w:rsidP="004B253F"/>
    <w:p w14:paraId="484261E3" w14:textId="77777777" w:rsidR="00072354" w:rsidRDefault="00072354"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30035A57" w:rsidR="002F2F6F" w:rsidRPr="003C26EE" w:rsidRDefault="002F2F6F" w:rsidP="00A83AA3">
      <w:pPr>
        <w:pStyle w:val="instructions"/>
      </w:pP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25" w:name="_Toc3988354"/>
      <w:bookmarkStart w:id="26" w:name="_Toc9938161"/>
      <w:r w:rsidRPr="003C26EE">
        <w:lastRenderedPageBreak/>
        <w:t>Advisory Committee</w:t>
      </w:r>
      <w:bookmarkEnd w:id="25"/>
      <w:bookmarkEnd w:id="26"/>
    </w:p>
    <w:p w14:paraId="1757FAC1" w14:textId="21C98747" w:rsidR="00365E55" w:rsidRDefault="00365E55" w:rsidP="00365E55">
      <w:pPr>
        <w:pStyle w:val="Heading2"/>
      </w:pPr>
    </w:p>
    <w:p w14:paraId="4B5778BF" w14:textId="78052F06" w:rsidR="00072354" w:rsidRDefault="00072354" w:rsidP="00072354">
      <w:r w:rsidRPr="001404B0">
        <w:rPr>
          <w:noProof/>
        </w:rPr>
        <mc:AlternateContent>
          <mc:Choice Requires="wps">
            <w:drawing>
              <wp:inline distT="0" distB="0" distL="0" distR="0" wp14:anchorId="79E9E380" wp14:editId="1CC99C1D">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7E429"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68BC1B"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E9E380"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3A27E429"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68BC1B"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D4AA46C" w14:textId="7A7C76D8" w:rsidR="00072354" w:rsidRDefault="00072354" w:rsidP="00072354"/>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5"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 xml:space="preserve">Tim </w:t>
            </w:r>
            <w:proofErr w:type="spellStart"/>
            <w:r w:rsidRPr="000B42B7">
              <w:rPr>
                <w:szCs w:val="22"/>
              </w:rPr>
              <w:t>Bielenberg</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6"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56D84794" w:rsidR="002F2F6F" w:rsidRDefault="002F2F6F" w:rsidP="002F2F6F"/>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27" w:name="_Toc3988355"/>
      <w:bookmarkStart w:id="28" w:name="_Toc9938162"/>
      <w:r w:rsidRPr="003C26EE">
        <w:lastRenderedPageBreak/>
        <w:t>Public Engagement</w:t>
      </w:r>
      <w:bookmarkEnd w:id="27"/>
      <w:bookmarkEnd w:id="28"/>
    </w:p>
    <w:p w14:paraId="2C9ACC11" w14:textId="659A2192" w:rsidR="00072354" w:rsidRDefault="00072354" w:rsidP="00072354"/>
    <w:p w14:paraId="3A3047D3" w14:textId="77777777" w:rsidR="00072354" w:rsidRPr="00072354" w:rsidRDefault="00072354" w:rsidP="00072354"/>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642BFB0E" w:rsidR="004A18B5" w:rsidRDefault="004A18B5" w:rsidP="004A18B5">
      <w:pPr>
        <w:rPr>
          <w:rFonts w:eastAsiaTheme="majorEastAsia"/>
        </w:rPr>
      </w:pPr>
    </w:p>
    <w:p w14:paraId="064B4359" w14:textId="734AC36D" w:rsidR="00072354" w:rsidRDefault="00072354" w:rsidP="004A18B5">
      <w:pPr>
        <w:rPr>
          <w:rFonts w:eastAsiaTheme="majorEastAsia"/>
        </w:rPr>
      </w:pPr>
      <w:r w:rsidRPr="001404B0">
        <w:rPr>
          <w:noProof/>
        </w:rPr>
        <mc:AlternateContent>
          <mc:Choice Requires="wps">
            <w:drawing>
              <wp:inline distT="0" distB="0" distL="0" distR="0" wp14:anchorId="1638143A" wp14:editId="006CB0A4">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8501837"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3BDCC13"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638143A"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58501837" w14:textId="77777777" w:rsidR="003B39FF" w:rsidRPr="001A4DE1" w:rsidRDefault="003B39FF"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3BDCC13" w14:textId="77777777" w:rsidR="003B39FF" w:rsidRDefault="003B39FF"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E1F8799" w14:textId="77777777" w:rsidR="00072354" w:rsidRPr="0038253B" w:rsidRDefault="00072354"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7"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28"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 xml:space="preserve">Senator Michael </w:t>
      </w:r>
      <w:proofErr w:type="spellStart"/>
      <w:r w:rsidR="00FC7A97" w:rsidRPr="005745C0">
        <w:rPr>
          <w:rStyle w:val="Emphasis"/>
          <w:vanish w:val="0"/>
          <w:color w:val="auto"/>
          <w:sz w:val="24"/>
        </w:rPr>
        <w:t>Dembrow</w:t>
      </w:r>
      <w:proofErr w:type="spellEnd"/>
      <w:r w:rsidR="00FC7A97" w:rsidRPr="005745C0">
        <w:rPr>
          <w:rStyle w:val="Emphasis"/>
          <w:vanish w:val="0"/>
          <w:color w:val="auto"/>
          <w:sz w:val="24"/>
        </w:rPr>
        <w:t>,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 xml:space="preserve">Representative E. Werner </w:t>
      </w:r>
      <w:proofErr w:type="spellStart"/>
      <w:r w:rsidRPr="005745C0">
        <w:rPr>
          <w:rStyle w:val="Emphasis"/>
          <w:vanish w:val="0"/>
          <w:color w:val="auto"/>
          <w:sz w:val="24"/>
        </w:rPr>
        <w:t>Reschke</w:t>
      </w:r>
      <w:proofErr w:type="spellEnd"/>
      <w:r w:rsidRPr="005745C0">
        <w:rPr>
          <w:rStyle w:val="Emphasis"/>
          <w:vanish w:val="0"/>
          <w:color w:val="auto"/>
          <w:sz w:val="24"/>
        </w:rPr>
        <w:t>,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29"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1CF3C507" w:rsidR="002F2F6F" w:rsidRDefault="002F2F6F" w:rsidP="002F2F6F">
      <w:pPr>
        <w:rPr>
          <w:rFonts w:ascii="Arial" w:hAnsi="Arial"/>
          <w:color w:val="C45911" w:themeColor="accent2" w:themeShade="BF"/>
        </w:rPr>
      </w:pP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29" w:name="_Toc3988356"/>
      <w:r>
        <w:lastRenderedPageBreak/>
        <w:t>Public Hearing</w:t>
      </w:r>
      <w:bookmarkEnd w:id="29"/>
    </w:p>
    <w:p w14:paraId="1425F4D0" w14:textId="77777777" w:rsidR="002F2F6F" w:rsidRDefault="002F2F6F" w:rsidP="002F2F6F"/>
    <w:p w14:paraId="0F2D7C13" w14:textId="378CAF5C" w:rsidR="002F2F6F" w:rsidRPr="001404B0" w:rsidRDefault="002F2F6F" w:rsidP="002F2F6F">
      <w:r w:rsidRPr="001404B0">
        <w:t>DEQ held</w:t>
      </w:r>
      <w:r w:rsidR="005C3C8A">
        <w:t xml:space="preserve"> one public hearing</w:t>
      </w:r>
      <w:r w:rsidRPr="001404B0">
        <w:t xml:space="preserve">. </w:t>
      </w:r>
      <w:del w:id="30" w:author="MILLS Susan" w:date="2019-06-10T15:12:00Z">
        <w:r w:rsidRPr="001404B0" w:rsidDel="004C2EAA">
          <w:delText>DEQ</w:delText>
        </w:r>
      </w:del>
      <w:ins w:id="31" w:author="MILLS Susan" w:date="2019-06-10T15:12:00Z">
        <w:r w:rsidR="004C2EAA">
          <w:t>It</w:t>
        </w:r>
      </w:ins>
      <w:r w:rsidRPr="001404B0">
        <w:t xml:space="preserve"> received</w:t>
      </w:r>
      <w:r w:rsidR="005C3C8A">
        <w:t xml:space="preserve"> no</w:t>
      </w:r>
      <w:r w:rsidRPr="001404B0">
        <w:t xml:space="preserve"> comments at the hearing. Later sections of this document include a summary of the</w:t>
      </w:r>
      <w:r w:rsidR="00F672B1">
        <w:t xml:space="preserve"> seven</w:t>
      </w:r>
      <w:r w:rsidRPr="00A135B0">
        <w:rPr>
          <w:rStyle w:val="instructionsChar"/>
        </w:rPr>
        <w:t xml:space="preserve"> </w:t>
      </w:r>
      <w:r w:rsidRPr="001404B0">
        <w:t>comments received during the open public comment period, DEQ’s responses</w:t>
      </w:r>
      <w:del w:id="32" w:author="MILLS Susan" w:date="2019-06-10T15:13:00Z">
        <w:r w:rsidRPr="001404B0" w:rsidDel="004C2EAA">
          <w:delText>,</w:delText>
        </w:r>
      </w:del>
      <w:r w:rsidRPr="001404B0">
        <w:t xml:space="preserve"> and a list of the commenters. Original comments are on file with DEQ.</w:t>
      </w:r>
    </w:p>
    <w:p w14:paraId="5EFD9455" w14:textId="77777777" w:rsidR="002F2F6F" w:rsidRPr="00A135B0" w:rsidRDefault="002F2F6F" w:rsidP="002F2F6F"/>
    <w:p w14:paraId="413059E5" w14:textId="02BF6F93" w:rsidR="002F2F6F" w:rsidRPr="00794AF3" w:rsidRDefault="002F2F6F" w:rsidP="001F7800">
      <w:pPr>
        <w:pStyle w:val="Heading3"/>
      </w:pPr>
      <w:r w:rsidRPr="001404B0">
        <w:t>Presiding Officer</w:t>
      </w:r>
      <w:ins w:id="33" w:author="MILLS Susan" w:date="2019-06-10T15:13:00Z">
        <w:r w:rsidR="004C2EAA">
          <w:t>’</w:t>
        </w:r>
      </w:ins>
      <w:r w:rsidRPr="001404B0">
        <w:t>s</w:t>
      </w:r>
      <w:del w:id="34" w:author="MILLS Susan" w:date="2019-06-10T15:13:00Z">
        <w:r w:rsidRPr="001404B0" w:rsidDel="004C2EAA">
          <w:delText>’</w:delText>
        </w:r>
      </w:del>
      <w:r w:rsidRPr="001404B0">
        <w:t xml:space="preserve">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3D023099" w:rsidR="002F2F6F" w:rsidRPr="00A135B0" w:rsidRDefault="00454314" w:rsidP="00357F92">
            <w:pPr>
              <w:rPr>
                <w:vanish/>
              </w:rPr>
            </w:pPr>
            <w: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BDD556A" w:rsidR="002F2F6F" w:rsidRPr="00A135B0" w:rsidRDefault="0008383F" w:rsidP="0008383F">
            <w:pPr>
              <w:rPr>
                <w:vanish/>
              </w:rPr>
            </w:pPr>
            <w:r>
              <w:t>6</w:t>
            </w:r>
            <w:del w:id="35" w:author="MILLS Susan" w:date="2019-06-10T15:13:00Z">
              <w:r w:rsidDel="004C2EAA">
                <w:delText>:00</w:delText>
              </w:r>
            </w:del>
            <w:r>
              <w:t xml:space="preserve"> p</w:t>
            </w:r>
            <w:ins w:id="36" w:author="MILLS Susan" w:date="2019-06-10T15:13:00Z">
              <w:r w:rsidR="004C2EAA">
                <w:t>.</w:t>
              </w:r>
            </w:ins>
            <w:r>
              <w:t>m</w:t>
            </w:r>
            <w:ins w:id="37" w:author="MILLS Susan" w:date="2019-06-10T15:13:00Z">
              <w:r w:rsidR="004C2EAA">
                <w:t>.</w:t>
              </w:r>
            </w:ins>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6085FBCE" w:rsidR="002F2F6F" w:rsidRPr="00A135B0" w:rsidRDefault="001A0D8C" w:rsidP="001A0D8C">
            <w:pPr>
              <w:rPr>
                <w:vanish/>
              </w:rPr>
            </w:pPr>
            <w:r>
              <w:t>6:26 p</w:t>
            </w:r>
            <w:ins w:id="38" w:author="MILLS Susan" w:date="2019-06-10T15:13:00Z">
              <w:r w:rsidR="004C2EAA">
                <w:t>.</w:t>
              </w:r>
            </w:ins>
            <w:r>
              <w:t>m</w:t>
            </w:r>
            <w:ins w:id="39" w:author="MILLS Susan" w:date="2019-06-10T15:13:00Z">
              <w:r w:rsidR="004C2EAA">
                <w:t>.</w:t>
              </w:r>
            </w:ins>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590A130D" w:rsidR="00F672B1" w:rsidRDefault="00F672B1" w:rsidP="00F672B1">
      <w:pPr>
        <w:tabs>
          <w:tab w:val="left" w:pos="-1440"/>
          <w:tab w:val="left" w:pos="-720"/>
        </w:tabs>
        <w:suppressAutoHyphens/>
      </w:pPr>
      <w:r w:rsidRPr="001404B0">
        <w:t>The presiding officer convened the hearing</w:t>
      </w:r>
      <w:r>
        <w:t xml:space="preserve"> and explained that the hearing was for the compost permanent rulemaking. </w:t>
      </w:r>
      <w:r w:rsidRPr="00357F92">
        <w:t>Signs were posted stating that DEQ was recording the hearing.</w:t>
      </w:r>
      <w:r w:rsidRPr="00357F92">
        <w:rPr>
          <w:b/>
        </w:rPr>
        <w:t xml:space="preserve"> </w:t>
      </w:r>
      <w:r w:rsidR="00AE5FB0">
        <w:t xml:space="preserve">One person attended the hearing in person. </w:t>
      </w:r>
      <w:r>
        <w:t xml:space="preserve">No </w:t>
      </w:r>
      <w:ins w:id="40" w:author="MILLS Susan" w:date="2019-06-10T15:14:00Z">
        <w:r w:rsidR="004C2EAA">
          <w:t>one</w:t>
        </w:r>
      </w:ins>
      <w:del w:id="41" w:author="MILLS Susan" w:date="2019-06-10T15:13:00Z">
        <w:r w:rsidDel="004C2EAA">
          <w:delText>person</w:delText>
        </w:r>
      </w:del>
      <w:r>
        <w:t xml:space="preserve"> presented any oral testimony or written comments.</w:t>
      </w:r>
    </w:p>
    <w:p w14:paraId="4654EC0B" w14:textId="77777777" w:rsidR="00F672B1" w:rsidRDefault="00F672B1" w:rsidP="00F672B1">
      <w:pPr>
        <w:tabs>
          <w:tab w:val="left" w:pos="-1440"/>
          <w:tab w:val="left" w:pos="-720"/>
        </w:tabs>
        <w:suppressAutoHyphens/>
      </w:pPr>
    </w:p>
    <w:p w14:paraId="73619285" w14:textId="5B25D933" w:rsidR="002F2F6F" w:rsidRPr="001404B0" w:rsidRDefault="002F2F6F" w:rsidP="001F7800">
      <w:pPr>
        <w:pStyle w:val="Heading2"/>
      </w:pPr>
      <w:bookmarkStart w:id="42" w:name="_Toc2850647"/>
      <w:bookmarkStart w:id="43" w:name="_Toc3988357"/>
      <w:r w:rsidRPr="001404B0">
        <w:t>Summary of Public Comments and DEQ Responses</w:t>
      </w:r>
      <w:bookmarkEnd w:id="42"/>
      <w:bookmarkEnd w:id="43"/>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5913CB7B" w14:textId="7BCD7D27" w:rsidR="002F2F6F" w:rsidRDefault="00E20641" w:rsidP="002F2F6F">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ins w:id="44" w:author="MILLS Susan" w:date="2019-06-10T15:15:00Z">
        <w:r w:rsidR="004C2EAA">
          <w:t>The agency</w:t>
        </w:r>
      </w:ins>
      <w:del w:id="45" w:author="MILLS Susan" w:date="2019-06-10T15:15:00Z">
        <w:r w:rsidR="00357F92" w:rsidDel="004C2EAA">
          <w:delText>DEQ</w:delText>
        </w:r>
      </w:del>
      <w:r w:rsidR="00357F92">
        <w:t xml:space="preserve"> received some comments not related to the permanent rulemaking. </w:t>
      </w:r>
      <w:ins w:id="46" w:author="MILLS Susan" w:date="2019-06-10T15:16:00Z">
        <w:r w:rsidR="004C2EAA">
          <w:t>It</w:t>
        </w:r>
      </w:ins>
      <w:del w:id="47" w:author="MILLS Susan" w:date="2019-06-10T15:16:00Z">
        <w:r w:rsidR="00F17EE4" w:rsidDel="004C2EAA">
          <w:delText>DEQ</w:delText>
        </w:r>
      </w:del>
      <w:r w:rsidR="00F17EE4">
        <w:t xml:space="preserve"> </w:t>
      </w:r>
      <w:del w:id="48" w:author="MILLS Susan" w:date="2019-06-10T15:16:00Z">
        <w:r w:rsidR="00F17EE4" w:rsidDel="004C2EAA">
          <w:delText xml:space="preserve">is </w:delText>
        </w:r>
      </w:del>
      <w:r w:rsidR="00F17EE4">
        <w:t>provid</w:t>
      </w:r>
      <w:ins w:id="49" w:author="MILLS Susan" w:date="2019-06-10T15:16:00Z">
        <w:r w:rsidR="004C2EAA">
          <w:t>ed</w:t>
        </w:r>
      </w:ins>
      <w:del w:id="50" w:author="MILLS Susan" w:date="2019-06-10T15:16:00Z">
        <w:r w:rsidR="00F17EE4" w:rsidDel="004C2EAA">
          <w:delText>ing</w:delText>
        </w:r>
      </w:del>
      <w:r w:rsidR="00F17EE4">
        <w:t xml:space="preserve"> responses only to comments related to the proposed permanent rulemaking</w:t>
      </w:r>
      <w:r w:rsidR="00450491">
        <w:t>.</w:t>
      </w:r>
    </w:p>
    <w:tbl>
      <w:tblPr>
        <w:tblStyle w:val="TableGrid"/>
        <w:tblW w:w="99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564"/>
        <w:gridCol w:w="2933"/>
        <w:gridCol w:w="3140"/>
        <w:gridCol w:w="3330"/>
      </w:tblGrid>
      <w:tr w:rsidR="00F2435A" w:rsidRPr="003C26EE" w14:paraId="0B3F88D5" w14:textId="77777777" w:rsidTr="00E6422C">
        <w:trPr>
          <w:trHeight w:val="1837"/>
          <w:jc w:val="center"/>
        </w:trPr>
        <w:tc>
          <w:tcPr>
            <w:tcW w:w="9967" w:type="dxa"/>
            <w:gridSpan w:val="4"/>
            <w:tcBorders>
              <w:bottom w:val="single" w:sz="12" w:space="0" w:color="000000" w:themeColor="text1"/>
            </w:tcBorders>
            <w:shd w:val="clear" w:color="auto" w:fill="E2EFD9" w:themeFill="accent6" w:themeFillTint="33"/>
            <w:vAlign w:val="center"/>
          </w:tcPr>
          <w:p w14:paraId="46242A04" w14:textId="77777777" w:rsidR="00F2435A" w:rsidRPr="003C26EE" w:rsidRDefault="00F2435A" w:rsidP="00450491">
            <w:pPr>
              <w:jc w:val="center"/>
            </w:pPr>
            <w:r w:rsidRPr="003C26EE">
              <w:rPr>
                <w:noProof/>
              </w:rPr>
              <w:lastRenderedPageBreak/>
              <w:drawing>
                <wp:anchor distT="0" distB="0" distL="114300" distR="114300" simplePos="0" relativeHeight="251666432" behindDoc="1" locked="0" layoutInCell="1" allowOverlap="1" wp14:anchorId="4FE79410" wp14:editId="02280EB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2" name="Picture 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CA28F" w14:textId="17F2ACC4" w:rsidR="00F2435A" w:rsidRPr="003C26EE" w:rsidRDefault="00F2435A" w:rsidP="00F2435A">
            <w:pPr>
              <w:jc w:val="center"/>
            </w:pPr>
            <w:r>
              <w:rPr>
                <w:rFonts w:ascii="Arial" w:hAnsi="Arial" w:cs="Arial"/>
                <w:b/>
                <w:sz w:val="32"/>
                <w:szCs w:val="32"/>
              </w:rPr>
              <w:t>List of Comment</w:t>
            </w:r>
            <w:r w:rsidR="00072354">
              <w:rPr>
                <w:rFonts w:ascii="Arial" w:hAnsi="Arial" w:cs="Arial"/>
                <w:b/>
                <w:sz w:val="32"/>
                <w:szCs w:val="32"/>
              </w:rPr>
              <w:t>ers</w:t>
            </w:r>
            <w:r w:rsidRPr="00050B27">
              <w:rPr>
                <w:rFonts w:ascii="Arial" w:hAnsi="Arial" w:cs="Arial"/>
              </w:rPr>
              <w:br/>
            </w:r>
          </w:p>
          <w:p w14:paraId="47D32BAE" w14:textId="6E7AE8B2" w:rsidR="00F2435A" w:rsidRPr="003C26EE" w:rsidRDefault="00F2435A" w:rsidP="00450491">
            <w:pPr>
              <w:jc w:val="center"/>
            </w:pPr>
          </w:p>
        </w:tc>
      </w:tr>
      <w:tr w:rsidR="00DA3C47" w:rsidRPr="001404B0" w14:paraId="653C3922" w14:textId="77777777" w:rsidTr="00E6422C">
        <w:tblPrEx>
          <w:tblBorders>
            <w:insideV w:val="single" w:sz="4" w:space="0" w:color="auto"/>
          </w:tblBorders>
          <w:tblCellMar>
            <w:left w:w="72" w:type="dxa"/>
            <w:right w:w="72" w:type="dxa"/>
          </w:tblCellMar>
        </w:tblPrEx>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E5B459" w14:textId="5A96A605" w:rsidR="00DA3C47" w:rsidRPr="001404B0" w:rsidRDefault="00A505D2">
            <w:pPr>
              <w:rPr>
                <w:sz w:val="22"/>
                <w:szCs w:val="22"/>
              </w:rPr>
            </w:pPr>
            <w:r>
              <w:rPr>
                <w:sz w:val="22"/>
                <w:szCs w:val="22"/>
              </w:rPr>
              <w:t>Ryan Talbott</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1F32110B" w:rsidR="00B32968" w:rsidRPr="001404B0" w:rsidRDefault="00F510DB" w:rsidP="00B32968">
            <w:pPr>
              <w:rPr>
                <w:sz w:val="22"/>
                <w:szCs w:val="22"/>
              </w:rPr>
            </w:pPr>
            <w:r>
              <w:rPr>
                <w:sz w:val="22"/>
                <w:szCs w:val="22"/>
              </w:rPr>
              <w:t>2, 3, 4, 5, 6</w:t>
            </w:r>
            <w:r w:rsidR="00803A52">
              <w:rPr>
                <w:sz w:val="22"/>
                <w:szCs w:val="22"/>
              </w:rPr>
              <w:t>, 7</w:t>
            </w:r>
            <w:r w:rsidR="00AE1228">
              <w:rPr>
                <w:sz w:val="22"/>
                <w:szCs w:val="22"/>
              </w:rPr>
              <w:t>, 8</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195ED8C" w:rsidR="002001D0" w:rsidRDefault="002001D0" w:rsidP="002001D0">
      <w:r>
        <w:t>DEQ’s website states that the comment period on the Composting Pathogen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22166BC4" w:rsidR="002001D0" w:rsidRDefault="002001D0" w:rsidP="002001D0">
      <w:r>
        <w:t>The public comment period was not extended</w:t>
      </w:r>
      <w:r w:rsidR="00803A52">
        <w:t xml:space="preserve">. </w:t>
      </w:r>
      <w:r>
        <w:t>The reference to a deadline extension on the DEQ website was posted in error</w:t>
      </w:r>
      <w:r w:rsidR="004B662B">
        <w:t>. U</w:t>
      </w:r>
      <w:r>
        <w:t xml:space="preserve">pon receipt of this </w:t>
      </w:r>
      <w:commentRangeStart w:id="51"/>
      <w:r>
        <w:t>comment</w:t>
      </w:r>
      <w:commentRangeEnd w:id="51"/>
      <w:r w:rsidR="003B39FF">
        <w:rPr>
          <w:rStyle w:val="CommentReference"/>
        </w:rPr>
        <w:commentReference w:id="51"/>
      </w:r>
      <w:r>
        <w:t>, DEQ corrected the error on the website on May 15</w:t>
      </w:r>
      <w:del w:id="52" w:author="MILLS Susan" w:date="2019-06-10T15:19:00Z">
        <w:r w:rsidDel="003B39FF">
          <w:delText>th</w:delText>
        </w:r>
      </w:del>
      <w:r>
        <w:t xml:space="preserve">. </w:t>
      </w:r>
      <w:ins w:id="53" w:author="MILLS Susan" w:date="2019-06-10T15:22:00Z">
        <w:r w:rsidR="004B3D3D">
          <w:t>It</w:t>
        </w:r>
      </w:ins>
      <w:del w:id="54" w:author="MILLS Susan" w:date="2019-06-10T15:22:00Z">
        <w:r w:rsidDel="004B3D3D">
          <w:delText>DEQ</w:delText>
        </w:r>
      </w:del>
      <w:r>
        <w:t xml:space="preserve"> also provided the correct deadline </w:t>
      </w:r>
      <w:ins w:id="55" w:author="MILLS Susan" w:date="2019-06-10T15:25:00Z">
        <w:r w:rsidR="004B3D3D">
          <w:t xml:space="preserve">directly </w:t>
        </w:r>
      </w:ins>
      <w:r>
        <w:t>to the commen</w:t>
      </w:r>
      <w:ins w:id="56" w:author="MILLS Susan" w:date="2019-06-10T15:25:00Z">
        <w:r w:rsidR="004B3D3D">
          <w:t>te</w:t>
        </w:r>
      </w:ins>
      <w:del w:id="57" w:author="MILLS Susan" w:date="2019-06-10T15:25:00Z">
        <w:r w:rsidDel="004B3D3D">
          <w:delText>tato</w:delText>
        </w:r>
      </w:del>
      <w:r>
        <w:t>r</w:t>
      </w:r>
      <w:del w:id="58" w:author="MILLS Susan" w:date="2019-06-10T15:25:00Z">
        <w:r w:rsidDel="004B3D3D">
          <w:delText xml:space="preserve"> on the day the comment was received</w:delText>
        </w:r>
      </w:del>
      <w:r>
        <w:t>.</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bookmarkStart w:id="59" w:name="_GoBack"/>
      <w:bookmarkEnd w:id="59"/>
    </w:p>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biosolids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7E52376B" w:rsidR="002001D0" w:rsidRDefault="002001D0" w:rsidP="002001D0">
      <w:r>
        <w:t xml:space="preserve">The proposed rule change </w:t>
      </w:r>
      <w:r w:rsidR="00670B63">
        <w:t>does</w:t>
      </w:r>
      <w:r>
        <w:t xml:space="preserve"> not alter the treatment of biosolids</w:t>
      </w:r>
      <w:r w:rsidR="004B662B">
        <w:t xml:space="preserve">. This </w:t>
      </w:r>
      <w:r>
        <w:t xml:space="preserve">will continue to be regulated by applicable federal and state regulations such as 40 C.F.R </w:t>
      </w:r>
      <w:r w:rsidR="004B662B">
        <w:t xml:space="preserve">Part </w:t>
      </w:r>
      <w:r>
        <w:t xml:space="preserve">503 and OAR </w:t>
      </w:r>
      <w:r w:rsidR="004B662B">
        <w:t>c</w:t>
      </w:r>
      <w:r>
        <w:t xml:space="preserve">hapter 340, </w:t>
      </w:r>
      <w:r w:rsidR="004B662B">
        <w:t>d</w:t>
      </w:r>
      <w:r>
        <w:t xml:space="preserve">ivision 50. The proposed rule change would change the application of pathogen limits to </w:t>
      </w:r>
      <w:proofErr w:type="spellStart"/>
      <w:r>
        <w:t>digestate</w:t>
      </w:r>
      <w:proofErr w:type="spellEnd"/>
      <w:r>
        <w:t xml:space="preserve">, depending on the use of that </w:t>
      </w:r>
      <w:proofErr w:type="spellStart"/>
      <w:r>
        <w:t>digestate</w:t>
      </w:r>
      <w:proofErr w:type="spellEnd"/>
      <w:r w:rsidR="004B662B">
        <w:t xml:space="preserve">. However, the change </w:t>
      </w:r>
      <w:r w:rsidR="004B662B">
        <w:lastRenderedPageBreak/>
        <w:t>g</w:t>
      </w:r>
      <w:r>
        <w:t xml:space="preserve">ives DEQ the authority to reinstate pathogen limits for all </w:t>
      </w:r>
      <w:proofErr w:type="spellStart"/>
      <w:r>
        <w:t>digestate</w:t>
      </w:r>
      <w:proofErr w:type="spellEnd"/>
      <w:r>
        <w:t xml:space="preserve"> if such compliance is necessary to protect human health or the environment. </w:t>
      </w:r>
      <w:proofErr w:type="spellStart"/>
      <w:r>
        <w:t>Digestate</w:t>
      </w:r>
      <w:proofErr w:type="spellEnd"/>
      <w:r>
        <w:t xml:space="preserve"> must still be tested for pathogens</w:t>
      </w:r>
      <w:r w:rsidR="004B662B">
        <w:t>. C</w:t>
      </w:r>
      <w:r>
        <w:t xml:space="preserve">omposting facilities subject to OAR 340-096-0140 must still document and implement a pathogen reduction plan that addresses the requirements of 40 C.F.R. Part 503 and must still receive DEQ’s written approval for any use of liquid </w:t>
      </w:r>
      <w:proofErr w:type="spellStart"/>
      <w:r>
        <w:t>digestate</w:t>
      </w:r>
      <w:proofErr w:type="spellEnd"/>
      <w:r>
        <w:t xml:space="preserv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39F8B0F1" w:rsidR="002001D0" w:rsidRDefault="002001D0" w:rsidP="002001D0">
      <w:r>
        <w:t xml:space="preserve">DEQ ignores that such on‐farm digesters have always been required to operate primarily on manure (no less than 85%) and operate within other agricultural CAFO permitting, location, and operation restrictions. There is no similar requirement to actually process manure at any percentage. </w:t>
      </w:r>
      <w:r w:rsidR="00AE1228">
        <w:t xml:space="preserve">The proposed rule simply allows this new digester category the benefit of agricultural exemptions without any attendant requirements. </w:t>
      </w:r>
      <w:r w:rsidR="00AE1228" w:rsidRPr="00777BA7">
        <w:t xml:space="preserve">The </w:t>
      </w:r>
      <w:r w:rsidR="00AE1228">
        <w:t>proposed</w:t>
      </w:r>
      <w:r w:rsidRPr="00777BA7">
        <w:t xml:space="preserv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0E69632D" w14:textId="364523F3" w:rsidR="00AE1228" w:rsidRDefault="00AE1228" w:rsidP="002001D0">
      <w:r>
        <w:t xml:space="preserve">The proposed permanent rule change does not change regulations regarding which digesters must apply for a DEQ solid waste permit or the exemptions from the need for a DEQ solid waste permit. </w:t>
      </w:r>
      <w:r w:rsidR="004C54F2">
        <w:t xml:space="preserve">The proposed permanent rule allows </w:t>
      </w:r>
      <w:proofErr w:type="spellStart"/>
      <w:r w:rsidR="004C54F2">
        <w:t>digestate</w:t>
      </w:r>
      <w:proofErr w:type="spellEnd"/>
      <w:r w:rsidR="004C54F2">
        <w:t xml:space="preserve"> that is land applied under specific conditions to be exempt from pathogen limits set forth under OAR 340-096-0140(2), unless DEQ determines that the </w:t>
      </w:r>
      <w:proofErr w:type="spellStart"/>
      <w:r w:rsidR="004C54F2">
        <w:t>digestate</w:t>
      </w:r>
      <w:proofErr w:type="spellEnd"/>
      <w:r w:rsidR="004C54F2">
        <w:t xml:space="preserve"> must meet the limit to protect human health or the environment. Manure that has not been digested contains a very high fecal coliform count (in the 10s to 100s of millions). In contrast, common Type 3 feedstocks, such as food waste, generally have a significantly lower fecal coliform count (hundreds to low thousands).</w:t>
      </w:r>
    </w:p>
    <w:p w14:paraId="27374546" w14:textId="77777777" w:rsidR="00AE1228" w:rsidRDefault="00AE1228" w:rsidP="002001D0"/>
    <w:p w14:paraId="0FFBB0E7" w14:textId="60BCD8DB" w:rsidR="002001D0" w:rsidRDefault="00670B63" w:rsidP="002001D0">
      <w:r>
        <w:t xml:space="preserve">Effluent is defined as liquid </w:t>
      </w:r>
      <w:r w:rsidR="008E663A">
        <w:t xml:space="preserve">wastewater discharged into surface waters. </w:t>
      </w:r>
      <w:r w:rsidR="00E843FE">
        <w:t xml:space="preserve">Effluent discharges are regulated through water quality permits and water quality regulations. The proposed permanent rule change does not change how effluent is regulated. </w:t>
      </w:r>
    </w:p>
    <w:p w14:paraId="043BBB99" w14:textId="77777777" w:rsidR="004B662B" w:rsidRDefault="004B662B" w:rsidP="002001D0">
      <w:pPr>
        <w:pStyle w:val="Heading4"/>
      </w:pPr>
    </w:p>
    <w:p w14:paraId="45BE42E4" w14:textId="0C967CBB" w:rsidR="002001D0" w:rsidRDefault="002001D0" w:rsidP="002001D0">
      <w:pPr>
        <w:pStyle w:val="Heading4"/>
      </w:pPr>
      <w:r>
        <w:t>Comment 4</w:t>
      </w:r>
    </w:p>
    <w:p w14:paraId="3EB20947" w14:textId="77777777" w:rsidR="002001D0" w:rsidRDefault="002001D0" w:rsidP="002001D0"/>
    <w:p w14:paraId="174818DA" w14:textId="77777777" w:rsidR="00C84615" w:rsidRDefault="002001D0" w:rsidP="00C84615">
      <w:r>
        <w:t>Under 40 C.F.R. 503, the EPA requires testing and annual land loading limits for persistent pollutants including arsenic, lead, and mercury. However, the proposed rule ignores non</w:t>
      </w:r>
      <w:r w:rsidR="00DB633B">
        <w:t>-</w:t>
      </w:r>
      <w:r>
        <w:t>pathogen pollutants in Type 3 feedstocks, as well as the risk of physical contaminants.</w:t>
      </w:r>
      <w:r w:rsidR="00C84615">
        <w:t xml:space="preserve"> Under the proposed rule change, DEQ can require land-applied </w:t>
      </w:r>
      <w:proofErr w:type="spellStart"/>
      <w:r w:rsidR="00C84615">
        <w:t>digestate</w:t>
      </w:r>
      <w:proofErr w:type="spellEnd"/>
      <w:r w:rsidR="00C84615">
        <w:t xml:space="preserve"> to meet the pathogen testing limits of OAR 340-096-0140(2) if DEQ determines compliance is necessary to protect human health or the environment. All composting facilities must also continue to comply with performance standards set forth in OAR 340-096-0070. </w:t>
      </w:r>
    </w:p>
    <w:p w14:paraId="6F58BBFC" w14:textId="77777777" w:rsidR="002001D0" w:rsidRDefault="002001D0" w:rsidP="002001D0"/>
    <w:p w14:paraId="3A30AEA1" w14:textId="77777777" w:rsidR="002001D0" w:rsidRDefault="002001D0" w:rsidP="002001D0">
      <w:pPr>
        <w:pStyle w:val="Heading4"/>
      </w:pPr>
      <w:r>
        <w:lastRenderedPageBreak/>
        <w:t>Response</w:t>
      </w:r>
    </w:p>
    <w:p w14:paraId="4F1AB179" w14:textId="77777777" w:rsidR="002001D0" w:rsidRDefault="002001D0" w:rsidP="002001D0"/>
    <w:p w14:paraId="78A82888" w14:textId="5FBDDC0D" w:rsidR="002001D0" w:rsidRDefault="002001D0" w:rsidP="002001D0">
      <w:r>
        <w:t>Th</w:t>
      </w:r>
      <w:r w:rsidR="00902D4D">
        <w:t xml:space="preserve">is </w:t>
      </w:r>
      <w:r>
        <w:t>rulemaking focuse</w:t>
      </w:r>
      <w:r w:rsidR="00DB633B">
        <w:t>s</w:t>
      </w:r>
      <w:r>
        <w:t xml:space="preserve"> on pathogen limits for </w:t>
      </w:r>
      <w:proofErr w:type="spellStart"/>
      <w:r>
        <w:t>digestate</w:t>
      </w:r>
      <w:proofErr w:type="spellEnd"/>
      <w:r w:rsidR="00902D4D">
        <w:t xml:space="preserve"> and does not change any other requirements that apply to </w:t>
      </w:r>
      <w:proofErr w:type="spellStart"/>
      <w:r w:rsidR="00902D4D">
        <w:t>digestate</w:t>
      </w:r>
      <w:proofErr w:type="spellEnd"/>
      <w:r>
        <w:t xml:space="preserve">.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42F8D929" w:rsidR="002001D0" w:rsidRDefault="002001D0" w:rsidP="002001D0">
      <w:r>
        <w:t xml:space="preserve">DEQ includes in its “Documents relied on for rulemaking” an EPA publication titled </w:t>
      </w:r>
      <w:r w:rsidRPr="00DF28F2">
        <w:rPr>
          <w:i/>
        </w:rPr>
        <w:t>Control of Pathogens and Vector Attraction in Sewage Sludge</w:t>
      </w:r>
      <w:r w:rsidR="004B662B">
        <w:rPr>
          <w:i/>
        </w:rPr>
        <w:t>.</w:t>
      </w:r>
      <w:r>
        <w:t xml:space="preserve"> </w:t>
      </w:r>
      <w:r w:rsidR="004B662B">
        <w:t xml:space="preserve">This document </w:t>
      </w:r>
      <w:r w:rsidR="00902D4D">
        <w:t xml:space="preserve">says </w:t>
      </w:r>
      <w:r>
        <w:t>little about pathogen reduction after soil application, but what it does say is not encouraging: Table 2</w:t>
      </w:r>
      <w:r w:rsidR="003168DF">
        <w:t>-</w:t>
      </w:r>
      <w:r>
        <w:t>4 shows that both bacteria and viruses survive longer in soil than the 30</w:t>
      </w:r>
      <w:r w:rsidR="003168DF">
        <w:t>-</w:t>
      </w:r>
      <w:r>
        <w:t xml:space="preserve">day restriction on harvest, grazing, and access. There is no evidence that DEQ considered or analyzed any common manure‐application procedures, such as applying </w:t>
      </w:r>
      <w:proofErr w:type="spellStart"/>
      <w:r>
        <w:t>digestate</w:t>
      </w:r>
      <w:proofErr w:type="spellEnd"/>
      <w:r>
        <w:t xml:space="preserv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07034C6" w14:textId="70AC368E" w:rsidR="00BE10F9" w:rsidRDefault="00BE10F9" w:rsidP="00BE10F9">
      <w:r>
        <w:t xml:space="preserve">The proposed rule change would exempt </w:t>
      </w:r>
      <w:proofErr w:type="spellStart"/>
      <w:r>
        <w:t>digestate</w:t>
      </w:r>
      <w:proofErr w:type="spellEnd"/>
      <w:r>
        <w:t xml:space="preserve"> that is land applied at agronomic rates and consistent with site restrictions in 40 C.F.R. §503.32(b)(5) from meeting the fecal coliform limit of 1,000 Most Probable Number per gram of total solids</w:t>
      </w:r>
      <w:r w:rsidR="004B662B">
        <w:t xml:space="preserve">. However the change </w:t>
      </w:r>
      <w:r>
        <w:t xml:space="preserve">does not eliminate the requirement to perform pathogen testing. Digesters subject to OAR 340-096-0140 must continue to test </w:t>
      </w:r>
      <w:proofErr w:type="spellStart"/>
      <w:r>
        <w:t>digestate</w:t>
      </w:r>
      <w:proofErr w:type="spellEnd"/>
      <w:r>
        <w:t xml:space="preserve"> for pathogen reduction and document and implement a pathogen reduction plan </w:t>
      </w:r>
      <w:r w:rsidR="004B662B">
        <w:t xml:space="preserve">under </w:t>
      </w:r>
      <w:r>
        <w:t>sections 3, 4 and 5 of OAR 340-096-0140.</w:t>
      </w:r>
    </w:p>
    <w:p w14:paraId="77EFC0D6" w14:textId="77777777" w:rsidR="00BE10F9" w:rsidRDefault="00BE10F9" w:rsidP="002001D0"/>
    <w:p w14:paraId="69CC3757" w14:textId="50586856" w:rsidR="003168DF" w:rsidRDefault="00BE10F9" w:rsidP="002001D0">
      <w:r>
        <w:t xml:space="preserve">In the EPA publication that the commenter cited, </w:t>
      </w:r>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The EPA guidance states, “</w:t>
      </w:r>
      <w:r w:rsidR="002001D0" w:rsidRPr="00DF28F2">
        <w:t xml:space="preserve">Studies of anaerobic or aerobic digestion of </w:t>
      </w:r>
      <w:proofErr w:type="spellStart"/>
      <w:r w:rsidR="002001D0" w:rsidRPr="00DF28F2">
        <w:t>sludges</w:t>
      </w:r>
      <w:proofErr w:type="spellEnd"/>
      <w:r w:rsidR="002001D0" w:rsidRPr="00DF28F2">
        <w:t xml:space="preserve"> have shown that the corresponding reduction in the pathogen population will be significant and sufficient so that environmental attenuation can reduce pathogen levels to below detection limit within the time period of site restrictions</w:t>
      </w:r>
      <w:r w:rsidR="002001D0">
        <w:t xml:space="preserve"> […].” A discussion of how the site restrictions in 40 C.F.R. §503.32(b)(5) allow time for further reduction in the pathogen population of class B biosolids can be found in Section 5.5 of the guidance. See </w:t>
      </w:r>
      <w:hyperlink r:id="rId33" w:history="1">
        <w:r w:rsidR="004B662B">
          <w:rPr>
            <w:rStyle w:val="Hyperlink"/>
          </w:rPr>
          <w:t>Control of Pathogens and Vector Attraction in Sewage Sludge</w:t>
        </w:r>
      </w:hyperlink>
      <w:r w:rsidR="003168DF">
        <w:t xml:space="preserve"> </w:t>
      </w:r>
      <w:r w:rsidR="002001D0">
        <w:t>(pages 11, 15</w:t>
      </w:r>
      <w:r w:rsidR="004B662B">
        <w:t>,</w:t>
      </w:r>
      <w:r w:rsidR="002001D0">
        <w:t xml:space="preserve"> and 38). </w:t>
      </w:r>
    </w:p>
    <w:p w14:paraId="2AD32575" w14:textId="77777777" w:rsidR="003168DF" w:rsidRDefault="003168DF" w:rsidP="002001D0"/>
    <w:p w14:paraId="00601619" w14:textId="7963A484" w:rsidR="002001D0" w:rsidRDefault="007C2D08" w:rsidP="002001D0">
      <w:r>
        <w:t>B</w:t>
      </w:r>
      <w:r w:rsidR="002001D0">
        <w:t>iosolids</w:t>
      </w:r>
      <w:r w:rsidR="004B662B">
        <w:t>,</w:t>
      </w:r>
      <w:r w:rsidR="002001D0">
        <w:t xml:space="preserve"> </w:t>
      </w:r>
      <w:r w:rsidR="00902D4D">
        <w:t xml:space="preserve">such as digested sewage </w:t>
      </w:r>
      <w:proofErr w:type="spellStart"/>
      <w:r w:rsidR="00902D4D">
        <w:t>sludges</w:t>
      </w:r>
      <w:proofErr w:type="spellEnd"/>
      <w:r w:rsidR="004B662B">
        <w:t>,</w:t>
      </w:r>
      <w:r w:rsidR="00902D4D">
        <w:t xml:space="preserve"> </w:t>
      </w:r>
      <w:r w:rsidR="002001D0">
        <w:t>typically contain a high count of fecal coliforms</w:t>
      </w:r>
      <w:r w:rsidR="004B662B">
        <w:t xml:space="preserve">. These are </w:t>
      </w:r>
      <w:r w:rsidR="002001D0">
        <w:t>enteric bacteria that can be used as indicators of the likelihood of the presence of bacterial pathogens. Manure</w:t>
      </w:r>
      <w:r w:rsidR="00902D4D">
        <w:t xml:space="preserve"> </w:t>
      </w:r>
      <w:r w:rsidR="00295132">
        <w:t xml:space="preserve">before </w:t>
      </w:r>
      <w:r w:rsidR="00902D4D">
        <w:t xml:space="preserve">digestion </w:t>
      </w:r>
      <w:r w:rsidR="002001D0">
        <w:t>also contains a very high fecal coliform count</w:t>
      </w:r>
      <w:r w:rsidR="00902D4D">
        <w:t xml:space="preserve"> that </w:t>
      </w:r>
      <w:r w:rsidR="00295132">
        <w:t xml:space="preserve">digestion </w:t>
      </w:r>
      <w:r w:rsidR="00902D4D">
        <w:t>significantly reduce</w:t>
      </w:r>
      <w:r w:rsidR="00295132">
        <w:t>s and which is</w:t>
      </w:r>
      <w:r w:rsidR="00902D4D">
        <w:t xml:space="preserve"> then further reduced through the land application process allowed by the proposed regulations within the time frame required </w:t>
      </w:r>
      <w:r w:rsidR="00295132">
        <w:t xml:space="preserve">before growing </w:t>
      </w:r>
      <w:r w:rsidR="00902D4D">
        <w:t>crop</w:t>
      </w:r>
      <w:r w:rsidR="00295132">
        <w:t>s</w:t>
      </w:r>
      <w:r w:rsidR="002001D0">
        <w:t xml:space="preserve">. </w:t>
      </w:r>
      <w:r>
        <w:t>Common</w:t>
      </w:r>
      <w:r w:rsidR="002001D0">
        <w:t xml:space="preserve"> Type 3 feedstock</w:t>
      </w:r>
      <w:r>
        <w:t>s</w:t>
      </w:r>
      <w:r w:rsidR="002001D0">
        <w:t>, such as food waste, fish processing waste and fats, oils and grease, generally contain a much lower fecal coliform count.</w:t>
      </w:r>
    </w:p>
    <w:p w14:paraId="08775B74" w14:textId="77777777" w:rsidR="002001D0" w:rsidRDefault="002001D0" w:rsidP="002001D0"/>
    <w:p w14:paraId="65FC1577" w14:textId="77777777" w:rsidR="002001D0" w:rsidRDefault="002001D0" w:rsidP="003168DF">
      <w:pPr>
        <w:pStyle w:val="Heading4"/>
      </w:pPr>
      <w:r>
        <w:lastRenderedPageBreak/>
        <w:t>Comment 6</w:t>
      </w:r>
    </w:p>
    <w:p w14:paraId="12C61FCB" w14:textId="77777777" w:rsidR="003168DF" w:rsidRDefault="003168DF" w:rsidP="002001D0"/>
    <w:p w14:paraId="12D06EB8" w14:textId="6ABE4C0A" w:rsidR="002001D0" w:rsidRDefault="002001D0" w:rsidP="002001D0">
      <w:r>
        <w:t>The proposed rule adds only one brief fragment of 40 C.F.R. §503.32 with the proposed rule but chose not to add any regulations from earlier sections related to land application (§503.10 through §503.18)</w:t>
      </w:r>
      <w:r w:rsidR="00295132">
        <w:t xml:space="preserve">. These </w:t>
      </w:r>
      <w:r>
        <w:t xml:space="preserve">regulations apply to all the other anaerobic digesters in Oregon which can land-apply </w:t>
      </w:r>
      <w:proofErr w:type="spellStart"/>
      <w:r>
        <w:t>digestate</w:t>
      </w:r>
      <w:proofErr w:type="spellEnd"/>
      <w:r>
        <w:t xml:space="preserv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33D92358" w:rsidR="002001D0" w:rsidRDefault="00BE10F9" w:rsidP="002001D0">
      <w:r>
        <w:t xml:space="preserve">The proposed rule change does not </w:t>
      </w:r>
      <w:r w:rsidR="00777BA7">
        <w:t xml:space="preserve">alter </w:t>
      </w:r>
      <w:r>
        <w:t>the</w:t>
      </w:r>
      <w:r w:rsidR="00F168F9">
        <w:t xml:space="preserve"> need to comply with</w:t>
      </w:r>
      <w:r>
        <w:t xml:space="preserve"> federal and state regulation</w:t>
      </w:r>
      <w:r w:rsidR="00F168F9">
        <w:t>s</w:t>
      </w:r>
      <w:r>
        <w:t xml:space="preserve"> of biosolids</w:t>
      </w:r>
      <w:r w:rsidR="00256D91">
        <w:t>,</w:t>
      </w:r>
      <w:r w:rsidR="00777BA7">
        <w:t xml:space="preserve"> </w:t>
      </w:r>
      <w:r w:rsidR="00256D91">
        <w:t xml:space="preserve">such as those set forth </w:t>
      </w:r>
      <w:r>
        <w:t xml:space="preserve">under 40 C.F.R 503 </w:t>
      </w:r>
      <w:r w:rsidR="00F168F9">
        <w:t>and</w:t>
      </w:r>
      <w:r>
        <w:t xml:space="preserve"> OAR Chapter 340, Division 50. The proposed rule change also would not alter OAR 340-096-0140(3), which requires regulated compost facilities to document and implement a pathogen reduction plan that addresses requirements of the Code of Federal Regulations, 40 CFR Part 503.</w:t>
      </w:r>
      <w:r w:rsidR="00F168F9">
        <w:t xml:space="preserve"> </w:t>
      </w:r>
      <w:r>
        <w:t xml:space="preserve">DEQ is changing only the </w:t>
      </w:r>
      <w:r w:rsidR="00F168F9">
        <w:t xml:space="preserve">pathogen limit </w:t>
      </w:r>
      <w:r>
        <w:t>requirement</w:t>
      </w:r>
      <w:r w:rsidR="00F168F9">
        <w:t>s</w:t>
      </w:r>
      <w:r>
        <w:t xml:space="preserve"> </w:t>
      </w:r>
      <w:r w:rsidR="001E5E4C">
        <w:t xml:space="preserve">for </w:t>
      </w:r>
      <w:proofErr w:type="spellStart"/>
      <w:r w:rsidR="001E5E4C" w:rsidRPr="00256D91">
        <w:t>digestate</w:t>
      </w:r>
      <w:proofErr w:type="spellEnd"/>
      <w:r>
        <w:t xml:space="preserve">. </w:t>
      </w:r>
      <w:r w:rsidR="002001D0">
        <w:t>The pathogen testing limits of OAR 340-096-0140(2)</w:t>
      </w:r>
      <w:r w:rsidR="00191E42">
        <w:t xml:space="preserve"> </w:t>
      </w:r>
      <w:r w:rsidR="00F168F9">
        <w:t>replicate</w:t>
      </w:r>
      <w:r w:rsidR="002001D0">
        <w:t xml:space="preserve"> the analytical standards for Class A biosolids in 40 C.F.R. 503.32(a). The proposed rule change would change the </w:t>
      </w:r>
      <w:r w:rsidR="00191E42">
        <w:t xml:space="preserve">applicability </w:t>
      </w:r>
      <w:r w:rsidR="002001D0">
        <w:t xml:space="preserve">of pathogen limits </w:t>
      </w:r>
      <w:r w:rsidR="00191E42">
        <w:t>on</w:t>
      </w:r>
      <w:r w:rsidR="002001D0">
        <w:t xml:space="preserve"> </w:t>
      </w:r>
      <w:proofErr w:type="spellStart"/>
      <w:r w:rsidR="002001D0">
        <w:t>digestate</w:t>
      </w:r>
      <w:proofErr w:type="spellEnd"/>
      <w:r w:rsidR="002001D0">
        <w:t xml:space="preserve"> to more closely track the differing federal treatment of pathogen requirements for Class A and Class B biosolids. </w:t>
      </w:r>
      <w:r w:rsidR="00F168F9">
        <w:t>The proposed rule change would not change requirements for biosolids to meet all applicable federal and state regulations for sewage sludge.</w:t>
      </w:r>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 xml:space="preserve">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w:t>
      </w:r>
      <w:proofErr w:type="spellStart"/>
      <w:r>
        <w:t>Digestate</w:t>
      </w:r>
      <w:proofErr w:type="spellEnd"/>
      <w:r>
        <w:t xml:space="preserv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14FF5A33" w:rsidR="002001D0" w:rsidRDefault="00640A69" w:rsidP="002001D0">
      <w:r>
        <w:t xml:space="preserve">Permitted solid waste facilities are required to comply with all applicable federal, state and local laws or regulations regardless of whether such laws and regulations are listed in the permit. </w:t>
      </w:r>
      <w:r w:rsidR="002001D0">
        <w:t>This comment relates to the POTB digester’s solid waste permit and the basis for the temporary rule</w:t>
      </w:r>
      <w:r w:rsidR="001E5E4C">
        <w:t>.</w:t>
      </w:r>
      <w:r w:rsidR="00256D91" w:rsidRPr="00256D91">
        <w:t xml:space="preserve"> </w:t>
      </w:r>
      <w:r w:rsidR="00256D91">
        <w:t xml:space="preserve">For this current rulemaking, DEQ is providing responses only </w:t>
      </w:r>
      <w:r w:rsidR="002D703B">
        <w:t xml:space="preserve">to </w:t>
      </w:r>
      <w:r w:rsidR="00256D91">
        <w:t xml:space="preserve">comments related </w:t>
      </w:r>
      <w:r w:rsidR="004F51A4">
        <w:t>to the proposed permanent rule.</w:t>
      </w:r>
    </w:p>
    <w:p w14:paraId="7C3EEC62" w14:textId="77777777" w:rsidR="004F51A4" w:rsidRDefault="004F51A4" w:rsidP="002001D0"/>
    <w:p w14:paraId="1F061350" w14:textId="77777777" w:rsidR="004F51A4" w:rsidRDefault="004F51A4" w:rsidP="004F51A4">
      <w:pPr>
        <w:pStyle w:val="Heading4"/>
      </w:pPr>
      <w:r>
        <w:t>Comment 8</w:t>
      </w:r>
    </w:p>
    <w:p w14:paraId="471FA6F9" w14:textId="77777777" w:rsidR="004F51A4" w:rsidRDefault="004F51A4" w:rsidP="004F51A4"/>
    <w:p w14:paraId="2455802A" w14:textId="77777777" w:rsidR="004F51A4" w:rsidRDefault="004F51A4" w:rsidP="004F51A4">
      <w:r>
        <w:t xml:space="preserve">DEQ’s own water quality website claims it does not allow milk cows to graze on land receiving </w:t>
      </w:r>
      <w:proofErr w:type="spellStart"/>
      <w:r>
        <w:t>digestate</w:t>
      </w:r>
      <w:proofErr w:type="spellEnd"/>
      <w:r>
        <w:t xml:space="preserve"> for 90 days after application (</w:t>
      </w:r>
      <w:r>
        <w:rPr>
          <w:color w:val="0000FF"/>
          <w:u w:val="single" w:color="0000FF"/>
        </w:rPr>
        <w:t>https://</w:t>
      </w:r>
      <w:hyperlink r:id="rId34" w:anchor="bioother)">
        <w:r>
          <w:rPr>
            <w:color w:val="0000FF"/>
            <w:u w:val="single" w:color="0000FF"/>
          </w:rPr>
          <w:t>www.oregon.gov/deq/wq/programs/Pages/Biosolids.aspx#bioother</w:t>
        </w:r>
        <w:r>
          <w:t xml:space="preserve">), </w:t>
        </w:r>
      </w:hyperlink>
      <w:r>
        <w:t xml:space="preserve">but the proposed </w:t>
      </w:r>
      <w:r>
        <w:lastRenderedPageBreak/>
        <w:t>rule allows grazing after 30 days and allows any conceivable spreading that can be covered by a nutrient management plan.</w:t>
      </w:r>
    </w:p>
    <w:p w14:paraId="7F229FB3" w14:textId="77777777" w:rsidR="004F51A4" w:rsidRDefault="004F51A4" w:rsidP="004F51A4"/>
    <w:p w14:paraId="6E558B10" w14:textId="77777777" w:rsidR="004F51A4" w:rsidRDefault="004F51A4" w:rsidP="004F51A4">
      <w:pPr>
        <w:pStyle w:val="Heading4"/>
      </w:pPr>
      <w:r>
        <w:t>Response</w:t>
      </w:r>
    </w:p>
    <w:p w14:paraId="62C4DA86" w14:textId="77777777" w:rsidR="004F51A4" w:rsidRDefault="004F51A4" w:rsidP="004F51A4"/>
    <w:p w14:paraId="23340DE7" w14:textId="66B0D27D" w:rsidR="004F51A4" w:rsidRDefault="004F51A4" w:rsidP="004F51A4">
      <w:r>
        <w:t xml:space="preserve">The comment cites a webpage that relates to biosolids, not </w:t>
      </w:r>
      <w:proofErr w:type="spellStart"/>
      <w:r>
        <w:t>digestate</w:t>
      </w:r>
      <w:proofErr w:type="spellEnd"/>
      <w:r>
        <w:t>. The proposed rule change does not alter the treatment of biosolids</w:t>
      </w:r>
      <w:r w:rsidR="00DA59A7">
        <w:t>.</w:t>
      </w:r>
    </w:p>
    <w:p w14:paraId="6398838B" w14:textId="1E6FCB83" w:rsidR="002F2F6F" w:rsidRDefault="002001D0" w:rsidP="002F2F6F">
      <w:r>
        <w:t xml:space="preserve"> </w:t>
      </w:r>
      <w:r w:rsidR="00242232">
        <w:t xml:space="preserve"> </w:t>
      </w:r>
    </w:p>
    <w:p w14:paraId="53B6CCBB" w14:textId="77777777" w:rsidR="00DA59A7" w:rsidRDefault="00DA59A7">
      <w:pPr>
        <w:spacing w:after="120"/>
        <w:ind w:left="2880"/>
        <w:outlineLvl w:val="9"/>
        <w:rPr>
          <w:rFonts w:ascii="Arial" w:hAnsi="Arial" w:cstheme="minorHAnsi"/>
          <w:b/>
          <w:bCs/>
          <w:sz w:val="44"/>
          <w:szCs w:val="20"/>
        </w:rPr>
      </w:pPr>
      <w:bookmarkStart w:id="60" w:name="_Toc3988358"/>
      <w:bookmarkStart w:id="61" w:name="_Toc9938163"/>
      <w:r>
        <w:br w:type="page"/>
      </w:r>
    </w:p>
    <w:p w14:paraId="6CFB51EC" w14:textId="1C82745D" w:rsidR="002F2F6F" w:rsidRDefault="002F2F6F" w:rsidP="002F2F6F">
      <w:pPr>
        <w:pStyle w:val="Heading1"/>
      </w:pPr>
      <w:r>
        <w:lastRenderedPageBreak/>
        <w:t>Implementation</w:t>
      </w:r>
      <w:bookmarkEnd w:id="60"/>
      <w:bookmarkEnd w:id="61"/>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347D6CFF"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xml:space="preserve">. DEQ </w:t>
      </w:r>
      <w:r w:rsidR="00295132">
        <w:t>will</w:t>
      </w:r>
      <w:r w:rsidRPr="001404B0">
        <w:t xml:space="preserve"> notify affected parties by:</w:t>
      </w:r>
    </w:p>
    <w:p w14:paraId="09CA01A0" w14:textId="2A94E009" w:rsidR="008F21BC" w:rsidRDefault="00295132" w:rsidP="002F2F6F">
      <w:pPr>
        <w:pStyle w:val="ListParagraph"/>
        <w:numPr>
          <w:ilvl w:val="0"/>
          <w:numId w:val="2"/>
        </w:numPr>
      </w:pPr>
      <w:r>
        <w:t>E</w:t>
      </w:r>
      <w:r w:rsidR="008F21BC">
        <w:t>mailing through the GovDelivery email list;</w:t>
      </w:r>
    </w:p>
    <w:p w14:paraId="73419C5A" w14:textId="3A104FE3" w:rsidR="008F21BC" w:rsidRDefault="00295132" w:rsidP="002F2F6F">
      <w:pPr>
        <w:pStyle w:val="ListParagraph"/>
        <w:numPr>
          <w:ilvl w:val="0"/>
          <w:numId w:val="2"/>
        </w:numPr>
      </w:pPr>
      <w:r>
        <w:t>D</w:t>
      </w:r>
      <w:r w:rsidR="008F21BC">
        <w:t>irectly contacting known affected facilities; and</w:t>
      </w:r>
    </w:p>
    <w:p w14:paraId="34E62C20" w14:textId="561C7F6E" w:rsidR="002F2F6F" w:rsidRDefault="00295132" w:rsidP="002F2F6F">
      <w:pPr>
        <w:pStyle w:val="ListParagraph"/>
        <w:numPr>
          <w:ilvl w:val="0"/>
          <w:numId w:val="2"/>
        </w:numPr>
      </w:pPr>
      <w:r>
        <w:t>P</w:t>
      </w:r>
      <w:r w:rsidR="008F21BC">
        <w:t>osting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53C67CBC" w14:textId="77777777" w:rsidR="00295132" w:rsidRDefault="00282991" w:rsidP="00282991">
      <w:r w:rsidRPr="00295132">
        <w:rPr>
          <w:rFonts w:ascii="Arial" w:hAnsi="Arial" w:cs="Arial"/>
          <w:b/>
        </w:rPr>
        <w:t>Affected parties</w:t>
      </w:r>
    </w:p>
    <w:p w14:paraId="751530BD" w14:textId="77777777" w:rsidR="00295132" w:rsidRDefault="00295132" w:rsidP="00282991"/>
    <w:p w14:paraId="3485415B" w14:textId="3BA3150F" w:rsidR="00282991" w:rsidRDefault="00282991" w:rsidP="00282991">
      <w:r>
        <w:t>DEQ anticipates that two facilities would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7A6BB5B7" w14:textId="77777777" w:rsidR="00295132" w:rsidRDefault="00295132" w:rsidP="00282991"/>
    <w:p w14:paraId="238256C9" w14:textId="77777777" w:rsidR="00295132" w:rsidRDefault="00282991" w:rsidP="002F2F6F">
      <w:r w:rsidRPr="00295132">
        <w:rPr>
          <w:rFonts w:ascii="Arial" w:hAnsi="Arial" w:cs="Arial"/>
          <w:b/>
        </w:rPr>
        <w:t>DEQ staff</w:t>
      </w:r>
      <w:r>
        <w:t xml:space="preserve"> </w:t>
      </w:r>
    </w:p>
    <w:p w14:paraId="4E76C187" w14:textId="77777777" w:rsidR="00295132" w:rsidRDefault="00295132" w:rsidP="002F2F6F"/>
    <w:p w14:paraId="07DB24EB" w14:textId="343CBB58" w:rsidR="002F2F6F" w:rsidRPr="001404B0" w:rsidRDefault="00282991" w:rsidP="002F2F6F">
      <w:r>
        <w:t>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00BE951E" w14:textId="77777777" w:rsidR="00295132" w:rsidRDefault="00282991" w:rsidP="00282991">
      <w:r w:rsidRPr="00295132">
        <w:rPr>
          <w:rFonts w:ascii="Arial" w:hAnsi="Arial" w:cs="Arial"/>
          <w:b/>
        </w:rPr>
        <w:t>Affected parties</w:t>
      </w:r>
      <w:r>
        <w:t xml:space="preserve"> </w:t>
      </w:r>
    </w:p>
    <w:p w14:paraId="5946D989" w14:textId="77777777" w:rsidR="00295132" w:rsidRDefault="00295132" w:rsidP="00282991"/>
    <w:p w14:paraId="67BDC5A7" w14:textId="2EA14623" w:rsidR="00282991" w:rsidRDefault="00295132" w:rsidP="00282991">
      <w:r>
        <w:t>DEQ will incorporate t</w:t>
      </w:r>
      <w:r w:rsidR="00282991">
        <w:t xml:space="preserve">esting and monitoring requirements into the </w:t>
      </w:r>
      <w:r w:rsidR="00D8389B">
        <w:t>affected parties’ permits</w:t>
      </w:r>
      <w:r w:rsidR="00282991">
        <w:t>.</w:t>
      </w:r>
    </w:p>
    <w:p w14:paraId="73C747DB" w14:textId="77777777" w:rsidR="00295132" w:rsidRDefault="00295132" w:rsidP="00282991"/>
    <w:p w14:paraId="410E7A50" w14:textId="77777777" w:rsidR="00295132" w:rsidRPr="00295132" w:rsidRDefault="00282991" w:rsidP="00282991">
      <w:pPr>
        <w:rPr>
          <w:rFonts w:ascii="Arial" w:hAnsi="Arial" w:cs="Arial"/>
          <w:b/>
        </w:rPr>
      </w:pPr>
      <w:r w:rsidRPr="00295132">
        <w:rPr>
          <w:rFonts w:ascii="Arial" w:hAnsi="Arial" w:cs="Arial"/>
          <w:b/>
        </w:rPr>
        <w:t>DEQ staff</w:t>
      </w:r>
    </w:p>
    <w:p w14:paraId="7E1E5CC7" w14:textId="77777777" w:rsidR="00295132" w:rsidRDefault="00295132" w:rsidP="00282991"/>
    <w:p w14:paraId="2445F753" w14:textId="7A978BD8" w:rsidR="002F2F6F" w:rsidRDefault="00282991" w:rsidP="00282991">
      <w:r>
        <w:t xml:space="preserve">DEQ staff would process and review compliance reports </w:t>
      </w:r>
      <w:r w:rsidR="00D8389B">
        <w:t xml:space="preserve">affected parties </w:t>
      </w:r>
      <w:r>
        <w:t>submit to determine compliance with the applicable requirements. DEQ staff will also consult with the Oregon Department of Agriculture on agronomic rates</w:t>
      </w:r>
      <w:r w:rsidR="00232B93">
        <w:t xml:space="preserve"> and Nutrient Management Plans</w:t>
      </w:r>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3776D0CA" w14:textId="77777777" w:rsidR="00D8389B" w:rsidRPr="00D8389B" w:rsidRDefault="00282991" w:rsidP="00282991">
      <w:pPr>
        <w:rPr>
          <w:rFonts w:ascii="Arial" w:hAnsi="Arial" w:cs="Arial"/>
          <w:b/>
        </w:rPr>
      </w:pPr>
      <w:r w:rsidRPr="00D8389B">
        <w:rPr>
          <w:rFonts w:ascii="Arial" w:hAnsi="Arial" w:cs="Arial"/>
          <w:b/>
        </w:rPr>
        <w:t>Website</w:t>
      </w:r>
    </w:p>
    <w:p w14:paraId="76ED2E84" w14:textId="77777777" w:rsidR="00D8389B" w:rsidRDefault="00D8389B" w:rsidP="00282991"/>
    <w:p w14:paraId="492E7565" w14:textId="6E92B3C6" w:rsidR="00282991" w:rsidRDefault="00282991" w:rsidP="00282991">
      <w:r>
        <w:t>Upon rule adoption, DEQ would update the Composting webpages on its website.</w:t>
      </w:r>
    </w:p>
    <w:p w14:paraId="0D079A8F" w14:textId="77777777" w:rsidR="00D8389B" w:rsidRDefault="00D8389B" w:rsidP="00282991"/>
    <w:p w14:paraId="292A4D76" w14:textId="77777777" w:rsidR="00D8389B" w:rsidRPr="00D8389B" w:rsidRDefault="00282991" w:rsidP="00282991">
      <w:pPr>
        <w:rPr>
          <w:rFonts w:ascii="Arial" w:hAnsi="Arial" w:cs="Arial"/>
          <w:b/>
        </w:rPr>
      </w:pPr>
      <w:r w:rsidRPr="00D8389B">
        <w:rPr>
          <w:rFonts w:ascii="Arial" w:hAnsi="Arial" w:cs="Arial"/>
          <w:b/>
        </w:rPr>
        <w:t>Database</w:t>
      </w:r>
    </w:p>
    <w:p w14:paraId="59262608" w14:textId="77777777" w:rsidR="00D8389B" w:rsidRDefault="00D8389B" w:rsidP="00282991"/>
    <w:p w14:paraId="165A8972" w14:textId="231E36B9" w:rsidR="00282991" w:rsidRDefault="00282991" w:rsidP="00282991">
      <w:r>
        <w:t>DEQ would update its existing SWIFT database as needed to track compliance with the amended applicable requirements.</w:t>
      </w:r>
    </w:p>
    <w:p w14:paraId="3B2C4F8E" w14:textId="77777777" w:rsidR="00D8389B" w:rsidRDefault="00D8389B" w:rsidP="00282991"/>
    <w:p w14:paraId="3EA46435" w14:textId="77777777" w:rsidR="00D8389B" w:rsidRPr="00D8389B" w:rsidRDefault="00282991" w:rsidP="00282991">
      <w:pPr>
        <w:rPr>
          <w:rFonts w:ascii="Arial" w:hAnsi="Arial" w:cs="Arial"/>
          <w:b/>
        </w:rPr>
      </w:pPr>
      <w:r w:rsidRPr="00D8389B">
        <w:rPr>
          <w:rFonts w:ascii="Arial" w:hAnsi="Arial" w:cs="Arial"/>
          <w:b/>
        </w:rPr>
        <w:t>Invoicing</w:t>
      </w:r>
    </w:p>
    <w:p w14:paraId="044EC1C0" w14:textId="77777777" w:rsidR="00D8389B" w:rsidRDefault="00D8389B" w:rsidP="00282991"/>
    <w:p w14:paraId="455B4B1F" w14:textId="4B472B23" w:rsidR="002F2F6F" w:rsidRDefault="00282991" w:rsidP="00282991">
      <w:r>
        <w:t xml:space="preserve">DEQ would use its existing </w:t>
      </w:r>
      <w:r w:rsidR="001E5E4C">
        <w:t xml:space="preserve">SWIMS </w:t>
      </w:r>
      <w:r>
        <w:t>database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18B8BF4F" w14:textId="77777777" w:rsidR="00D8389B" w:rsidRPr="00D8389B" w:rsidRDefault="00282991" w:rsidP="00282991">
      <w:pPr>
        <w:rPr>
          <w:rFonts w:ascii="Arial" w:hAnsi="Arial" w:cs="Arial"/>
          <w:b/>
        </w:rPr>
      </w:pPr>
      <w:r w:rsidRPr="00D8389B">
        <w:rPr>
          <w:rFonts w:ascii="Arial" w:hAnsi="Arial" w:cs="Arial"/>
          <w:b/>
        </w:rPr>
        <w:t>Affected parties</w:t>
      </w:r>
    </w:p>
    <w:p w14:paraId="3311C7C6" w14:textId="77777777" w:rsidR="00D8389B" w:rsidRDefault="00D8389B" w:rsidP="00282991"/>
    <w:p w14:paraId="0E2E6AD8" w14:textId="77D4A02D" w:rsidR="00282991" w:rsidRDefault="00282991" w:rsidP="00282991">
      <w:r>
        <w:t>If the proposed rules are approved by EQC, permit writers will provide technical assistance to affected parties.</w:t>
      </w:r>
    </w:p>
    <w:p w14:paraId="3E03007C" w14:textId="77777777" w:rsidR="00D8389B" w:rsidRPr="00D8389B" w:rsidRDefault="00282991" w:rsidP="002F2F6F">
      <w:pPr>
        <w:rPr>
          <w:rFonts w:ascii="Arial" w:hAnsi="Arial" w:cs="Arial"/>
          <w:b/>
        </w:rPr>
      </w:pPr>
      <w:r w:rsidRPr="00D8389B">
        <w:rPr>
          <w:rFonts w:ascii="Arial" w:hAnsi="Arial" w:cs="Arial"/>
          <w:b/>
        </w:rPr>
        <w:t>DEQ staff</w:t>
      </w:r>
    </w:p>
    <w:p w14:paraId="4C7B07FA" w14:textId="77777777" w:rsidR="00D8389B" w:rsidRDefault="00D8389B" w:rsidP="002F2F6F"/>
    <w:p w14:paraId="6951B34C" w14:textId="4F0DDC3D" w:rsidR="002F2F6F" w:rsidRDefault="00282991" w:rsidP="002F2F6F">
      <w:r>
        <w:t xml:space="preserve">DEQ permit writers have been involved </w:t>
      </w:r>
      <w:r w:rsidR="00D8389B">
        <w:t>developing</w:t>
      </w:r>
      <w:r>
        <w:t xml:space="preserve"> the rule and could schedule internal trainings if needed.</w:t>
      </w:r>
    </w:p>
    <w:p w14:paraId="7E585621" w14:textId="554D8E10" w:rsidR="002F2F6F" w:rsidRDefault="002F2F6F" w:rsidP="002F2F6F"/>
    <w:p w14:paraId="1DED22EE" w14:textId="77777777" w:rsidR="002F2F6F" w:rsidRDefault="002F2F6F" w:rsidP="002F2F6F">
      <w:pPr>
        <w:pStyle w:val="Heading1"/>
      </w:pPr>
      <w:bookmarkStart w:id="62" w:name="_Toc3988359"/>
      <w:bookmarkStart w:id="63" w:name="_Toc9938164"/>
      <w:r>
        <w:t>Five Year Review</w:t>
      </w:r>
      <w:bookmarkEnd w:id="62"/>
      <w:bookmarkEnd w:id="63"/>
    </w:p>
    <w:p w14:paraId="7D78077F" w14:textId="77777777" w:rsidR="00D8389B" w:rsidRDefault="00D8389B" w:rsidP="002F2F6F">
      <w:pPr>
        <w:pStyle w:val="Heading2"/>
      </w:pPr>
    </w:p>
    <w:p w14:paraId="52A1D473" w14:textId="1698C2DB"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4A047ADE"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w:t>
      </w:r>
      <w:r w:rsidR="00D8389B">
        <w:t xml:space="preserve"> with some exceptions</w:t>
      </w:r>
      <w:r w:rsidRPr="001404B0">
        <w:t>.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53975DA" w14:textId="25883CA3" w:rsidR="00D8389B" w:rsidRDefault="00D8389B" w:rsidP="002F2F6F">
      <w:r>
        <w:t xml:space="preserve">DEQ must review newly adopted rules. In this rulemaking, this requirement applies to OAR </w:t>
      </w:r>
      <w:r w:rsidRPr="00C515FB">
        <w:rPr>
          <w:szCs w:val="22"/>
        </w:rPr>
        <w:t>340-096-0140</w:t>
      </w:r>
      <w:r>
        <w:rPr>
          <w:szCs w:val="22"/>
        </w:rPr>
        <w:t>.</w:t>
      </w:r>
    </w:p>
    <w:p w14:paraId="51A3F5A7" w14:textId="77777777" w:rsidR="00D8389B" w:rsidRDefault="00D8389B" w:rsidP="002F2F6F"/>
    <w:p w14:paraId="2F433BDA" w14:textId="4B63E062" w:rsidR="002F2F6F" w:rsidRDefault="002F2F6F" w:rsidP="002F2F6F">
      <w:r w:rsidRPr="001404B0">
        <w:t xml:space="preserve">No later than </w:t>
      </w:r>
      <w:r w:rsidR="00D8389B">
        <w:t xml:space="preserve">five years after EQC adopts the proposed rule, </w:t>
      </w:r>
      <w:r w:rsidRPr="001404B0">
        <w:t>DEQ will review the newly adopted rules for which ORS 183.405 (1) requires review to determine whether:</w:t>
      </w:r>
    </w:p>
    <w:p w14:paraId="06986858" w14:textId="77777777" w:rsidR="00D8389B" w:rsidRPr="001404B0" w:rsidRDefault="00D8389B" w:rsidP="002F2F6F">
      <w:pPr>
        <w:rPr>
          <w:sz w:val="20"/>
          <w:szCs w:val="20"/>
        </w:rPr>
      </w:pP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lastRenderedPageBreak/>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5"/>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64" w:name="_Toc3988360"/>
      <w:bookmarkStart w:id="65" w:name="_Toc9938165"/>
      <w:r w:rsidRPr="003C26EE">
        <w:lastRenderedPageBreak/>
        <w:t>Accessibility Information</w:t>
      </w:r>
      <w:bookmarkEnd w:id="64"/>
      <w:bookmarkEnd w:id="65"/>
    </w:p>
    <w:p w14:paraId="0DD81765" w14:textId="77777777" w:rsidR="002F2F6F" w:rsidRPr="003C26EE" w:rsidRDefault="002F2F6F" w:rsidP="002F2F6F"/>
    <w:p w14:paraId="5B04207E" w14:textId="77777777" w:rsidR="00D8389B" w:rsidRPr="00D8389B" w:rsidRDefault="00D8389B" w:rsidP="00D8389B">
      <w:pPr>
        <w:tabs>
          <w:tab w:val="left" w:pos="4207"/>
        </w:tabs>
      </w:pPr>
      <w:r w:rsidRPr="00D8389B">
        <w:t xml:space="preserve">DEQ can provide documents in an alternate format or in a language other than English upon request. Call DEQ at 800-452-4011 or email </w:t>
      </w:r>
      <w:hyperlink r:id="rId36" w:history="1">
        <w:r w:rsidRPr="00D8389B">
          <w:rPr>
            <w:rStyle w:val="Hyperlink"/>
          </w:rPr>
          <w:t>deqinfo@deq.state.or.us</w:t>
        </w:r>
      </w:hyperlink>
      <w:r w:rsidRPr="00D8389B">
        <w:t xml:space="preserve">. </w:t>
      </w:r>
    </w:p>
    <w:p w14:paraId="6C3B323E" w14:textId="27027501"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1" w:author="MILLS Susan" w:date="2019-06-10T15:20:00Z" w:initials="MS">
    <w:p w14:paraId="51F8C8E5" w14:textId="4770FA74" w:rsidR="003B39FF" w:rsidRDefault="003B39FF">
      <w:pPr>
        <w:pStyle w:val="CommentText"/>
      </w:pPr>
      <w:r>
        <w:rPr>
          <w:rStyle w:val="CommentReference"/>
        </w:rPr>
        <w:annotationRef/>
      </w:r>
      <w:r>
        <w:t>Did DEQ correct the error on the same da it received the comment? If so, I recommend:</w:t>
      </w:r>
    </w:p>
    <w:p w14:paraId="54451566" w14:textId="3FC878A7" w:rsidR="003B39FF" w:rsidRDefault="003B39FF">
      <w:pPr>
        <w:pStyle w:val="CommentText"/>
      </w:pPr>
    </w:p>
    <w:p w14:paraId="08C976DD" w14:textId="2BC083A5" w:rsidR="003B39FF" w:rsidRDefault="003B39FF">
      <w:pPr>
        <w:pStyle w:val="CommentText"/>
      </w:pPr>
      <w:r>
        <w:t>“Upon receipt of this comment</w:t>
      </w:r>
      <w:r>
        <w:rPr>
          <w:rStyle w:val="CommentReference"/>
        </w:rPr>
        <w:annotationRef/>
      </w:r>
      <w:r>
        <w:t xml:space="preserve"> on May 15, DEQ corrected the error on its website/ It also provided the correct deadline </w:t>
      </w:r>
      <w:r w:rsidR="004B3D3D">
        <w:t>directly to the commenter.”</w:t>
      </w:r>
    </w:p>
    <w:p w14:paraId="138709E4" w14:textId="14B4926E" w:rsidR="004B3D3D" w:rsidRDefault="004B3D3D">
      <w:pPr>
        <w:pStyle w:val="CommentText"/>
      </w:pPr>
    </w:p>
    <w:p w14:paraId="6E6240DA" w14:textId="5E8CAA2E" w:rsidR="004B3D3D" w:rsidRDefault="004B3D3D">
      <w:pPr>
        <w:pStyle w:val="CommentText"/>
      </w:pPr>
      <w:r>
        <w:t xml:space="preserve">A “commentator” provides commentary. A “commenter” provides a comment. </w:t>
      </w:r>
    </w:p>
    <w:p w14:paraId="20BF0BAF" w14:textId="77777777" w:rsidR="003B39FF" w:rsidRDefault="003B39FF">
      <w:pPr>
        <w:pStyle w:val="CommentText"/>
      </w:pPr>
    </w:p>
    <w:p w14:paraId="7A3029D1" w14:textId="634D1F85" w:rsidR="003B39FF" w:rsidRDefault="003B39F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3029D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46E6" w14:textId="77777777" w:rsidR="003B39FF" w:rsidRDefault="003B39FF" w:rsidP="002D6C99">
      <w:r>
        <w:separator/>
      </w:r>
    </w:p>
  </w:endnote>
  <w:endnote w:type="continuationSeparator" w:id="0">
    <w:p w14:paraId="205144B0" w14:textId="77777777" w:rsidR="003B39FF" w:rsidRDefault="003B39FF"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9BB0" w14:textId="77777777" w:rsidR="003B39FF" w:rsidRDefault="003B39FF">
    <w:pPr>
      <w:pStyle w:val="Footer"/>
      <w:jc w:val="right"/>
    </w:pPr>
  </w:p>
  <w:p w14:paraId="5B118C26" w14:textId="77777777" w:rsidR="003B39FF" w:rsidRDefault="003B3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E5C4" w14:textId="77777777" w:rsidR="003B39FF" w:rsidRDefault="003B39FF">
    <w:pPr>
      <w:pStyle w:val="Footer"/>
      <w:jc w:val="right"/>
    </w:pPr>
  </w:p>
  <w:p w14:paraId="45457C06" w14:textId="77777777" w:rsidR="003B39FF" w:rsidRDefault="003B3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2154373D" w14:textId="2F8B91B8" w:rsidR="003B39FF" w:rsidRDefault="003B39FF">
        <w:pPr>
          <w:pStyle w:val="Footer"/>
          <w:jc w:val="right"/>
        </w:pPr>
        <w:r>
          <w:fldChar w:fldCharType="begin"/>
        </w:r>
        <w:r>
          <w:instrText xml:space="preserve"> PAGE   \* MERGEFORMAT </w:instrText>
        </w:r>
        <w:r>
          <w:fldChar w:fldCharType="separate"/>
        </w:r>
        <w:r w:rsidR="004B3D3D">
          <w:rPr>
            <w:noProof/>
          </w:rPr>
          <w:t>14</w:t>
        </w:r>
        <w:r>
          <w:rPr>
            <w:noProof/>
          </w:rPr>
          <w:fldChar w:fldCharType="end"/>
        </w:r>
      </w:p>
    </w:sdtContent>
  </w:sdt>
  <w:p w14:paraId="36D7EECF" w14:textId="77777777" w:rsidR="003B39FF" w:rsidRDefault="003B39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6632D83" w14:textId="77777777" w:rsidR="003B39FF" w:rsidRDefault="003B39F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3B39FF" w:rsidRDefault="003B39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1F2ABCDE" w14:textId="77777777" w:rsidR="003B39FF" w:rsidRDefault="003B39F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3B39FF" w:rsidRDefault="003B39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14C2300" w14:textId="005CFED9" w:rsidR="003B39FF" w:rsidRPr="000F6EE6" w:rsidRDefault="003B39FF" w:rsidP="00A112DA">
        <w:pPr>
          <w:pStyle w:val="Footer"/>
        </w:pPr>
        <w:r w:rsidRPr="000F6EE6">
          <w:fldChar w:fldCharType="begin"/>
        </w:r>
        <w:r w:rsidRPr="000F6EE6">
          <w:instrText xml:space="preserve"> PAGE   \* MERGEFORMAT </w:instrText>
        </w:r>
        <w:r w:rsidRPr="000F6EE6">
          <w:fldChar w:fldCharType="separate"/>
        </w:r>
        <w:r w:rsidR="004B3D3D">
          <w:rPr>
            <w:noProof/>
          </w:rPr>
          <w:t>30</w:t>
        </w:r>
        <w:r w:rsidRPr="000F6EE6">
          <w:fldChar w:fldCharType="end"/>
        </w:r>
      </w:p>
    </w:sdtContent>
  </w:sdt>
  <w:p w14:paraId="40E79D34" w14:textId="77777777" w:rsidR="003B39FF" w:rsidRDefault="003B39FF">
    <w:pPr>
      <w:pStyle w:val="Footer"/>
    </w:pPr>
  </w:p>
  <w:p w14:paraId="1F7D81C9" w14:textId="77777777" w:rsidR="003B39FF" w:rsidRDefault="003B39FF"/>
  <w:p w14:paraId="1D19ABAA" w14:textId="77777777" w:rsidR="003B39FF" w:rsidRDefault="003B39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2CC4" w14:textId="77777777" w:rsidR="003B39FF" w:rsidRDefault="003B39FF" w:rsidP="002D6C99">
      <w:r>
        <w:separator/>
      </w:r>
    </w:p>
  </w:footnote>
  <w:footnote w:type="continuationSeparator" w:id="0">
    <w:p w14:paraId="419F30DA" w14:textId="77777777" w:rsidR="003B39FF" w:rsidRDefault="003B39FF"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7934" w14:textId="77777777" w:rsidR="003B39FF" w:rsidRDefault="003B39FF"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3445" w14:textId="77777777" w:rsidR="003B39FF" w:rsidRPr="00F72D05" w:rsidRDefault="003B39FF"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CCBF" w14:textId="77777777" w:rsidR="003B39FF" w:rsidRDefault="003B39FF"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LS Susan">
    <w15:presenceInfo w15:providerId="AD" w15:userId="S-1-5-21-2124760015-1411717758-1302595720-91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6179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36A3D"/>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235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398A"/>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5E4C"/>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6D91"/>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132"/>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03B"/>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57F92"/>
    <w:rsid w:val="00360B5E"/>
    <w:rsid w:val="00362387"/>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A3405"/>
    <w:rsid w:val="003B28BE"/>
    <w:rsid w:val="003B39FF"/>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37E"/>
    <w:rsid w:val="00446FF4"/>
    <w:rsid w:val="00447098"/>
    <w:rsid w:val="00447265"/>
    <w:rsid w:val="00447281"/>
    <w:rsid w:val="004475E1"/>
    <w:rsid w:val="0045049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3D3D"/>
    <w:rsid w:val="004B4CDA"/>
    <w:rsid w:val="004B5396"/>
    <w:rsid w:val="004B662B"/>
    <w:rsid w:val="004B692D"/>
    <w:rsid w:val="004B6A20"/>
    <w:rsid w:val="004C12AD"/>
    <w:rsid w:val="004C1BAD"/>
    <w:rsid w:val="004C2EAA"/>
    <w:rsid w:val="004C3F40"/>
    <w:rsid w:val="004C40F0"/>
    <w:rsid w:val="004C5246"/>
    <w:rsid w:val="004C54F2"/>
    <w:rsid w:val="004C5782"/>
    <w:rsid w:val="004C5F43"/>
    <w:rsid w:val="004C6F60"/>
    <w:rsid w:val="004D0217"/>
    <w:rsid w:val="004D1420"/>
    <w:rsid w:val="004D195E"/>
    <w:rsid w:val="004D2E89"/>
    <w:rsid w:val="004D5553"/>
    <w:rsid w:val="004F22E4"/>
    <w:rsid w:val="004F2D22"/>
    <w:rsid w:val="004F4493"/>
    <w:rsid w:val="004F4B6D"/>
    <w:rsid w:val="004F51A4"/>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A5EA8"/>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0A69"/>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0B63"/>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88F"/>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77BA7"/>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3B55"/>
    <w:rsid w:val="00884683"/>
    <w:rsid w:val="008859BE"/>
    <w:rsid w:val="00891607"/>
    <w:rsid w:val="00893600"/>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E663A"/>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0CF5"/>
    <w:rsid w:val="00912E33"/>
    <w:rsid w:val="00913479"/>
    <w:rsid w:val="0091792B"/>
    <w:rsid w:val="00922AA4"/>
    <w:rsid w:val="00923C27"/>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3D"/>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536"/>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C536F"/>
    <w:rsid w:val="00AD0243"/>
    <w:rsid w:val="00AD04B8"/>
    <w:rsid w:val="00AD1BBA"/>
    <w:rsid w:val="00AD33B5"/>
    <w:rsid w:val="00AD357E"/>
    <w:rsid w:val="00AD7DB9"/>
    <w:rsid w:val="00AE1228"/>
    <w:rsid w:val="00AE3390"/>
    <w:rsid w:val="00AE5FB0"/>
    <w:rsid w:val="00AE67D5"/>
    <w:rsid w:val="00AE70B7"/>
    <w:rsid w:val="00AF15AD"/>
    <w:rsid w:val="00AF509A"/>
    <w:rsid w:val="00B004B7"/>
    <w:rsid w:val="00B0210D"/>
    <w:rsid w:val="00B02749"/>
    <w:rsid w:val="00B038DF"/>
    <w:rsid w:val="00B03A57"/>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1BE7"/>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47E88"/>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615"/>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6358"/>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389B"/>
    <w:rsid w:val="00D84819"/>
    <w:rsid w:val="00D87563"/>
    <w:rsid w:val="00D90062"/>
    <w:rsid w:val="00D9108B"/>
    <w:rsid w:val="00D936A0"/>
    <w:rsid w:val="00D96929"/>
    <w:rsid w:val="00DA07DB"/>
    <w:rsid w:val="00DA0955"/>
    <w:rsid w:val="00DA3C47"/>
    <w:rsid w:val="00DA59A7"/>
    <w:rsid w:val="00DA6B61"/>
    <w:rsid w:val="00DA7DEF"/>
    <w:rsid w:val="00DB0862"/>
    <w:rsid w:val="00DB4041"/>
    <w:rsid w:val="00DB633B"/>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28F2"/>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422C"/>
    <w:rsid w:val="00E6528C"/>
    <w:rsid w:val="00E71C3C"/>
    <w:rsid w:val="00E71DF1"/>
    <w:rsid w:val="00E7412E"/>
    <w:rsid w:val="00E77F18"/>
    <w:rsid w:val="00E80EF2"/>
    <w:rsid w:val="00E82718"/>
    <w:rsid w:val="00E82D32"/>
    <w:rsid w:val="00E82FA7"/>
    <w:rsid w:val="00E8332D"/>
    <w:rsid w:val="00E84325"/>
    <w:rsid w:val="00E843FE"/>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68F9"/>
    <w:rsid w:val="00F17EE4"/>
    <w:rsid w:val="00F200A0"/>
    <w:rsid w:val="00F2435A"/>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5AD3"/>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oregon.gov/deq/Get-Involved/Pages/Calendar.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info.gov/content/pkg/CFR-2018-title40-vol32/xml/CFR-2018-title40-vol32-part503.xml" TargetMode="External"/><Relationship Id="rId34" Type="http://schemas.openxmlformats.org/officeDocument/2006/relationships/hyperlink" Target="http://www.oregon.gov/deq/wq/programs/Pages/Biosolids.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oregon.gov/deq/Regulations/rulemaking/Pages/rcomposting2019.aspx" TargetMode="External"/><Relationship Id="rId33" Type="http://schemas.openxmlformats.org/officeDocument/2006/relationships/hyperlink" Target="https://www.epa.gov/sites/production/files/2015-04/documents/control_of_pathogens_and_vector_attraction_in_sewage_sludge_july_2003.pdf"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regon.gov/deq/EQCdocs/02252019_ItemA_CompostTempRules.pdf" TargetMode="Externa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Regulations/rulemaking/Pages/rcomposting2019.aspx" TargetMode="External"/><Relationship Id="rId32" Type="http://schemas.microsoft.com/office/2011/relationships/commentsExtended" Target="commentsExtended.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ortress.wa.gov/ecy/publications/documents/0907029.pdf" TargetMode="External"/><Relationship Id="rId28" Type="http://schemas.openxmlformats.org/officeDocument/2006/relationships/hyperlink" Target="http://www.leg.state.or.us/ors/183.html" TargetMode="External"/><Relationship Id="rId36"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pa.gov/sites/production/files/2015-07/documents/epa-625-r-92-013.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image" Target="media/image2.png"/><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82AE9-9C2B-4383-992D-AC2614A6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31</Pages>
  <Words>6161</Words>
  <Characters>35123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MILLS Susan</cp:lastModifiedBy>
  <cp:revision>12</cp:revision>
  <cp:lastPrinted>2019-05-28T17:02:00Z</cp:lastPrinted>
  <dcterms:created xsi:type="dcterms:W3CDTF">2019-05-28T21:08:00Z</dcterms:created>
  <dcterms:modified xsi:type="dcterms:W3CDTF">2019-06-10T22:26:00Z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