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1AD6C074" w:rsidR="00B845D8" w:rsidRPr="003C26EE" w:rsidRDefault="004C2EAA" w:rsidP="001274E4">
            <w:r>
              <w:t>Susan C. Mills</w:t>
            </w:r>
          </w:p>
        </w:tc>
        <w:tc>
          <w:tcPr>
            <w:tcW w:w="1375" w:type="dxa"/>
            <w:vAlign w:val="center"/>
          </w:tcPr>
          <w:p w14:paraId="7B1A15C1" w14:textId="31B7788C" w:rsidR="00B845D8" w:rsidRPr="003C26EE" w:rsidRDefault="00B3417B" w:rsidP="001274E4">
            <w:r>
              <w:t>6/11/2019</w:t>
            </w:r>
          </w:p>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DA223E">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B4308BE" w14:textId="77777777" w:rsidR="00072354" w:rsidRDefault="00072354" w:rsidP="002F2F6F">
      <w:pPr>
        <w:pStyle w:val="Heading1"/>
      </w:pPr>
      <w:bookmarkStart w:id="3" w:name="_Toc3988345"/>
      <w:bookmarkStart w:id="4" w:name="_Toc9938153"/>
    </w:p>
    <w:p w14:paraId="1AE569E1" w14:textId="02BED5C3" w:rsidR="00072354" w:rsidRDefault="00072354" w:rsidP="002F2F6F">
      <w:pPr>
        <w:pStyle w:val="Heading1"/>
      </w:pPr>
      <w:r w:rsidRPr="001404B0">
        <w:rPr>
          <w:noProof/>
        </w:rPr>
        <mc:AlternateContent>
          <mc:Choice Requires="wps">
            <w:drawing>
              <wp:inline distT="0" distB="0" distL="0" distR="0" wp14:anchorId="6E1B406D" wp14:editId="26838459">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2C4465F8"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E1B406D"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2C4465F8"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5920C20" w14:textId="4E868D3E" w:rsidR="002F2F6F" w:rsidRPr="003C26EE" w:rsidRDefault="002F2F6F" w:rsidP="002F2F6F">
      <w:pPr>
        <w:pStyle w:val="Heading1"/>
      </w:pPr>
      <w:r>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41B3EA72"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digestate available to the public have met pathogen reduction limits.</w:t>
      </w:r>
    </w:p>
    <w:p w14:paraId="0C83F82D" w14:textId="77777777" w:rsidR="00451C40" w:rsidRDefault="00451C40" w:rsidP="00451C40"/>
    <w:p w14:paraId="3DD49789" w14:textId="3CB6590A"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digestate based on whether or not the generating digester was considered an “agricultural operation,” as defined by ORS 467.120(2)(a). As a result, digestate </w:t>
      </w:r>
      <w:r w:rsidR="00072354">
        <w:t xml:space="preserve">a digester </w:t>
      </w:r>
      <w:r>
        <w:t xml:space="preserve">produced on an agricultural operation (e.g., a farm) did not have to meet a specified pathogen reduction limit. However, digestate </w:t>
      </w:r>
      <w:r w:rsidR="00072354">
        <w:t xml:space="preserve">an anaerobic digester </w:t>
      </w:r>
      <w:r>
        <w:t xml:space="preserve">produced not on a farm had to meet the limit set forth in OAR 340-096-0140, despite the fact that digestate from all anaerobic digesters in Oregon is applied to farm soil for crop production. EPA research indicates soil application of digestate completes the pathogen reduction process and renders the digestate safe for human health and the environment as long as it is applied at agronomic application rates.  </w:t>
      </w:r>
    </w:p>
    <w:p w14:paraId="1FC63DA9" w14:textId="77777777" w:rsidR="00451C40" w:rsidRDefault="00451C40" w:rsidP="00451C40"/>
    <w:p w14:paraId="13383C89" w14:textId="087C671A" w:rsidR="00451C40" w:rsidRDefault="00451C40" w:rsidP="00451C40">
      <w:r>
        <w:t xml:space="preserve">On February 25, 2019, EQC adopted a temporary rule amendment to ensure that testing requirements for digestate applied to land as a fertilizer (e.g., “land applied”) were the same regardless of whether the anaerobic digester producing the digestate qualifies as an “agricultural operation.” The temporary rule amendment exempts </w:t>
      </w:r>
      <w:r>
        <w:rPr>
          <w:bCs/>
          <w:color w:val="000000"/>
        </w:rPr>
        <w:t xml:space="preserve">digestate from having to meet the pathogen limits of OAR 340-096-0140 if the digestate is land applied at agronomic rates in compliance with federal requirements for biosolids under 40 C.F.R. §503.32(b)(5). </w:t>
      </w:r>
      <w:r>
        <w:rPr>
          <w:bCs/>
          <w:color w:val="000000"/>
        </w:rPr>
        <w:lastRenderedPageBreak/>
        <w:t xml:space="preserve">These federal biosolids requirements </w:t>
      </w:r>
      <w:r w:rsidR="00072354">
        <w:rPr>
          <w:bCs/>
          <w:color w:val="000000"/>
        </w:rPr>
        <w:t xml:space="preserve">consist of </w:t>
      </w:r>
      <w:r>
        <w:rPr>
          <w:bCs/>
          <w:color w:val="000000"/>
        </w:rPr>
        <w:t xml:space="preserve">site restrictions on the application of digestate to </w:t>
      </w:r>
      <w:r>
        <w:t>ensure that biological processes within soil, and exposure to sun and weather, further</w:t>
      </w:r>
      <w:r>
        <w:rPr>
          <w:bCs/>
          <w:color w:val="000000"/>
        </w:rPr>
        <w:t xml:space="preserve"> </w:t>
      </w:r>
      <w:r w:rsidRPr="00D719B8">
        <w:t xml:space="preserve">reduce pathogens </w:t>
      </w:r>
      <w:r>
        <w:t xml:space="preserve">in digestate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digestate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digestate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05965A04" w:rsidR="00451C40" w:rsidRPr="00215CBA" w:rsidRDefault="00451C40" w:rsidP="00451C40">
      <w:r>
        <w:t xml:space="preserve">The proposed rule would affect digestate anaerobic digesters </w:t>
      </w:r>
      <w:r w:rsidR="00072354">
        <w:t xml:space="preserve">produce </w:t>
      </w:r>
      <w:r>
        <w:t>that are not considered “agricultural operations” (as the term is defined by ORS 467.120(2)(a)). These affected anaerobic digesters would not have to meet the limit and testing requirements in OAR 340-096-0140 when producing digestate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03528D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A8FCFE2" w:rsidR="002F2F6F" w:rsidRDefault="002F2F6F" w:rsidP="002F2F6F"/>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66878134" w:rsidR="00FD5497" w:rsidRDefault="00FD5497" w:rsidP="00FD5497">
      <w:pPr>
        <w:pStyle w:val="Heading2"/>
      </w:pPr>
      <w:bookmarkStart w:id="10" w:name="RequestForOtherOptions"/>
    </w:p>
    <w:p w14:paraId="77748FD0" w14:textId="1E0A0C50" w:rsidR="00072354" w:rsidRPr="00072354" w:rsidRDefault="00072354" w:rsidP="00072354">
      <w:r w:rsidRPr="001404B0">
        <w:rPr>
          <w:noProof/>
        </w:rPr>
        <mc:AlternateContent>
          <mc:Choice Requires="wps">
            <w:drawing>
              <wp:inline distT="0" distB="0" distL="0" distR="0" wp14:anchorId="02872319" wp14:editId="155A14E1">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7B339923"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2872319"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7B339923"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0F59918" w14:textId="77777777" w:rsidR="00072354" w:rsidRDefault="00072354" w:rsidP="00FD5497">
      <w:pPr>
        <w:pStyle w:val="Heading2"/>
      </w:pPr>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digestate applied to soil on farms. </w:t>
      </w:r>
    </w:p>
    <w:p w14:paraId="5379B7E8" w14:textId="77777777" w:rsidR="00FD5497" w:rsidRDefault="00FD5497" w:rsidP="00FD5497"/>
    <w:p w14:paraId="7F912AA6" w14:textId="77777777" w:rsidR="00FD5497" w:rsidRDefault="00FD5497" w:rsidP="00FD5497">
      <w:r>
        <w:t>Before the temporary rule adoption, OAR 340-096-0140 required all digestate produced by anaerobic digesters to meet certain pathogen reduction standards. However, agricultural operations producing digestate only for on-farm use were not subject to this rule. This created an inconsistency: digestate produced for on-farm use by anaerobic digesters not considered agricultural operations had to meet pathogen reduction standards that digestate produced for on-farm use by agricultural operations were exempt from. These pathogen reduction requirements were modeled on EPA’s Biosolids 503 regulations for Class A biosolids and were intended for composting operations. The goal of Class A processes is to reduce the level of pathogens below the level at which they may cause disease when exposed to the public. Class A biosolids may be used without site restrictions, and must be tested to show that the microbiological requirements are met. As a result, in producing digestate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In February, the EQC adopted a temporary rule amendment to correct this inconsistency. The temporary rule ensured that digestate would be exempt from the pathogen reduction limits, regardless of whether the digester is considered an agricultural operation or not, if the digestate is applied to land at agronomic rates and consistent with site restrictions set forth in 40 C.F.R. §503.32(b)(5). These site restrictions are taken from federal Biosolids 503 regulations for Class B biosolids, which do not have to meet Class A biosolids pathogen reduction requirements but are restricted to application to the land as fertilizer. These site restrictions include, for instance, restricting for a period of time public access and certain farming practices (such as animal grazing) on land to which Class B biosolids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digestate is exempt from pathogen reduction testing limits when it is applied to soil at agronomic application </w:t>
      </w:r>
      <w:r>
        <w:lastRenderedPageBreak/>
        <w:t>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If the proposed rule is not adopted, the temporary rule would expire in August 2019 and the inconsistent application of pathogen reduction testing limits, to digestate produced by agricultural operations for on-farm use and digestate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digestate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3C036421" w:rsidR="002F2F6F" w:rsidRDefault="002F2F6F" w:rsidP="00A83AA3">
      <w:pPr>
        <w:pStyle w:val="instructions"/>
      </w:pP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69304DB4" w:rsidR="00FD5497" w:rsidRPr="00FD5497" w:rsidRDefault="00072354" w:rsidP="00FD5497">
      <w:r w:rsidRPr="001404B0">
        <w:rPr>
          <w:noProof/>
        </w:rPr>
        <mc:AlternateContent>
          <mc:Choice Requires="wps">
            <w:drawing>
              <wp:inline distT="0" distB="0" distL="0" distR="0" wp14:anchorId="7D21D13F" wp14:editId="15655C72">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DAA5ED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D21D13F"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7DAA5ED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DA223E"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DA223E"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lastRenderedPageBreak/>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DA223E"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DA223E"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488435" w:rsidR="002F2F6F" w:rsidRDefault="002F2F6F" w:rsidP="00A83AA3">
      <w:pPr>
        <w:pStyle w:val="instructions"/>
      </w:pP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DA223E" w:rsidRPr="001A4DE1" w:rsidRDefault="00DA22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DA223E" w:rsidRDefault="00DA22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DA223E" w:rsidRPr="001A4DE1" w:rsidRDefault="00DA223E"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DA223E" w:rsidRDefault="00DA223E"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694B6DB7" w:rsidR="00ED1C5F" w:rsidRDefault="00072354" w:rsidP="00ED1C5F">
      <w:pPr>
        <w:pStyle w:val="Heading2"/>
      </w:pPr>
      <w:r w:rsidRPr="001404B0">
        <w:rPr>
          <w:noProof/>
        </w:rPr>
        <mc:AlternateContent>
          <mc:Choice Requires="wps">
            <w:drawing>
              <wp:inline distT="0" distB="0" distL="0" distR="0" wp14:anchorId="0DBCE88A" wp14:editId="2331AE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7143626"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0DBCE88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77143626"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digestate under OAR 340-096-0140. The temporary rule amendments corrected this inconsistency and clarified that digestate, when applied to land as a fertilizer (e.g., “land applied”) at agronomic rates in compliance with federal biosolids requirements as set forth in 40 C.F.R. §503.32(b)(5), does not need to meet pathogen limits for fecal coliform, regardless of whether the anaerobic digester is an agricultural operation or not. (Land application of digestate at agronomic rates and in compliance with federal biosolids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digestate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lastRenderedPageBreak/>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The direct impact on Shell New Energies would likely be a decrease in facility operational costs, if the facility starts to process manure, as planned in the future. For digestate that will be land applied at agronomic rates in compliance with federal biosolids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4B00208A" w:rsidR="002F2F6F" w:rsidRDefault="002F2F6F" w:rsidP="002F2F6F"/>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6EE14C71" w:rsidR="00CF7D1B" w:rsidRDefault="00CF7D1B" w:rsidP="00CF7D1B"/>
    <w:p w14:paraId="543E8F99" w14:textId="4300438B" w:rsidR="00072354" w:rsidRDefault="00072354" w:rsidP="00CF7D1B">
      <w:r w:rsidRPr="001404B0">
        <w:rPr>
          <w:noProof/>
        </w:rPr>
        <mc:AlternateContent>
          <mc:Choice Requires="wps">
            <w:drawing>
              <wp:inline distT="0" distB="0" distL="0" distR="0" wp14:anchorId="7C2BFD3D" wp14:editId="3E9F13E2">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9ECD89C"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C2BFD3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29ECD89C"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1D3661" w14:textId="77777777" w:rsidR="00072354" w:rsidRDefault="00072354"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1DDA0B47" w:rsidR="002F2F6F" w:rsidRDefault="002F2F6F" w:rsidP="002F2F6F"/>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56993C2B" w:rsidR="005E3FBD" w:rsidRDefault="005E3FBD" w:rsidP="005E3FBD">
      <w:pPr>
        <w:pStyle w:val="Heading2"/>
      </w:pPr>
    </w:p>
    <w:p w14:paraId="4FA62BB1" w14:textId="1162EE4C" w:rsidR="00072354" w:rsidRDefault="00072354" w:rsidP="00072354">
      <w:r w:rsidRPr="001404B0">
        <w:rPr>
          <w:noProof/>
        </w:rPr>
        <mc:AlternateContent>
          <mc:Choice Requires="wps">
            <w:drawing>
              <wp:inline distT="0" distB="0" distL="0" distR="0" wp14:anchorId="1B5C89F1" wp14:editId="48249C18">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DEA20C4"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B5C89F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DEA20C4"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1F0A720" w14:textId="77777777" w:rsidR="00072354" w:rsidRPr="00072354" w:rsidRDefault="00072354" w:rsidP="00072354"/>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lastRenderedPageBreak/>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digestate.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335CDF49" w:rsidR="002F2F6F" w:rsidRDefault="002F2F6F" w:rsidP="002F2F6F"/>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AA688FB" w:rsidR="00362F6B" w:rsidRDefault="00362F6B" w:rsidP="004B253F"/>
    <w:p w14:paraId="61E1FD72" w14:textId="20A94523" w:rsidR="00072354" w:rsidRDefault="00072354" w:rsidP="004B253F">
      <w:r w:rsidRPr="001404B0">
        <w:rPr>
          <w:noProof/>
        </w:rPr>
        <mc:AlternateContent>
          <mc:Choice Requires="wps">
            <w:drawing>
              <wp:inline distT="0" distB="0" distL="0" distR="0" wp14:anchorId="18CE1553" wp14:editId="3514E12D">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F7E4F8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8CE15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F7E4F8D"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41B4E07" w14:textId="25625422" w:rsidR="00072354" w:rsidRDefault="00072354" w:rsidP="004B253F"/>
    <w:p w14:paraId="484261E3" w14:textId="77777777" w:rsidR="00072354" w:rsidRDefault="00072354"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30035A57" w:rsidR="002F2F6F" w:rsidRPr="003C26EE" w:rsidRDefault="002F2F6F" w:rsidP="00A83AA3">
      <w:pPr>
        <w:pStyle w:val="instructions"/>
      </w:pP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21C98747" w:rsidR="00365E55" w:rsidRDefault="00365E55" w:rsidP="00365E55">
      <w:pPr>
        <w:pStyle w:val="Heading2"/>
      </w:pPr>
    </w:p>
    <w:p w14:paraId="4B5778BF" w14:textId="78052F06" w:rsidR="00072354" w:rsidRDefault="00072354" w:rsidP="00072354">
      <w:r w:rsidRPr="001404B0">
        <w:rPr>
          <w:noProof/>
        </w:rPr>
        <mc:AlternateContent>
          <mc:Choice Requires="wps">
            <w:drawing>
              <wp:inline distT="0" distB="0" distL="0" distR="0" wp14:anchorId="79E9E380" wp14:editId="1CC99C1D">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7E429"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9E9E380"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3A27E429"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D4AA46C" w14:textId="7A7C76D8" w:rsidR="00072354" w:rsidRDefault="00072354" w:rsidP="00072354"/>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Tim Bielenberg</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56D84794" w:rsidR="002F2F6F" w:rsidRDefault="002F2F6F" w:rsidP="002F2F6F"/>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2C9ACC11" w14:textId="659A2192" w:rsidR="00072354" w:rsidRDefault="00072354" w:rsidP="00072354"/>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4B4359" w14:textId="734AC36D" w:rsidR="00072354" w:rsidRDefault="00072354" w:rsidP="004A18B5">
      <w:pPr>
        <w:rPr>
          <w:rFonts w:eastAsiaTheme="majorEastAsia"/>
        </w:rPr>
      </w:pPr>
      <w:r w:rsidRPr="001404B0">
        <w:rPr>
          <w:noProof/>
        </w:rPr>
        <mc:AlternateContent>
          <mc:Choice Requires="wps">
            <w:drawing>
              <wp:inline distT="0" distB="0" distL="0" distR="0" wp14:anchorId="1638143A" wp14:editId="006CB0A4">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8501837"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638143A"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58501837" w14:textId="77777777" w:rsidR="00DA223E" w:rsidRPr="001A4DE1" w:rsidRDefault="00DA223E"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DA223E" w:rsidRDefault="00DA223E"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E1F8799" w14:textId="77777777" w:rsidR="00072354" w:rsidRPr="0038253B" w:rsidRDefault="00072354"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Senator Michael Dembrow,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Representative E. Werner Reschke,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65B54D56" w:rsidR="002F2F6F" w:rsidRPr="001404B0" w:rsidRDefault="002F2F6F" w:rsidP="002F2F6F">
      <w:r w:rsidRPr="001404B0">
        <w:t>DEQ held</w:t>
      </w:r>
      <w:r w:rsidR="005C3C8A">
        <w:t xml:space="preserve"> one public hearing</w:t>
      </w:r>
      <w:ins w:id="30" w:author="OBRIEN Audrey" w:date="2019-06-13T11:33:00Z">
        <w:r w:rsidR="00DA223E">
          <w:t xml:space="preserve"> and did not receive</w:t>
        </w:r>
      </w:ins>
      <w:ins w:id="31" w:author="OBRIEN Audrey" w:date="2019-06-13T11:36:00Z">
        <w:r w:rsidR="00DA223E">
          <w:t xml:space="preserve"> any</w:t>
        </w:r>
      </w:ins>
      <w:ins w:id="32" w:author="OBRIEN Audrey" w:date="2019-06-13T11:33:00Z">
        <w:r w:rsidR="00DA223E">
          <w:t xml:space="preserve"> </w:t>
        </w:r>
      </w:ins>
      <w:del w:id="33" w:author="OBRIEN Audrey" w:date="2019-06-13T11:33:00Z">
        <w:r w:rsidRPr="001404B0" w:rsidDel="00DA223E">
          <w:delText xml:space="preserve">. </w:delText>
        </w:r>
        <w:r w:rsidR="004C2EAA" w:rsidDel="00DA223E">
          <w:delText>It</w:delText>
        </w:r>
        <w:r w:rsidRPr="001404B0" w:rsidDel="00DA223E">
          <w:delText xml:space="preserve"> received</w:delText>
        </w:r>
        <w:r w:rsidR="005C3C8A" w:rsidDel="00DA223E">
          <w:delText xml:space="preserve"> no</w:delText>
        </w:r>
        <w:r w:rsidRPr="001404B0" w:rsidDel="00DA223E">
          <w:delText xml:space="preserve"> </w:delText>
        </w:r>
      </w:del>
      <w:r w:rsidRPr="001404B0">
        <w:t xml:space="preserve">comments at the hearing. </w:t>
      </w:r>
      <w:del w:id="34" w:author="OBRIEN Audrey" w:date="2019-06-13T11:35:00Z">
        <w:r w:rsidRPr="001404B0" w:rsidDel="00DA223E">
          <w:delText>Later sections of this document include a summary of the</w:delText>
        </w:r>
        <w:r w:rsidR="00F672B1" w:rsidDel="00DA223E">
          <w:delText xml:space="preserve"> seven</w:delText>
        </w:r>
        <w:r w:rsidRPr="00A135B0" w:rsidDel="00DA223E">
          <w:rPr>
            <w:rStyle w:val="instructionsChar"/>
          </w:rPr>
          <w:delText xml:space="preserve"> </w:delText>
        </w:r>
        <w:r w:rsidRPr="001404B0" w:rsidDel="00DA223E">
          <w:delText>comments received during the open public comment period, DEQ’s responses and a list of the commenters. Original comments are on file with DEQ.</w:delText>
        </w:r>
      </w:del>
    </w:p>
    <w:p w14:paraId="5EFD9455" w14:textId="77777777" w:rsidR="002F2F6F" w:rsidRPr="00A135B0" w:rsidRDefault="002F2F6F" w:rsidP="002F2F6F"/>
    <w:p w14:paraId="413059E5" w14:textId="54AF3DB2" w:rsidR="002F2F6F" w:rsidRPr="00794AF3" w:rsidRDefault="002F2F6F" w:rsidP="001F7800">
      <w:pPr>
        <w:pStyle w:val="Heading3"/>
      </w:pPr>
      <w:r w:rsidRPr="001404B0">
        <w:t>Presiding Officer</w:t>
      </w:r>
      <w:r w:rsidR="004C2EAA">
        <w:t>’</w:t>
      </w:r>
      <w:r w:rsidRPr="001404B0">
        <w:t>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1DEA9CF" w:rsidR="002F2F6F" w:rsidRPr="00A135B0" w:rsidRDefault="0008383F" w:rsidP="0008383F">
            <w:pPr>
              <w:rPr>
                <w:vanish/>
              </w:rPr>
            </w:pPr>
            <w:r>
              <w:t>6 p</w:t>
            </w:r>
            <w:r w:rsidR="004C2EAA">
              <w:t>.</w:t>
            </w:r>
            <w:r>
              <w:t>m</w:t>
            </w:r>
            <w:r w:rsidR="004C2EAA">
              <w:t>.</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6085FBCE" w:rsidR="002F2F6F" w:rsidRPr="00A135B0" w:rsidRDefault="001A0D8C" w:rsidP="001A0D8C">
            <w:pPr>
              <w:rPr>
                <w:vanish/>
              </w:rPr>
            </w:pPr>
            <w:r>
              <w:t>6:26 p</w:t>
            </w:r>
            <w:r w:rsidR="004C2EAA">
              <w:t>.</w:t>
            </w:r>
            <w:r>
              <w:t>m</w:t>
            </w:r>
            <w:r w:rsidR="004C2EAA">
              <w:t>.</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3625435D"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 xml:space="preserve">No </w:t>
      </w:r>
      <w:r w:rsidR="004C2EAA">
        <w:t>one</w:t>
      </w:r>
      <w:r>
        <w:t xml:space="preserve">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5" w:name="_Toc2850647"/>
      <w:bookmarkStart w:id="36" w:name="_Toc3988357"/>
      <w:r w:rsidRPr="001404B0">
        <w:t>Summary of Public Comments and DEQ Responses</w:t>
      </w:r>
      <w:bookmarkEnd w:id="35"/>
      <w:bookmarkEnd w:id="36"/>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32064F29" w:rsidR="002F2F6F" w:rsidRDefault="00E20641" w:rsidP="002F2F6F">
      <w:r>
        <w:t xml:space="preserve">DEQ received </w:t>
      </w:r>
      <w:ins w:id="37" w:author="OBRIEN Audrey" w:date="2019-06-13T11:36:00Z">
        <w:r w:rsidR="00DA223E">
          <w:t xml:space="preserve">written </w:t>
        </w:r>
      </w:ins>
      <w:r>
        <w:t xml:space="preserve">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ins w:id="38" w:author="OBRIEN Audrey" w:date="2019-06-13T11:37:00Z">
        <w:r w:rsidR="00DA223E">
          <w:t xml:space="preserve">DEQ </w:t>
        </w:r>
      </w:ins>
      <w:del w:id="39" w:author="OBRIEN Audrey" w:date="2019-06-13T11:37:00Z">
        <w:r w:rsidR="004C2EAA" w:rsidDel="00DA223E">
          <w:delText>The agency</w:delText>
        </w:r>
      </w:del>
      <w:r w:rsidR="00357F92">
        <w:t xml:space="preserve"> received </w:t>
      </w:r>
      <w:del w:id="40" w:author="OBRIEN Audrey" w:date="2019-06-13T11:36:00Z">
        <w:r w:rsidR="00357F92" w:rsidDel="00DA223E">
          <w:delText xml:space="preserve">some </w:delText>
        </w:r>
      </w:del>
      <w:r w:rsidR="00357F92">
        <w:lastRenderedPageBreak/>
        <w:t>comments not related to the permanent rulemaking</w:t>
      </w:r>
      <w:ins w:id="41" w:author="OBRIEN Audrey" w:date="2019-06-13T11:36:00Z">
        <w:r w:rsidR="00DA223E">
          <w:t xml:space="preserve"> but </w:t>
        </w:r>
      </w:ins>
      <w:del w:id="42" w:author="OBRIEN Audrey" w:date="2019-06-13T11:37:00Z">
        <w:r w:rsidR="00357F92" w:rsidDel="00DA223E">
          <w:delText xml:space="preserve">. </w:delText>
        </w:r>
        <w:r w:rsidR="004C2EAA" w:rsidDel="00DA223E">
          <w:delText>I</w:delText>
        </w:r>
      </w:del>
      <w:ins w:id="43" w:author="OBRIEN Audrey" w:date="2019-06-13T11:37:00Z">
        <w:r w:rsidR="00DA223E">
          <w:t xml:space="preserve"> </w:t>
        </w:r>
      </w:ins>
      <w:del w:id="44" w:author="OBRIEN Audrey" w:date="2019-06-13T11:37:00Z">
        <w:r w:rsidR="004C2EAA" w:rsidDel="00DA223E">
          <w:delText>t</w:delText>
        </w:r>
        <w:r w:rsidR="00F17EE4" w:rsidDel="00DA223E">
          <w:delText xml:space="preserve"> provid</w:delText>
        </w:r>
        <w:r w:rsidR="004C2EAA" w:rsidDel="00DA223E">
          <w:delText>ed</w:delText>
        </w:r>
      </w:del>
      <w:r w:rsidR="00F17EE4">
        <w:t xml:space="preserve"> response</w:t>
      </w:r>
      <w:ins w:id="45" w:author="OBRIEN Audrey" w:date="2019-06-13T11:37:00Z">
        <w:r w:rsidR="00DA223E">
          <w:t>d</w:t>
        </w:r>
      </w:ins>
      <w:del w:id="46" w:author="OBRIEN Audrey" w:date="2019-06-13T11:37:00Z">
        <w:r w:rsidR="00F17EE4" w:rsidDel="00DA223E">
          <w:delText>s</w:delText>
        </w:r>
      </w:del>
      <w:r w:rsidR="00F17EE4">
        <w:t xml:space="preserve">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17F2ACC4" w:rsidR="00F2435A" w:rsidRPr="003C26EE" w:rsidRDefault="00F2435A" w:rsidP="00F2435A">
            <w:pPr>
              <w:jc w:val="center"/>
            </w:pPr>
            <w:r>
              <w:rPr>
                <w:rFonts w:ascii="Arial" w:hAnsi="Arial" w:cs="Arial"/>
                <w:b/>
                <w:sz w:val="32"/>
                <w:szCs w:val="32"/>
              </w:rPr>
              <w:t>List of Comment</w:t>
            </w:r>
            <w:r w:rsidR="00072354">
              <w:rPr>
                <w:rFonts w:ascii="Arial" w:hAnsi="Arial" w:cs="Arial"/>
                <w:b/>
                <w:sz w:val="32"/>
                <w:szCs w:val="32"/>
              </w:rPr>
              <w:t>ers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1F32110B" w:rsidR="00B32968" w:rsidRPr="001404B0" w:rsidRDefault="00F510DB" w:rsidP="00B32968">
            <w:pPr>
              <w:rPr>
                <w:sz w:val="22"/>
                <w:szCs w:val="22"/>
              </w:rPr>
            </w:pPr>
            <w:r>
              <w:rPr>
                <w:sz w:val="22"/>
                <w:szCs w:val="22"/>
              </w:rPr>
              <w:t>2, 3, 4, 5, 6</w:t>
            </w:r>
            <w:r w:rsidR="00803A52">
              <w:rPr>
                <w:sz w:val="22"/>
                <w:szCs w:val="22"/>
              </w:rPr>
              <w:t>, 7</w:t>
            </w:r>
            <w:r w:rsidR="00AE1228">
              <w:rPr>
                <w:sz w:val="22"/>
                <w:szCs w:val="22"/>
              </w:rPr>
              <w:t>, 8</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2547E844" w:rsidR="002001D0" w:rsidRDefault="002001D0" w:rsidP="002001D0">
      <w:r>
        <w:t>The public comment period was not extended</w:t>
      </w:r>
      <w:r w:rsidR="00803A52">
        <w:t xml:space="preserve">. </w:t>
      </w:r>
      <w:r>
        <w:t>The reference to a deadline extension on the DEQ website was posted in error</w:t>
      </w:r>
      <w:r w:rsidR="004B662B">
        <w:t xml:space="preserve">. </w:t>
      </w:r>
      <w:r w:rsidR="00BC6883">
        <w:t>Upon receipt of this comment</w:t>
      </w:r>
      <w:r w:rsidR="00BC6883">
        <w:rPr>
          <w:rStyle w:val="CommentReference"/>
        </w:rPr>
        <w:t/>
      </w:r>
      <w:r w:rsidR="00BC6883">
        <w:t xml:space="preserve"> on May 15, DEQ corrected the error on </w:t>
      </w:r>
      <w:del w:id="47" w:author="OBRIEN Audrey" w:date="2019-06-13T11:38:00Z">
        <w:r w:rsidR="00BC6883" w:rsidDel="00DA223E">
          <w:delText xml:space="preserve">its </w:delText>
        </w:r>
      </w:del>
      <w:ins w:id="48" w:author="OBRIEN Audrey" w:date="2019-06-13T11:38:00Z">
        <w:r w:rsidR="00DA223E">
          <w:t xml:space="preserve">the </w:t>
        </w:r>
      </w:ins>
      <w:r w:rsidR="00BC6883">
        <w:t>website</w:t>
      </w:r>
      <w:ins w:id="49" w:author="OBRIEN Audrey" w:date="2019-06-13T11:38:00Z">
        <w:r w:rsidR="00DA223E">
          <w:t xml:space="preserve"> and</w:t>
        </w:r>
      </w:ins>
      <w:del w:id="50" w:author="OBRIEN Audrey" w:date="2019-06-13T11:38:00Z">
        <w:r w:rsidR="00BC6883" w:rsidDel="00DA223E">
          <w:delText>. It also</w:delText>
        </w:r>
      </w:del>
      <w:r w:rsidR="00BC6883">
        <w:t xml:space="preserve"> provided the correct deadline directly to the commenter.</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biosolids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3DE1C38B" w:rsidR="002001D0" w:rsidRDefault="002001D0" w:rsidP="002001D0">
      <w:r>
        <w:t xml:space="preserve">The proposed rule change </w:t>
      </w:r>
      <w:r w:rsidR="00670B63">
        <w:t>does</w:t>
      </w:r>
      <w:r>
        <w:t xml:space="preserve"> not alter the treatment of biosolids</w:t>
      </w:r>
      <w:r w:rsidR="004B662B">
        <w:t xml:space="preserve">. </w:t>
      </w:r>
      <w:r w:rsidR="00ED6AC6">
        <w:t xml:space="preserve">Biosolids </w:t>
      </w:r>
      <w:r>
        <w:t>will continue to be</w:t>
      </w:r>
      <w:r w:rsidR="00352764">
        <w:t xml:space="preserve"> </w:t>
      </w:r>
      <w:r>
        <w:t>regulated by applicable federal and state regulations</w:t>
      </w:r>
      <w:r w:rsidR="005606AF">
        <w:t>,</w:t>
      </w:r>
      <w:r>
        <w:t xml:space="preserve"> such as 40 C.F.R </w:t>
      </w:r>
      <w:r w:rsidR="004B662B">
        <w:t xml:space="preserve">Part </w:t>
      </w:r>
      <w:r>
        <w:t xml:space="preserve">503 and OAR </w:t>
      </w:r>
      <w:r w:rsidR="004B662B">
        <w:lastRenderedPageBreak/>
        <w:t>c</w:t>
      </w:r>
      <w:r>
        <w:t xml:space="preserve">hapter 340, </w:t>
      </w:r>
      <w:r w:rsidR="004B662B">
        <w:t>d</w:t>
      </w:r>
      <w:r>
        <w:t xml:space="preserve">ivision 50. The proposed rule change would change the application of pathogen limits to digestate, depending on </w:t>
      </w:r>
      <w:del w:id="51" w:author="OBRIEN Audrey" w:date="2019-06-13T12:08:00Z">
        <w:r w:rsidR="005606AF" w:rsidDel="003D36CE">
          <w:delText xml:space="preserve">its </w:delText>
        </w:r>
      </w:del>
      <w:ins w:id="52" w:author="OBRIEN Audrey" w:date="2019-06-13T12:08:00Z">
        <w:r w:rsidR="003D36CE">
          <w:t>the digestate’s</w:t>
        </w:r>
        <w:r w:rsidR="003D36CE">
          <w:t xml:space="preserve"> </w:t>
        </w:r>
      </w:ins>
      <w:r>
        <w:t>use</w:t>
      </w:r>
      <w:r w:rsidR="004B662B">
        <w:t>. However, the change g</w:t>
      </w:r>
      <w:r>
        <w:t>ives DEQ the authority to reinstate pathogen limits for all digestate if such compliance is necessary to protect human health or the environment. Digestate must still be tested for pathogens</w:t>
      </w:r>
      <w:r w:rsidR="004B662B">
        <w:t>. C</w:t>
      </w:r>
      <w:r>
        <w:t>omposting facilities subject to OAR 340-096-0140 must still document and implement a pathogen reduction plan that addresses the requirements of 40 C.F.R. Part 503</w:t>
      </w:r>
      <w:r w:rsidR="005606AF">
        <w:t>. They</w:t>
      </w:r>
      <w:r>
        <w:t xml:space="preserve"> must </w:t>
      </w:r>
      <w:r w:rsidR="005606AF">
        <w:t xml:space="preserve">also </w:t>
      </w:r>
      <w:r>
        <w:t>still receive DEQ’s written approval for any use of liquid digestate</w:t>
      </w:r>
      <w:r w:rsidR="005606AF">
        <w:t>,</w:t>
      </w:r>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2821F590"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00AE1228">
        <w:t xml:space="preserve">The proposed rule simply allows this new digester category the benefit of agricultural exemptions without any attendant requirements. </w:t>
      </w:r>
      <w:r w:rsidR="00AE1228" w:rsidRPr="00777BA7">
        <w:t xml:space="preserve">The </w:t>
      </w:r>
      <w:r w:rsidR="00AE1228">
        <w:t>proposed</w:t>
      </w:r>
      <w:r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0C9DAB1" w:rsidR="00AE1228" w:rsidRDefault="00AE1228" w:rsidP="002001D0">
      <w:r>
        <w:t xml:space="preserve">The proposed permanent rule change does not change regulations regarding which digesters must apply for a DEQ solid waste permit or the exemptions from the need for a DEQ solid waste permit. </w:t>
      </w:r>
      <w:r w:rsidR="004C54F2">
        <w:t>The proposed permanent rule allows digestate</w:t>
      </w:r>
      <w:r w:rsidR="00146FAB">
        <w:t xml:space="preserve">, when </w:t>
      </w:r>
      <w:r w:rsidR="004C54F2">
        <w:t>land</w:t>
      </w:r>
      <w:r w:rsidR="00352764">
        <w:t>-</w:t>
      </w:r>
      <w:r w:rsidR="004C54F2">
        <w:t>applied under specific conditions</w:t>
      </w:r>
      <w:r w:rsidR="00146FAB">
        <w:t>,</w:t>
      </w:r>
      <w:r w:rsidR="004C54F2">
        <w:t xml:space="preserve"> to be exempt from pathogen limits set forth under OAR 340-096-0140(2), unless DEQ determines that the digestate must meet the limit to protect human health or the environment. Manure that has not been digested contains a very high fecal coliform count (in the 10s to 100s of millions). In contrast, common Type 3 feedstocks, such as food waste, generally have a significantly lower fecal coliform count (hundreds to low thousands).</w:t>
      </w:r>
    </w:p>
    <w:p w14:paraId="27374546" w14:textId="77777777" w:rsidR="00AE1228" w:rsidRDefault="00AE1228" w:rsidP="002001D0"/>
    <w:p w14:paraId="0FFBB0E7" w14:textId="4BB61F27" w:rsidR="002001D0" w:rsidRDefault="00670B63" w:rsidP="002001D0">
      <w:r>
        <w:t xml:space="preserve">Effluent is defined as liquid </w:t>
      </w:r>
      <w:r w:rsidR="008E663A">
        <w:t xml:space="preserve">wastewater discharged into surface waters. </w:t>
      </w:r>
      <w:r w:rsidR="00E843FE">
        <w:t xml:space="preserve">Effluent discharges are regulated through water quality permits and regulations. The proposed permanent rule change does not change how effluent is regulated. </w:t>
      </w:r>
    </w:p>
    <w:p w14:paraId="043BBB99" w14:textId="77777777" w:rsidR="004B662B" w:rsidRDefault="004B662B" w:rsidP="002001D0">
      <w:pPr>
        <w:pStyle w:val="Heading4"/>
      </w:pPr>
    </w:p>
    <w:p w14:paraId="45BE42E4" w14:textId="0C967CBB" w:rsidR="002001D0" w:rsidRDefault="002001D0" w:rsidP="002001D0">
      <w:pPr>
        <w:pStyle w:val="Heading4"/>
      </w:pPr>
      <w:r>
        <w:t>Comment 4</w:t>
      </w:r>
    </w:p>
    <w:p w14:paraId="3EB20947" w14:textId="77777777" w:rsidR="002001D0" w:rsidRDefault="002001D0" w:rsidP="002001D0"/>
    <w:p w14:paraId="174818DA" w14:textId="3B5A538B" w:rsidR="00C84615" w:rsidRDefault="002001D0" w:rsidP="00C84615">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r w:rsidR="00C84615">
        <w:t xml:space="preserve"> Under the proposed rule change, DEQ can require land-applied digestate to meet the pathogen testing limits of OAR 340-096-0140(2) if </w:t>
      </w:r>
      <w:r w:rsidR="005C016E">
        <w:t>the agency</w:t>
      </w:r>
      <w:r w:rsidR="00C84615">
        <w:t xml:space="preserve"> determines compliance is necessary to </w:t>
      </w:r>
      <w:r w:rsidR="00C84615">
        <w:lastRenderedPageBreak/>
        <w:t xml:space="preserve">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t>Response</w:t>
      </w:r>
    </w:p>
    <w:p w14:paraId="4F1AB179" w14:textId="77777777" w:rsidR="002001D0" w:rsidRDefault="002001D0" w:rsidP="002001D0"/>
    <w:p w14:paraId="78A82888" w14:textId="1343C90D" w:rsidR="002001D0" w:rsidRDefault="002001D0" w:rsidP="002001D0">
      <w:r>
        <w:t>Th</w:t>
      </w:r>
      <w:r w:rsidR="00902D4D">
        <w:t xml:space="preserve">is </w:t>
      </w:r>
      <w:r>
        <w:t>rulemaking focuse</w:t>
      </w:r>
      <w:r w:rsidR="00DB633B">
        <w:t>s</w:t>
      </w:r>
      <w:r>
        <w:t xml:space="preserve"> on pathogen limits for digestate</w:t>
      </w:r>
      <w:r w:rsidR="00902D4D">
        <w:t xml:space="preserve"> and does not change any other</w:t>
      </w:r>
      <w:r w:rsidR="005C016E">
        <w:t xml:space="preserve"> applicable</w:t>
      </w:r>
      <w:r w:rsidR="00902D4D">
        <w:t xml:space="preserve"> requirements</w:t>
      </w:r>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2F2E842F"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day restriction on harvest, grazing and access. There is no evidence that DEQ considered or analyzed any common manure‐application procedures, such as applying digestate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0AC368E" w:rsidR="00BE10F9" w:rsidRDefault="00BE10F9" w:rsidP="00BE10F9">
      <w:r>
        <w:t>The proposed rule change would exempt digestate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digestate for pathogen reduction and document and implement a pathogen reduction plan </w:t>
      </w:r>
      <w:r w:rsidR="004B662B">
        <w:t xml:space="preserve">under </w:t>
      </w:r>
      <w:r>
        <w:t>sections 3, 4 and 5 of OAR 340-096-0140.</w:t>
      </w:r>
    </w:p>
    <w:p w14:paraId="77EFC0D6" w14:textId="77777777" w:rsidR="00BE10F9" w:rsidRDefault="00BE10F9" w:rsidP="002001D0"/>
    <w:p w14:paraId="69CC3757" w14:textId="50586856"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Studies of anaerobic or aerobic digestion of sludges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biosolids can be found in Section 5.5 of the guidance. See </w:t>
      </w:r>
      <w:hyperlink r:id="rId31"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634E0B4" w:rsidR="002001D0" w:rsidRDefault="007C2D08" w:rsidP="002001D0">
      <w:r>
        <w:t>B</w:t>
      </w:r>
      <w:r w:rsidR="002001D0">
        <w:t>iosolids</w:t>
      </w:r>
      <w:r w:rsidR="004B662B">
        <w:t>,</w:t>
      </w:r>
      <w:r w:rsidR="002001D0">
        <w:t xml:space="preserve"> </w:t>
      </w:r>
      <w:r w:rsidR="00902D4D">
        <w:t>such as digested sewage sludges</w:t>
      </w:r>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lastRenderedPageBreak/>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t>Comment 6</w:t>
      </w:r>
    </w:p>
    <w:p w14:paraId="12C61FCB" w14:textId="77777777" w:rsidR="003168DF" w:rsidRDefault="003168DF" w:rsidP="002001D0"/>
    <w:p w14:paraId="12D06EB8" w14:textId="6B8598B7" w:rsidR="002001D0" w:rsidRDefault="002001D0" w:rsidP="002001D0">
      <w:r>
        <w:t>The proposed rule adds only one brief fragment of 40 C.F.R. §503.32 with the proposed rule</w:t>
      </w:r>
      <w:r w:rsidR="00AC672C">
        <w:t>,</w:t>
      </w:r>
      <w:r>
        <w:t xml:space="preserve"> but chose not to add any regulations from earlier sections related to land application (§503.10 through §503.18)</w:t>
      </w:r>
      <w:r w:rsidR="00295132">
        <w:t xml:space="preserve">. These </w:t>
      </w:r>
      <w:r>
        <w:t>regulations apply to all the other anaerobic digesters in Oregon which can land</w:t>
      </w:r>
      <w:r w:rsidR="00AC672C">
        <w:t xml:space="preserve"> </w:t>
      </w:r>
      <w:r>
        <w:t>apply digestate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750DB87A" w:rsidR="002001D0" w:rsidRDefault="005B6102" w:rsidP="002001D0">
      <w:ins w:id="53" w:author="OBRIEN Audrey" w:date="2019-06-13T12:25:00Z">
        <w:r>
          <w:t xml:space="preserve">Anaerobic digesters in Oregon must continue to comply with all </w:t>
        </w:r>
      </w:ins>
      <w:ins w:id="54" w:author="OBRIEN Audrey" w:date="2019-06-13T12:26:00Z">
        <w:r w:rsidR="005A391C">
          <w:t xml:space="preserve">federal and state biosolids requirements. </w:t>
        </w:r>
      </w:ins>
      <w:r w:rsidR="00BE10F9">
        <w:t xml:space="preserve">The proposed rule change does not </w:t>
      </w:r>
      <w:r w:rsidR="00777BA7">
        <w:t xml:space="preserve">alter </w:t>
      </w:r>
      <w:r w:rsidR="00BE10F9">
        <w:t>the</w:t>
      </w:r>
      <w:r w:rsidR="00F168F9">
        <w:t xml:space="preserve"> need to comply with</w:t>
      </w:r>
      <w:r w:rsidR="00BE10F9">
        <w:t xml:space="preserve"> federal and state regulation</w:t>
      </w:r>
      <w:r w:rsidR="00F168F9">
        <w:t>s</w:t>
      </w:r>
      <w:r w:rsidR="00BE10F9">
        <w:t xml:space="preserve"> of biosolids</w:t>
      </w:r>
      <w:r w:rsidR="00256D91">
        <w:t>,</w:t>
      </w:r>
      <w:r w:rsidR="00777BA7">
        <w:t xml:space="preserve"> </w:t>
      </w:r>
      <w:r w:rsidR="00256D91">
        <w:t xml:space="preserve">such as those set forth </w:t>
      </w:r>
      <w:r w:rsidR="00BE10F9">
        <w:t xml:space="preserve">under 40 C.F.R 503 </w:t>
      </w:r>
      <w:r w:rsidR="00F168F9">
        <w:t>and</w:t>
      </w:r>
      <w:r w:rsidR="00BE10F9">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rsidR="00BE10F9">
        <w:t xml:space="preserve">DEQ is changing only the </w:t>
      </w:r>
      <w:r w:rsidR="00F168F9">
        <w:t xml:space="preserve">pathogen limit </w:t>
      </w:r>
      <w:r w:rsidR="00BE10F9">
        <w:t>requirement</w:t>
      </w:r>
      <w:r w:rsidR="00F168F9">
        <w:t>s</w:t>
      </w:r>
      <w:r w:rsidR="00BE10F9">
        <w:t xml:space="preserve"> </w:t>
      </w:r>
      <w:r w:rsidR="001E5E4C">
        <w:t xml:space="preserve">for </w:t>
      </w:r>
      <w:r w:rsidR="001E5E4C" w:rsidRPr="00256D91">
        <w:t>digestate</w:t>
      </w:r>
      <w:r w:rsidR="00BE10F9">
        <w:t xml:space="preserve">. </w:t>
      </w:r>
      <w:r w:rsidR="002001D0">
        <w:t>The pathogen testing limits of OAR 340-096-0140(2)</w:t>
      </w:r>
      <w:r w:rsidR="00191E42">
        <w:t xml:space="preserve"> </w:t>
      </w:r>
      <w:r w:rsidR="00F168F9">
        <w:t>replicate</w:t>
      </w:r>
      <w:r w:rsidR="002001D0">
        <w:t xml:space="preserve"> the analytical standards for Class A biosolids in 40 C.F.R. 503.32(a). The proposed rule </w:t>
      </w:r>
      <w:ins w:id="55" w:author="OBRIEN Audrey" w:date="2019-06-13T12:23:00Z">
        <w:r>
          <w:t>language</w:t>
        </w:r>
      </w:ins>
      <w:del w:id="56" w:author="OBRIEN Audrey" w:date="2019-06-13T12:23:00Z">
        <w:r w:rsidR="002001D0" w:rsidDel="005B6102">
          <w:delText>change</w:delText>
        </w:r>
      </w:del>
      <w:r w:rsidR="002001D0">
        <w:t xml:space="preserve"> </w:t>
      </w:r>
      <w:del w:id="57" w:author="OBRIEN Audrey" w:date="2019-06-13T12:24:00Z">
        <w:r w:rsidR="002001D0" w:rsidDel="005B6102">
          <w:delText xml:space="preserve">would </w:delText>
        </w:r>
      </w:del>
      <w:r w:rsidR="002001D0">
        <w:t>change</w:t>
      </w:r>
      <w:ins w:id="58" w:author="OBRIEN Audrey" w:date="2019-06-13T12:24:00Z">
        <w:r>
          <w:t>s</w:t>
        </w:r>
      </w:ins>
      <w:r w:rsidR="002001D0">
        <w:t xml:space="preserve"> the </w:t>
      </w:r>
      <w:r w:rsidR="00191E42">
        <w:t xml:space="preserve">applicability </w:t>
      </w:r>
      <w:r w:rsidR="002001D0">
        <w:t xml:space="preserve">of pathogen limits </w:t>
      </w:r>
      <w:r w:rsidR="00191E42">
        <w:t>on</w:t>
      </w:r>
      <w:r w:rsidR="002001D0">
        <w:t xml:space="preserve"> digestate to more closely track the differing federal treatment of pathogen requirements for Class A and Class B biosolids. </w:t>
      </w:r>
      <w:r w:rsidR="00F168F9">
        <w:t xml:space="preserve">The proposed rule change </w:t>
      </w:r>
      <w:ins w:id="59" w:author="OBRIEN Audrey" w:date="2019-06-13T12:23:00Z">
        <w:r>
          <w:t xml:space="preserve">does </w:t>
        </w:r>
      </w:ins>
      <w:del w:id="60" w:author="OBRIEN Audrey" w:date="2019-06-13T12:23:00Z">
        <w:r w:rsidR="00F168F9" w:rsidDel="005B6102">
          <w:delText>would</w:delText>
        </w:r>
      </w:del>
      <w:r w:rsidR="00F168F9">
        <w:t xml:space="preserve"> not change requirements for biosolids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4EA14913"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w:t>
      </w:r>
      <w:ins w:id="61" w:author="OBRIEN Audrey" w:date="2019-06-13T12:28:00Z">
        <w:r w:rsidR="005A391C">
          <w:t xml:space="preserve">the Port’s </w:t>
        </w:r>
      </w:ins>
      <w:del w:id="62" w:author="OBRIEN Audrey" w:date="2019-06-13T12:28:00Z">
        <w:r w:rsidDel="005A391C">
          <w:delText>its</w:delText>
        </w:r>
      </w:del>
      <w:r>
        <w:t xml:space="preserve"> solid waste permit now has an approved Digestate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55BFE422"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 xml:space="preserve">This comment </w:t>
      </w:r>
      <w:ins w:id="63" w:author="OBRIEN Audrey" w:date="2019-06-13T12:29:00Z">
        <w:r w:rsidR="005A391C">
          <w:t xml:space="preserve">is specific </w:t>
        </w:r>
      </w:ins>
      <w:del w:id="64" w:author="OBRIEN Audrey" w:date="2019-06-13T12:29:00Z">
        <w:r w:rsidR="002001D0" w:rsidDel="005A391C">
          <w:delText>relates</w:delText>
        </w:r>
      </w:del>
      <w:r w:rsidR="002001D0">
        <w:t xml:space="preserve"> to the POTB digester’s solid waste permit</w:t>
      </w:r>
      <w:ins w:id="65" w:author="OBRIEN Audrey" w:date="2019-06-13T12:31:00Z">
        <w:r w:rsidR="005A391C">
          <w:t xml:space="preserve"> and not this rulemaking</w:t>
        </w:r>
      </w:ins>
      <w:ins w:id="66" w:author="OBRIEN Audrey" w:date="2019-06-13T12:30:00Z">
        <w:r w:rsidR="005A391C">
          <w:t xml:space="preserve">. DEQ accepted public comment and responded to public comments received on the DEQ modification to the solid waste permit through a separate public notice process. </w:t>
        </w:r>
      </w:ins>
      <w:del w:id="67" w:author="OBRIEN Audrey" w:date="2019-06-13T12:30:00Z">
        <w:r w:rsidR="002001D0" w:rsidDel="005A391C">
          <w:delText xml:space="preserve"> </w:delText>
        </w:r>
        <w:r w:rsidR="002001D0" w:rsidDel="005A391C">
          <w:lastRenderedPageBreak/>
          <w:delText>and the basis for the temporary rule</w:delText>
        </w:r>
        <w:r w:rsidR="001E5E4C" w:rsidDel="005A391C">
          <w:delText>.</w:delText>
        </w:r>
      </w:del>
      <w:r w:rsidR="00256D91" w:rsidRPr="00256D91">
        <w:t xml:space="preserve">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77777777" w:rsidR="004F51A4" w:rsidRDefault="004F51A4" w:rsidP="004F51A4">
      <w:pPr>
        <w:pStyle w:val="Heading4"/>
      </w:pPr>
      <w:r>
        <w:t>Comment 8</w:t>
      </w:r>
    </w:p>
    <w:p w14:paraId="471FA6F9" w14:textId="77777777" w:rsidR="004F51A4" w:rsidRDefault="004F51A4" w:rsidP="004F51A4"/>
    <w:p w14:paraId="2455802A" w14:textId="049BEE72" w:rsidR="004F51A4" w:rsidRDefault="004F51A4" w:rsidP="004F51A4">
      <w:r>
        <w:t xml:space="preserve">DEQ’s own water quality website claims </w:t>
      </w:r>
      <w:del w:id="68" w:author="OBRIEN Audrey" w:date="2019-06-13T12:32:00Z">
        <w:r w:rsidDel="005A391C">
          <w:delText xml:space="preserve">it does not allow </w:delText>
        </w:r>
      </w:del>
      <w:r>
        <w:t>milk cows</w:t>
      </w:r>
      <w:ins w:id="69" w:author="OBRIEN Audrey" w:date="2019-06-13T12:32:00Z">
        <w:r w:rsidR="005A391C">
          <w:t xml:space="preserve"> are not allowed</w:t>
        </w:r>
      </w:ins>
      <w:r>
        <w:t xml:space="preserve"> to graze on land receiving digestate for 90 days after application (</w:t>
      </w:r>
      <w:r>
        <w:rPr>
          <w:color w:val="0000FF"/>
          <w:u w:val="single" w:color="0000FF"/>
        </w:rPr>
        <w:t>https://</w:t>
      </w:r>
      <w:hyperlink r:id="rId32" w:anchor="bioother)">
        <w:r>
          <w:rPr>
            <w:color w:val="0000FF"/>
            <w:u w:val="single" w:color="0000FF"/>
          </w:rPr>
          <w:t>www.oregon.gov/deq/wq/programs/Pages/Biosolids.aspx#bioother</w:t>
        </w:r>
        <w:r>
          <w:t xml:space="preserve">), </w:t>
        </w:r>
      </w:hyperlink>
      <w:r>
        <w:t>but the proposed 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The comment cites a webpage that relates to biosolids, not digestate. The proposed rule change does not alter the treatment of biosolids</w:t>
      </w:r>
      <w:r w:rsidR="00DA59A7">
        <w:t>.</w:t>
      </w:r>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70" w:name="_Toc3988358"/>
      <w:bookmarkStart w:id="71" w:name="_Toc9938163"/>
      <w:r>
        <w:br w:type="page"/>
      </w:r>
    </w:p>
    <w:p w14:paraId="6CFB51EC" w14:textId="1C82745D" w:rsidR="002F2F6F" w:rsidRDefault="002F2F6F" w:rsidP="002F2F6F">
      <w:pPr>
        <w:pStyle w:val="Heading1"/>
      </w:pPr>
      <w:r>
        <w:lastRenderedPageBreak/>
        <w:t>Implementation</w:t>
      </w:r>
      <w:bookmarkEnd w:id="70"/>
      <w:bookmarkEnd w:id="71"/>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62A34BC2"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987BA0">
        <w:t>will then</w:t>
      </w:r>
      <w:r w:rsidR="00987BA0" w:rsidRPr="001404B0">
        <w:t xml:space="preserve"> </w:t>
      </w:r>
      <w:r w:rsidRPr="001404B0">
        <w:t>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6D6F399E" w:rsidR="00282991" w:rsidRDefault="00282991" w:rsidP="00282991">
      <w:r>
        <w:t>DEQ anticipates that two facilities w</w:t>
      </w:r>
      <w:r w:rsidR="00760944">
        <w:t>ill</w:t>
      </w:r>
      <w:r>
        <w:t xml:space="preserve">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5F024D8B" w:rsidR="002F2F6F" w:rsidRDefault="00282991" w:rsidP="00282991">
      <w:r>
        <w:t>DEQ staff w</w:t>
      </w:r>
      <w:r w:rsidR="00EF7791">
        <w:t>ill</w:t>
      </w:r>
      <w:r>
        <w:t xml:space="preserve">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BA711CF" w:rsidR="00282991" w:rsidRDefault="00282991" w:rsidP="00282991">
      <w:r>
        <w:t>Upon rule adoption, DEQ w</w:t>
      </w:r>
      <w:r w:rsidR="00EF7791">
        <w:t>ill</w:t>
      </w:r>
      <w:r>
        <w:t xml:space="preserve">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2596BE88" w:rsidR="00282991" w:rsidRDefault="00282991" w:rsidP="00282991">
      <w:r>
        <w:t>DEQ w</w:t>
      </w:r>
      <w:r w:rsidR="00760944">
        <w:t>ill</w:t>
      </w:r>
      <w:r>
        <w:t xml:space="preserve"> update</w:t>
      </w:r>
      <w:ins w:id="72" w:author="OBRIEN Audrey" w:date="2019-06-13T12:33:00Z">
        <w:r w:rsidR="005A391C">
          <w:t xml:space="preserve"> </w:t>
        </w:r>
      </w:ins>
      <w:ins w:id="73" w:author="OBRIEN Audrey" w:date="2019-06-13T12:34:00Z">
        <w:r w:rsidR="005A391C">
          <w:t xml:space="preserve">applicable </w:t>
        </w:r>
      </w:ins>
      <w:del w:id="74" w:author="OBRIEN Audrey" w:date="2019-06-13T12:33:00Z">
        <w:r w:rsidDel="005A391C">
          <w:delText xml:space="preserve"> its</w:delText>
        </w:r>
      </w:del>
      <w:del w:id="75" w:author="OBRIEN Audrey" w:date="2019-06-13T12:34:00Z">
        <w:r w:rsidDel="005A391C">
          <w:delText xml:space="preserve"> existing SWIFT</w:delText>
        </w:r>
      </w:del>
      <w:r>
        <w:t xml:space="preserve"> database</w:t>
      </w:r>
      <w:ins w:id="76" w:author="OBRIEN Audrey" w:date="2019-06-13T12:34:00Z">
        <w:r w:rsidR="005A391C">
          <w:t>s</w:t>
        </w:r>
      </w:ins>
      <w:r>
        <w:t xml:space="preserv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5CF6E63A" w:rsidR="002F2F6F" w:rsidRDefault="00282991" w:rsidP="00282991">
      <w:r>
        <w:t>DEQ w</w:t>
      </w:r>
      <w:r w:rsidR="00760944">
        <w:t>ill</w:t>
      </w:r>
      <w:r>
        <w:t xml:space="preserve"> use </w:t>
      </w:r>
      <w:del w:id="77" w:author="OBRIEN Audrey" w:date="2019-06-13T12:35:00Z">
        <w:r w:rsidDel="005A391C">
          <w:delText xml:space="preserve">its </w:delText>
        </w:r>
      </w:del>
      <w:ins w:id="78" w:author="OBRIEN Audrey" w:date="2019-06-13T12:35:00Z">
        <w:r w:rsidR="005A391C">
          <w:t>the</w:t>
        </w:r>
        <w:r w:rsidR="005A391C">
          <w:t xml:space="preserve"> </w:t>
        </w:r>
      </w:ins>
      <w:r>
        <w:t xml:space="preserve">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6674A02B" w:rsidR="00282991" w:rsidRDefault="00282991" w:rsidP="00282991">
      <w:r>
        <w:t>If the proposed rules are approved by EQC, permit writers will provide technical assistance to affected parties.</w:t>
      </w:r>
    </w:p>
    <w:p w14:paraId="23317175" w14:textId="77777777" w:rsidR="00DA144E" w:rsidRDefault="00DA144E" w:rsidP="00282991"/>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6AC8AFCD" w:rsidR="002F2F6F" w:rsidRDefault="00282991" w:rsidP="002F2F6F">
      <w:r>
        <w:t xml:space="preserve">DEQ permit writers have been involved </w:t>
      </w:r>
      <w:r w:rsidR="00D8389B">
        <w:t>developing</w:t>
      </w:r>
      <w:r>
        <w:t xml:space="preserve"> the rule and </w:t>
      </w:r>
      <w:r w:rsidR="00DA144E">
        <w:t>will</w:t>
      </w:r>
      <w:r>
        <w:t xml:space="preserve"> schedule internal trainings if needed.</w:t>
      </w:r>
    </w:p>
    <w:p w14:paraId="7E585621" w14:textId="554D8E10" w:rsidR="002F2F6F" w:rsidRDefault="002F2F6F" w:rsidP="002F2F6F"/>
    <w:p w14:paraId="1DED22EE" w14:textId="77777777" w:rsidR="002F2F6F" w:rsidRDefault="002F2F6F" w:rsidP="002F2F6F">
      <w:pPr>
        <w:pStyle w:val="Heading1"/>
      </w:pPr>
      <w:bookmarkStart w:id="79" w:name="_Toc3988359"/>
      <w:bookmarkStart w:id="80" w:name="_Toc9938164"/>
      <w:r>
        <w:t>Five Year Review</w:t>
      </w:r>
      <w:bookmarkEnd w:id="79"/>
      <w:bookmarkEnd w:id="80"/>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66BF21B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xml:space="preserve">. </w:t>
      </w:r>
      <w:del w:id="81" w:author="OBRIEN Audrey" w:date="2019-06-13T12:35:00Z">
        <w:r w:rsidRPr="001404B0" w:rsidDel="005A391C">
          <w:delText>DEQ determined whether the rules described in this report are subject to the five-year review. DEQ based its analysis on the law in effect when EQC adopted these rules.</w:delText>
        </w:r>
      </w:del>
      <w:bookmarkStart w:id="82" w:name="_GoBack"/>
      <w:bookmarkEnd w:id="82"/>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4B63E062" w:rsidR="002F2F6F" w:rsidRDefault="002F2F6F" w:rsidP="002F2F6F">
      <w:r w:rsidRPr="001404B0">
        <w:t xml:space="preserve">No later than </w:t>
      </w:r>
      <w:r w:rsidR="00D8389B">
        <w:t xml:space="preserve">five years after EQC adopts the proposed rule, </w:t>
      </w:r>
      <w:r w:rsidRPr="001404B0">
        <w:t>DEQ will review the newly adopted rules for which ORS 183.405 (1) requires review 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3"/>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83" w:name="_Toc3988360"/>
      <w:bookmarkStart w:id="84" w:name="_Toc9938165"/>
      <w:r w:rsidRPr="003C26EE">
        <w:lastRenderedPageBreak/>
        <w:t>Accessibility Information</w:t>
      </w:r>
      <w:bookmarkEnd w:id="83"/>
      <w:bookmarkEnd w:id="84"/>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4"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46E6" w14:textId="77777777" w:rsidR="00DA223E" w:rsidRDefault="00DA223E" w:rsidP="002D6C99">
      <w:r>
        <w:separator/>
      </w:r>
    </w:p>
  </w:endnote>
  <w:endnote w:type="continuationSeparator" w:id="0">
    <w:p w14:paraId="205144B0" w14:textId="77777777" w:rsidR="00DA223E" w:rsidRDefault="00DA223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9BB0" w14:textId="77777777" w:rsidR="00DA223E" w:rsidRDefault="00DA223E">
    <w:pPr>
      <w:pStyle w:val="Footer"/>
      <w:jc w:val="right"/>
    </w:pPr>
  </w:p>
  <w:p w14:paraId="5B118C26" w14:textId="77777777" w:rsidR="00DA223E" w:rsidRDefault="00DA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E5C4" w14:textId="77777777" w:rsidR="00DA223E" w:rsidRDefault="00DA223E">
    <w:pPr>
      <w:pStyle w:val="Footer"/>
      <w:jc w:val="right"/>
    </w:pPr>
  </w:p>
  <w:p w14:paraId="45457C06" w14:textId="77777777" w:rsidR="00DA223E" w:rsidRDefault="00DA2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14:paraId="2154373D" w14:textId="13461F23" w:rsidR="00DA223E" w:rsidRDefault="00DA223E">
        <w:pPr>
          <w:pStyle w:val="Footer"/>
          <w:jc w:val="right"/>
        </w:pPr>
        <w:r>
          <w:fldChar w:fldCharType="begin"/>
        </w:r>
        <w:r>
          <w:instrText xml:space="preserve"> PAGE   \* MERGEFORMAT </w:instrText>
        </w:r>
        <w:r>
          <w:fldChar w:fldCharType="separate"/>
        </w:r>
        <w:r w:rsidR="004C2364">
          <w:rPr>
            <w:noProof/>
          </w:rPr>
          <w:t>14</w:t>
        </w:r>
        <w:r>
          <w:rPr>
            <w:noProof/>
          </w:rPr>
          <w:fldChar w:fldCharType="end"/>
        </w:r>
      </w:p>
    </w:sdtContent>
  </w:sdt>
  <w:p w14:paraId="36D7EECF" w14:textId="77777777" w:rsidR="00DA223E" w:rsidRDefault="00DA22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14:paraId="66632D83" w14:textId="77777777" w:rsidR="00DA223E" w:rsidRDefault="00DA223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DA223E" w:rsidRDefault="00DA22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14:paraId="1F2ABCDE" w14:textId="77777777" w:rsidR="00DA223E" w:rsidRDefault="00DA223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DA223E" w:rsidRDefault="00DA22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Content>
      <w:p w14:paraId="614C2300" w14:textId="377F7CBE" w:rsidR="00DA223E" w:rsidRPr="000F6EE6" w:rsidRDefault="00DA223E" w:rsidP="00A112DA">
        <w:pPr>
          <w:pStyle w:val="Footer"/>
        </w:pPr>
        <w:r w:rsidRPr="000F6EE6">
          <w:fldChar w:fldCharType="begin"/>
        </w:r>
        <w:r w:rsidRPr="000F6EE6">
          <w:instrText xml:space="preserve"> PAGE   \* MERGEFORMAT </w:instrText>
        </w:r>
        <w:r w:rsidRPr="000F6EE6">
          <w:fldChar w:fldCharType="separate"/>
        </w:r>
        <w:r w:rsidR="004C2364">
          <w:rPr>
            <w:noProof/>
          </w:rPr>
          <w:t>27</w:t>
        </w:r>
        <w:r w:rsidRPr="000F6EE6">
          <w:fldChar w:fldCharType="end"/>
        </w:r>
      </w:p>
    </w:sdtContent>
  </w:sdt>
  <w:p w14:paraId="40E79D34" w14:textId="77777777" w:rsidR="00DA223E" w:rsidRDefault="00DA223E">
    <w:pPr>
      <w:pStyle w:val="Footer"/>
    </w:pPr>
  </w:p>
  <w:p w14:paraId="1F7D81C9" w14:textId="77777777" w:rsidR="00DA223E" w:rsidRDefault="00DA223E"/>
  <w:p w14:paraId="1D19ABAA" w14:textId="77777777" w:rsidR="00DA223E" w:rsidRDefault="00DA22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2CC4" w14:textId="77777777" w:rsidR="00DA223E" w:rsidRDefault="00DA223E" w:rsidP="002D6C99">
      <w:r>
        <w:separator/>
      </w:r>
    </w:p>
  </w:footnote>
  <w:footnote w:type="continuationSeparator" w:id="0">
    <w:p w14:paraId="419F30DA" w14:textId="77777777" w:rsidR="00DA223E" w:rsidRDefault="00DA223E"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7934" w14:textId="77777777" w:rsidR="00DA223E" w:rsidRDefault="00DA223E" w:rsidP="001274E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3445" w14:textId="77777777" w:rsidR="00DA223E" w:rsidRPr="00F72D05" w:rsidRDefault="00DA223E"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CCBF" w14:textId="77777777" w:rsidR="00DA223E" w:rsidRDefault="00DA223E"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BRIEN Audrey">
    <w15:presenceInfo w15:providerId="AD" w15:userId="S-1-5-21-2124760015-1411717758-1302595720-72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360"/>
  <w:drawingGridHorizontalSpacing w:val="120"/>
  <w:displayHorizontalDrawingGridEvery w:val="2"/>
  <w:characterSpacingControl w:val="doNotCompress"/>
  <w:hdrShapeDefaults>
    <o:shapedefaults v:ext="edit" spidmax="16793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578E"/>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6156"/>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6FAB"/>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9781C"/>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2764"/>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39FF"/>
    <w:rsid w:val="003B467D"/>
    <w:rsid w:val="003B4CCB"/>
    <w:rsid w:val="003B628A"/>
    <w:rsid w:val="003B7078"/>
    <w:rsid w:val="003C12DB"/>
    <w:rsid w:val="003C325E"/>
    <w:rsid w:val="003C4642"/>
    <w:rsid w:val="003C60B9"/>
    <w:rsid w:val="003C6C7E"/>
    <w:rsid w:val="003D03AB"/>
    <w:rsid w:val="003D1C89"/>
    <w:rsid w:val="003D36CE"/>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3693"/>
    <w:rsid w:val="004669DF"/>
    <w:rsid w:val="00467A4F"/>
    <w:rsid w:val="00467F92"/>
    <w:rsid w:val="004706D5"/>
    <w:rsid w:val="00470AD8"/>
    <w:rsid w:val="00471D68"/>
    <w:rsid w:val="0047393E"/>
    <w:rsid w:val="0047545F"/>
    <w:rsid w:val="00476CE9"/>
    <w:rsid w:val="00476D38"/>
    <w:rsid w:val="0048174F"/>
    <w:rsid w:val="00482EBA"/>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3D3D"/>
    <w:rsid w:val="004B4CDA"/>
    <w:rsid w:val="004B5396"/>
    <w:rsid w:val="004B662B"/>
    <w:rsid w:val="004B692D"/>
    <w:rsid w:val="004B6A20"/>
    <w:rsid w:val="004C12AD"/>
    <w:rsid w:val="004C1BAD"/>
    <w:rsid w:val="004C2364"/>
    <w:rsid w:val="004C2EAA"/>
    <w:rsid w:val="004C3F40"/>
    <w:rsid w:val="004C40F0"/>
    <w:rsid w:val="004C5246"/>
    <w:rsid w:val="004C54F2"/>
    <w:rsid w:val="004C5782"/>
    <w:rsid w:val="004C5F43"/>
    <w:rsid w:val="004C6F60"/>
    <w:rsid w:val="004D0217"/>
    <w:rsid w:val="004D1420"/>
    <w:rsid w:val="004D195E"/>
    <w:rsid w:val="004D2E89"/>
    <w:rsid w:val="004D3B6E"/>
    <w:rsid w:val="004D5553"/>
    <w:rsid w:val="004F22E4"/>
    <w:rsid w:val="004F2D22"/>
    <w:rsid w:val="004F4493"/>
    <w:rsid w:val="004F4B6D"/>
    <w:rsid w:val="004F51A4"/>
    <w:rsid w:val="004F673A"/>
    <w:rsid w:val="005000A3"/>
    <w:rsid w:val="00501ABB"/>
    <w:rsid w:val="00504DD8"/>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68D"/>
    <w:rsid w:val="00557EEB"/>
    <w:rsid w:val="005606AF"/>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91C"/>
    <w:rsid w:val="005A3C33"/>
    <w:rsid w:val="005A424D"/>
    <w:rsid w:val="005A5041"/>
    <w:rsid w:val="005A52F1"/>
    <w:rsid w:val="005A5EA8"/>
    <w:rsid w:val="005B0C97"/>
    <w:rsid w:val="005B12C3"/>
    <w:rsid w:val="005B1548"/>
    <w:rsid w:val="005B2BE1"/>
    <w:rsid w:val="005B375B"/>
    <w:rsid w:val="005B3D83"/>
    <w:rsid w:val="005B4944"/>
    <w:rsid w:val="005B5C49"/>
    <w:rsid w:val="005B6102"/>
    <w:rsid w:val="005C016E"/>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88F"/>
    <w:rsid w:val="00697C07"/>
    <w:rsid w:val="00697FF7"/>
    <w:rsid w:val="006A0E65"/>
    <w:rsid w:val="006A2188"/>
    <w:rsid w:val="006A5496"/>
    <w:rsid w:val="006A6427"/>
    <w:rsid w:val="006A7E58"/>
    <w:rsid w:val="006B0A41"/>
    <w:rsid w:val="006B3C1C"/>
    <w:rsid w:val="006B3F44"/>
    <w:rsid w:val="006B481C"/>
    <w:rsid w:val="006B7038"/>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0944"/>
    <w:rsid w:val="00761C1E"/>
    <w:rsid w:val="00762E3F"/>
    <w:rsid w:val="00762E9F"/>
    <w:rsid w:val="007636A3"/>
    <w:rsid w:val="00764239"/>
    <w:rsid w:val="0076574B"/>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396D"/>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37B0"/>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5DF6"/>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1F64"/>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5847"/>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BA0"/>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5AC8"/>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C672C"/>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17B"/>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883"/>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AA5"/>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4AA5"/>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4A6F"/>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144E"/>
    <w:rsid w:val="00DA223E"/>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83C"/>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6AC6"/>
    <w:rsid w:val="00ED72B2"/>
    <w:rsid w:val="00EE0814"/>
    <w:rsid w:val="00EE0B71"/>
    <w:rsid w:val="00EE31EE"/>
    <w:rsid w:val="00EE5A4D"/>
    <w:rsid w:val="00EE6743"/>
    <w:rsid w:val="00EF0526"/>
    <w:rsid w:val="00EF1D56"/>
    <w:rsid w:val="00EF2F50"/>
    <w:rsid w:val="00EF5352"/>
    <w:rsid w:val="00EF7791"/>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2EDB"/>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hyperlink" Target="http://www.oregon.gov/deq/wq/programs/Pages/Biosolids.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epa.gov/sites/production/files/2015-04/documents/control_of_pathogens_and_vector_attraction_in_sewage_sludge_july_2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34784D2D-8EC0-4956-8465-334F11F5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OBRIEN Audrey</cp:lastModifiedBy>
  <cp:revision>2</cp:revision>
  <cp:lastPrinted>2019-05-28T17:02:00Z</cp:lastPrinted>
  <dcterms:created xsi:type="dcterms:W3CDTF">2019-06-13T19:36:00Z</dcterms:created>
  <dcterms:modified xsi:type="dcterms:W3CDTF">2019-06-13T19:36:00Z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