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rsidR="00F100CC" w:rsidRDefault="00F100CC" w:rsidP="00F100CC">
      <w:pPr>
        <w:shd w:val="clear" w:color="auto" w:fill="F5F5F5"/>
        <w:spacing w:after="100" w:afterAutospacing="1"/>
        <w:ind w:left="0" w:right="0"/>
        <w:jc w:val="center"/>
        <w:outlineLvl w:val="1"/>
        <w:rPr>
          <w:b/>
          <w:bCs/>
          <w:color w:val="916E33"/>
          <w:sz w:val="27"/>
          <w:szCs w:val="27"/>
        </w:rPr>
      </w:pPr>
    </w:p>
    <w:p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F100CC" w:rsidRDefault="00F100CC" w:rsidP="00F100CC">
      <w:pPr>
        <w:spacing w:after="100" w:afterAutospacing="1"/>
        <w:ind w:right="14"/>
      </w:pPr>
    </w:p>
    <w:p w:rsidR="00F100CC" w:rsidRDefault="00F100CC" w:rsidP="00F100CC">
      <w:pPr>
        <w:spacing w:after="100" w:afterAutospacing="1"/>
        <w:ind w:right="14"/>
      </w:pPr>
    </w:p>
    <w:p w:rsidR="00C67ADA" w:rsidRPr="00C67ADA" w:rsidRDefault="00C67ADA" w:rsidP="00C67ADA">
      <w:pPr>
        <w:spacing w:after="100" w:afterAutospacing="1"/>
        <w:ind w:left="0" w:right="0"/>
        <w:rPr>
          <w:lang w:val="en-ZW"/>
        </w:rPr>
      </w:pPr>
      <w:hyperlink r:id="rId11" w:history="1">
        <w:r w:rsidRPr="00C67ADA">
          <w:rPr>
            <w:rStyle w:val="Hyperlink"/>
            <w:lang w:val="en-ZW"/>
          </w:rPr>
          <w:t>Division 200</w:t>
        </w:r>
        <w:r w:rsidRPr="00C67ADA">
          <w:rPr>
            <w:rStyle w:val="Hyperlink"/>
            <w:lang w:val="en-ZW"/>
          </w:rPr>
          <w:br/>
          <w:t>GENERAL AIR POLLUTION</w:t>
        </w:r>
        <w:r w:rsidR="004B288D">
          <w:rPr>
            <w:rStyle w:val="Hyperlink"/>
            <w:lang w:val="en-ZW"/>
          </w:rPr>
          <w:t xml:space="preserve"> </w:t>
        </w:r>
        <w:r w:rsidRPr="00C67ADA">
          <w:rPr>
            <w:rStyle w:val="Hyperlink"/>
            <w:lang w:val="en-ZW"/>
          </w:rPr>
          <w:t xml:space="preserve">PROCEDURES AND DEFINITIONS </w:t>
        </w:r>
      </w:hyperlink>
    </w:p>
    <w:p w:rsidR="00C67ADA" w:rsidRPr="00C67ADA" w:rsidRDefault="00C67ADA" w:rsidP="00C67ADA">
      <w:pPr>
        <w:spacing w:after="100" w:afterAutospacing="1"/>
        <w:ind w:left="0" w:right="0"/>
        <w:rPr>
          <w:lang w:val="en-ZW"/>
        </w:rPr>
      </w:pPr>
      <w:r w:rsidRPr="00C67ADA">
        <w:rPr>
          <w:b/>
          <w:bCs/>
          <w:lang w:val="en-ZW"/>
        </w:rPr>
        <w:t>340-200-0040</w:t>
      </w:r>
      <w:r w:rsidRPr="00C67ADA">
        <w:rPr>
          <w:lang w:val="en-ZW"/>
        </w:rPr>
        <w:br/>
      </w:r>
      <w:r w:rsidRPr="00C67ADA">
        <w:rPr>
          <w:b/>
          <w:bCs/>
          <w:lang w:val="en-ZW"/>
        </w:rPr>
        <w:t xml:space="preserve">State of Oregon Clean Air Act Implementation Plan </w:t>
      </w:r>
    </w:p>
    <w:p w:rsidR="00C67ADA" w:rsidRPr="00C67ADA" w:rsidRDefault="00C67ADA" w:rsidP="00C67ADA">
      <w:pPr>
        <w:spacing w:after="100" w:afterAutospacing="1"/>
        <w:ind w:left="0" w:right="0"/>
        <w:rPr>
          <w:lang w:val="en-ZW"/>
        </w:rPr>
      </w:pPr>
      <w:r w:rsidRPr="00C67ADA">
        <w:rPr>
          <w:lang w:val="en-ZW"/>
        </w:rPr>
        <w:t xml:space="preserve">(1) This implementation plan, consisting of Volumes 2 and 3 of the State of Oregon Air Quality Control Program, contains control strategies, rules and standards prepared by DEQ and </w:t>
      </w:r>
      <w:proofErr w:type="gramStart"/>
      <w:r w:rsidRPr="00C67ADA">
        <w:rPr>
          <w:lang w:val="en-ZW"/>
        </w:rPr>
        <w:t>is adopted</w:t>
      </w:r>
      <w:proofErr w:type="gramEnd"/>
      <w:r w:rsidRPr="00C67ADA">
        <w:rPr>
          <w:lang w:val="en-ZW"/>
        </w:rPr>
        <w:t xml:space="preserve"> as the State Implementation Plan (SIP) of the State of Oregon under the FCAA, 42 U.S.C.A 7401 to 7671q.</w:t>
      </w:r>
    </w:p>
    <w:p w:rsidR="00C67ADA" w:rsidRPr="00C67ADA" w:rsidRDefault="00C67ADA" w:rsidP="00C67ADA">
      <w:pPr>
        <w:spacing w:after="100" w:afterAutospacing="1"/>
        <w:ind w:left="0" w:right="0"/>
        <w:rPr>
          <w:lang w:val="en-ZW"/>
        </w:rPr>
      </w:pPr>
      <w:r w:rsidRPr="00C67ADA">
        <w:rPr>
          <w:lang w:val="en-ZW"/>
        </w:rPr>
        <w:t xml:space="preserve">(2) Except as provided in section (3), revisions to the SIP </w:t>
      </w:r>
      <w:proofErr w:type="gramStart"/>
      <w:r w:rsidRPr="00C67ADA">
        <w:rPr>
          <w:lang w:val="en-ZW"/>
        </w:rPr>
        <w:t>will be made</w:t>
      </w:r>
      <w:proofErr w:type="gramEnd"/>
      <w:r w:rsidRPr="00C67ADA">
        <w:rPr>
          <w:lang w:val="en-ZW"/>
        </w:rPr>
        <w:t xml:space="preserve"> under the EQC’s rulemaking procedures in OAR 340 division 11 of this chapter and any other requirements contained in the SIP and will be submitted to the EPA for approval. The SIP </w:t>
      </w:r>
      <w:proofErr w:type="gramStart"/>
      <w:r w:rsidRPr="00C67ADA">
        <w:rPr>
          <w:lang w:val="en-ZW"/>
        </w:rPr>
        <w:t>was last modified</w:t>
      </w:r>
      <w:proofErr w:type="gramEnd"/>
      <w:r w:rsidRPr="00C67ADA">
        <w:rPr>
          <w:lang w:val="en-ZW"/>
        </w:rPr>
        <w:t xml:space="preserve"> by the EQC on </w:t>
      </w:r>
      <w:del w:id="0" w:author="HNIDEY Emil" w:date="2019-01-24T09:22:00Z">
        <w:r w:rsidRPr="00C67ADA" w:rsidDel="004B288D">
          <w:rPr>
            <w:lang w:val="en-ZW"/>
          </w:rPr>
          <w:delText>November 15</w:delText>
        </w:r>
      </w:del>
      <w:ins w:id="1" w:author="HNIDEY Emil" w:date="2019-01-24T09:22:00Z">
        <w:r w:rsidR="004B288D">
          <w:rPr>
            <w:lang w:val="en-ZW"/>
          </w:rPr>
          <w:t>May 16-17</w:t>
        </w:r>
      </w:ins>
      <w:r w:rsidRPr="00C67ADA">
        <w:rPr>
          <w:lang w:val="en-ZW"/>
        </w:rPr>
        <w:t>, 201</w:t>
      </w:r>
      <w:del w:id="2" w:author="HNIDEY Emil" w:date="2019-01-24T09:22:00Z">
        <w:r w:rsidRPr="00C67ADA" w:rsidDel="004B288D">
          <w:rPr>
            <w:lang w:val="en-ZW"/>
          </w:rPr>
          <w:delText>8</w:delText>
        </w:r>
      </w:del>
      <w:ins w:id="3" w:author="HNIDEY Emil" w:date="2019-01-24T09:22:00Z">
        <w:r w:rsidR="004B288D">
          <w:rPr>
            <w:lang w:val="en-ZW"/>
          </w:rPr>
          <w:t>9</w:t>
        </w:r>
      </w:ins>
      <w:bookmarkStart w:id="4" w:name="_GoBack"/>
      <w:bookmarkEnd w:id="4"/>
      <w:r w:rsidRPr="00C67ADA">
        <w:rPr>
          <w:lang w:val="en-ZW"/>
        </w:rPr>
        <w:t>.</w:t>
      </w:r>
    </w:p>
    <w:p w:rsidR="00C67ADA" w:rsidRPr="00C67ADA" w:rsidRDefault="00C67ADA" w:rsidP="00C67ADA">
      <w:pPr>
        <w:spacing w:after="100" w:afterAutospacing="1"/>
        <w:ind w:left="0" w:right="0"/>
        <w:rPr>
          <w:lang w:val="en-ZW"/>
        </w:rPr>
      </w:pPr>
      <w:r w:rsidRPr="00C67ADA">
        <w:rPr>
          <w:lang w:val="en-ZW"/>
        </w:rPr>
        <w:t>(3) Notwithstanding any other requirement contained in the SIP, DEQ may:</w:t>
      </w:r>
    </w:p>
    <w:p w:rsidR="00C67ADA" w:rsidRPr="00C67ADA" w:rsidRDefault="00C67ADA" w:rsidP="00C67ADA">
      <w:pPr>
        <w:spacing w:after="100" w:afterAutospacing="1"/>
        <w:ind w:left="0" w:right="0"/>
        <w:rPr>
          <w:lang w:val="en-ZW"/>
        </w:rPr>
      </w:pPr>
      <w:r w:rsidRPr="00C67ADA">
        <w:rPr>
          <w:lang w:val="en-ZW"/>
        </w:rPr>
        <w:t>(a) Submit to the EPA any permit condition implementing a rule that is part of the federally-approved SIP as a source-specific SIP revision after DEQ has complied with the public hearings provisions of 40 C.F.R. 51.102; and</w:t>
      </w:r>
    </w:p>
    <w:p w:rsidR="00C67ADA" w:rsidRPr="00C67ADA" w:rsidRDefault="00C67ADA" w:rsidP="00C67ADA">
      <w:pPr>
        <w:spacing w:after="100" w:afterAutospacing="1"/>
        <w:ind w:left="0" w:right="0"/>
        <w:rPr>
          <w:lang w:val="en-ZW"/>
        </w:rPr>
      </w:pPr>
      <w:r w:rsidRPr="00C67ADA">
        <w:rPr>
          <w:lang w:val="en-ZW"/>
        </w:rPr>
        <w:t>(b) Approve the standards submitted by LRAPA if LRAPA adopts verbatim, other than non-substantive differences, any standard that the EQC has adopted, and submit the standards to EPA for approval as a SIP revision.</w:t>
      </w:r>
    </w:p>
    <w:p w:rsidR="00C67ADA" w:rsidRPr="00C67ADA" w:rsidRDefault="00C67ADA" w:rsidP="00C67ADA">
      <w:pPr>
        <w:spacing w:after="100" w:afterAutospacing="1"/>
        <w:ind w:left="0" w:right="0"/>
        <w:rPr>
          <w:lang w:val="en-ZW"/>
        </w:rPr>
      </w:pPr>
      <w:r w:rsidRPr="00C67ADA">
        <w:rPr>
          <w:lang w:val="en-ZW"/>
        </w:rPr>
        <w:t>(4) Revisions to the State of Oregon Clean Air Act Implementation Plan become federally enforceable upon approval by the EPA. If any provision of the federally approved State Implementation Plan conflicts with any provision adopted by the EQC, DEQ must enforce the more stringent provision.</w:t>
      </w:r>
    </w:p>
    <w:p w:rsidR="00F616C5" w:rsidRPr="004B288D" w:rsidRDefault="00C67ADA" w:rsidP="00F616C5">
      <w:pPr>
        <w:spacing w:after="100" w:afterAutospacing="1"/>
        <w:ind w:left="0" w:right="0"/>
        <w:rPr>
          <w:lang w:val="en-ZW"/>
        </w:rPr>
      </w:pPr>
      <w:r w:rsidRPr="00C67ADA">
        <w:rPr>
          <w:b/>
          <w:bCs/>
          <w:lang w:val="en-ZW"/>
        </w:rPr>
        <w:t>Statutory/Other Authority:</w:t>
      </w:r>
      <w:r w:rsidRPr="00C67ADA">
        <w:rPr>
          <w:lang w:val="en-ZW"/>
        </w:rPr>
        <w:t> ORS 468.020 &amp; 468A</w:t>
      </w:r>
      <w:r w:rsidRPr="00C67ADA">
        <w:rPr>
          <w:lang w:val="en-ZW"/>
        </w:rPr>
        <w:br/>
      </w:r>
      <w:r w:rsidRPr="00C67ADA">
        <w:rPr>
          <w:b/>
          <w:bCs/>
          <w:lang w:val="en-ZW"/>
        </w:rPr>
        <w:t xml:space="preserve">Statutes/Other </w:t>
      </w:r>
      <w:proofErr w:type="gramStart"/>
      <w:r w:rsidRPr="00C67ADA">
        <w:rPr>
          <w:b/>
          <w:bCs/>
          <w:lang w:val="en-ZW"/>
        </w:rPr>
        <w:t>Implemented:</w:t>
      </w:r>
      <w:proofErr w:type="gramEnd"/>
      <w:r w:rsidRPr="00C67ADA">
        <w:rPr>
          <w:lang w:val="en-ZW"/>
        </w:rPr>
        <w:t> ORS 468A.035 &amp; 468A.135</w:t>
      </w:r>
    </w:p>
    <w:sectPr w:rsidR="00F616C5" w:rsidRPr="004B288D" w:rsidSect="00F100C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C7" w:rsidRDefault="001D24C7" w:rsidP="002D6C99">
      <w:r>
        <w:separator/>
      </w:r>
    </w:p>
  </w:endnote>
  <w:endnote w:type="continuationSeparator" w:id="0">
    <w:p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3879"/>
      <w:docPartObj>
        <w:docPartGallery w:val="Page Numbers (Bottom of Page)"/>
        <w:docPartUnique/>
      </w:docPartObj>
    </w:sdtPr>
    <w:sdtEndPr>
      <w:rPr>
        <w:noProof/>
      </w:rPr>
    </w:sdtEndPr>
    <w:sdtContent>
      <w:p w:rsidR="0085692C" w:rsidRDefault="0085692C">
        <w:pPr>
          <w:pStyle w:val="Footer"/>
          <w:jc w:val="right"/>
        </w:pPr>
        <w:r>
          <w:fldChar w:fldCharType="begin"/>
        </w:r>
        <w:r>
          <w:instrText xml:space="preserve"> PAGE   \* MERGEFORMAT </w:instrText>
        </w:r>
        <w:r>
          <w:fldChar w:fldCharType="separate"/>
        </w:r>
        <w:r w:rsidR="004B288D">
          <w:rPr>
            <w:noProof/>
          </w:rPr>
          <w:t>1</w:t>
        </w:r>
        <w:r>
          <w:rPr>
            <w:noProof/>
          </w:rPr>
          <w:fldChar w:fldCharType="end"/>
        </w:r>
      </w:p>
    </w:sdtContent>
  </w:sdt>
  <w:p w:rsidR="0085692C" w:rsidRDefault="00856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C7" w:rsidRDefault="001D24C7" w:rsidP="002D6C99">
      <w:r>
        <w:separator/>
      </w:r>
    </w:p>
  </w:footnote>
  <w:footnote w:type="continuationSeparator" w:id="0">
    <w:p w:rsidR="001D24C7" w:rsidRDefault="001D24C7"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013D"/>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0A21"/>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2819"/>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88D"/>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2EB"/>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5692C"/>
    <w:rsid w:val="008651DF"/>
    <w:rsid w:val="00866F57"/>
    <w:rsid w:val="00867C8C"/>
    <w:rsid w:val="00871DF7"/>
    <w:rsid w:val="0087213F"/>
    <w:rsid w:val="008721D5"/>
    <w:rsid w:val="00880965"/>
    <w:rsid w:val="00882392"/>
    <w:rsid w:val="00884683"/>
    <w:rsid w:val="008859BE"/>
    <w:rsid w:val="00891607"/>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442"/>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67ADA"/>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5CA1"/>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876B7"/>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48D8AF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3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03700389">
      <w:bodyDiv w:val="1"/>
      <w:marLeft w:val="0"/>
      <w:marRight w:val="0"/>
      <w:marTop w:val="0"/>
      <w:marBottom w:val="0"/>
      <w:divBdr>
        <w:top w:val="none" w:sz="0" w:space="0" w:color="auto"/>
        <w:left w:val="none" w:sz="0" w:space="0" w:color="auto"/>
        <w:bottom w:val="none" w:sz="0" w:space="0" w:color="auto"/>
        <w:right w:val="none" w:sz="0" w:space="0" w:color="auto"/>
      </w:divBdr>
      <w:divsChild>
        <w:div w:id="1919703409">
          <w:marLeft w:val="0"/>
          <w:marRight w:val="0"/>
          <w:marTop w:val="0"/>
          <w:marBottom w:val="0"/>
          <w:divBdr>
            <w:top w:val="none" w:sz="0" w:space="0" w:color="auto"/>
            <w:left w:val="none" w:sz="0" w:space="0" w:color="auto"/>
            <w:bottom w:val="none" w:sz="0" w:space="0" w:color="auto"/>
            <w:right w:val="none" w:sz="0" w:space="0" w:color="auto"/>
          </w:divBdr>
          <w:divsChild>
            <w:div w:id="122776176">
              <w:marLeft w:val="0"/>
              <w:marRight w:val="0"/>
              <w:marTop w:val="0"/>
              <w:marBottom w:val="0"/>
              <w:divBdr>
                <w:top w:val="none" w:sz="0" w:space="0" w:color="auto"/>
                <w:left w:val="none" w:sz="0" w:space="0" w:color="auto"/>
                <w:bottom w:val="none" w:sz="0" w:space="0" w:color="auto"/>
                <w:right w:val="none" w:sz="0" w:space="0" w:color="auto"/>
              </w:divBdr>
              <w:divsChild>
                <w:div w:id="850531993">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displayDivisionRules.action?selectedDivision=152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Rough 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02C85F4BEDE488966EFF308B8AF26" ma:contentTypeVersion="" ma:contentTypeDescription="Create a new document." ma:contentTypeScope="" ma:versionID="acc0188f4b61b94c7f6f46ee5c3ac293">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ListId:doc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B440328-400D-4AEB-A37C-23685D12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CB334-0DA9-472D-88A6-2C4DEE77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HNIDEY Emil</cp:lastModifiedBy>
  <cp:revision>3</cp:revision>
  <cp:lastPrinted>2013-02-28T21:12:00Z</cp:lastPrinted>
  <dcterms:created xsi:type="dcterms:W3CDTF">2019-01-24T17:22:00Z</dcterms:created>
  <dcterms:modified xsi:type="dcterms:W3CDTF">2019-01-24T17:23:00Z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0x010100D6102C85F4BEDE488966EFF308B8AF26</vt:lpwstr>
  </property>
</Properties>
</file>