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02963" w14:textId="3EF77A39" w:rsidR="00A73410" w:rsidRDefault="00A73410" w:rsidP="002D6C5C">
      <w:pPr>
        <w:tabs>
          <w:tab w:val="center" w:pos="5040"/>
        </w:tabs>
        <w:ind w:left="0" w:right="0" w:firstLine="0"/>
        <w:jc w:val="center"/>
        <w:rPr>
          <w:rFonts w:ascii="Arial" w:eastAsia="Arial" w:hAnsi="Arial" w:cs="Arial"/>
          <w:color w:val="000000"/>
          <w:sz w:val="28"/>
          <w:szCs w:val="28"/>
        </w:rPr>
      </w:pPr>
      <w:r w:rsidRPr="002A78EC">
        <w:rPr>
          <w:rFonts w:ascii="Arial" w:hAnsi="Arial" w:cs="Arial"/>
          <w:noProof/>
          <w:lang w:val="en-ZW" w:eastAsia="en-ZW"/>
        </w:rPr>
        <w:drawing>
          <wp:inline distT="0" distB="0" distL="0" distR="0" wp14:anchorId="60A27650" wp14:editId="53A1B62D">
            <wp:extent cx="3790950" cy="60642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lor logotype horz ne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91745" cy="606552"/>
                    </a:xfrm>
                    <a:prstGeom prst="rect">
                      <a:avLst/>
                    </a:prstGeom>
                  </pic:spPr>
                </pic:pic>
              </a:graphicData>
            </a:graphic>
          </wp:inline>
        </w:drawing>
      </w:r>
    </w:p>
    <w:p w14:paraId="3718C1A3" w14:textId="77777777" w:rsidR="00A73410" w:rsidRDefault="00A73410" w:rsidP="00A73410">
      <w:pPr>
        <w:tabs>
          <w:tab w:val="center" w:pos="5040"/>
        </w:tabs>
        <w:ind w:left="0" w:right="0" w:hanging="900"/>
        <w:rPr>
          <w:rFonts w:ascii="Arial" w:eastAsia="Arial" w:hAnsi="Arial" w:cs="Arial"/>
          <w:color w:val="000000"/>
          <w:sz w:val="28"/>
          <w:szCs w:val="28"/>
        </w:rPr>
      </w:pPr>
    </w:p>
    <w:p w14:paraId="4A03DEBB" w14:textId="7DD6B163" w:rsidR="003143CE" w:rsidRDefault="00A73410" w:rsidP="002D6C5C">
      <w:pPr>
        <w:tabs>
          <w:tab w:val="center" w:pos="5040"/>
        </w:tabs>
        <w:ind w:left="0" w:right="0" w:firstLine="0"/>
        <w:jc w:val="center"/>
        <w:rPr>
          <w:rFonts w:ascii="Arial" w:eastAsia="Arial" w:hAnsi="Arial" w:cs="Arial"/>
          <w:color w:val="000000"/>
          <w:sz w:val="28"/>
          <w:szCs w:val="28"/>
        </w:rPr>
      </w:pPr>
      <w:r>
        <w:rPr>
          <w:rFonts w:ascii="Arial" w:eastAsia="Arial" w:hAnsi="Arial" w:cs="Arial"/>
          <w:color w:val="000000"/>
          <w:sz w:val="28"/>
          <w:szCs w:val="28"/>
        </w:rPr>
        <w:t>Lane Regional Air Protection Agency (LRAPA)</w:t>
      </w:r>
    </w:p>
    <w:p w14:paraId="3E9E3960" w14:textId="3784566D" w:rsidR="00A73410" w:rsidRDefault="00A73410" w:rsidP="002D6C5C">
      <w:pPr>
        <w:tabs>
          <w:tab w:val="center" w:pos="5580"/>
        </w:tabs>
        <w:ind w:left="0" w:right="0" w:firstLine="0"/>
        <w:jc w:val="center"/>
        <w:rPr>
          <w:rFonts w:ascii="Arial" w:eastAsia="Arial" w:hAnsi="Arial" w:cs="Arial"/>
          <w:sz w:val="28"/>
          <w:szCs w:val="28"/>
        </w:rPr>
      </w:pPr>
      <w:r>
        <w:rPr>
          <w:rFonts w:ascii="Arial" w:eastAsia="Arial" w:hAnsi="Arial" w:cs="Arial"/>
          <w:sz w:val="28"/>
          <w:szCs w:val="28"/>
        </w:rPr>
        <w:t>R</w:t>
      </w:r>
      <w:r w:rsidR="0062595A">
        <w:rPr>
          <w:rFonts w:ascii="Arial" w:eastAsia="Arial" w:hAnsi="Arial" w:cs="Arial"/>
          <w:sz w:val="28"/>
          <w:szCs w:val="28"/>
        </w:rPr>
        <w:t xml:space="preserve">ulemaking </w:t>
      </w:r>
      <w:r>
        <w:rPr>
          <w:rFonts w:ascii="Arial" w:eastAsia="Arial" w:hAnsi="Arial" w:cs="Arial"/>
          <w:sz w:val="28"/>
          <w:szCs w:val="28"/>
        </w:rPr>
        <w:t>Hearing</w:t>
      </w:r>
      <w:r w:rsidR="0062595A">
        <w:rPr>
          <w:rFonts w:ascii="Arial" w:eastAsia="Arial" w:hAnsi="Arial" w:cs="Arial"/>
          <w:sz w:val="28"/>
          <w:szCs w:val="28"/>
        </w:rPr>
        <w:t xml:space="preserve"> and Proposed Adoption</w:t>
      </w:r>
    </w:p>
    <w:p w14:paraId="11847EE2" w14:textId="31F2CE7F" w:rsidR="00C5524F" w:rsidRDefault="0062595A" w:rsidP="002D6C5C">
      <w:pPr>
        <w:tabs>
          <w:tab w:val="center" w:pos="5580"/>
        </w:tabs>
        <w:ind w:left="0" w:right="0" w:firstLine="0"/>
        <w:jc w:val="center"/>
        <w:rPr>
          <w:rFonts w:ascii="Arial" w:eastAsia="Arial" w:hAnsi="Arial" w:cs="Arial"/>
          <w:sz w:val="28"/>
          <w:szCs w:val="28"/>
        </w:rPr>
      </w:pPr>
      <w:r>
        <w:rPr>
          <w:rFonts w:ascii="Arial" w:eastAsia="Arial" w:hAnsi="Arial" w:cs="Arial"/>
          <w:sz w:val="28"/>
          <w:szCs w:val="28"/>
        </w:rPr>
        <w:t>March 14</w:t>
      </w:r>
      <w:r w:rsidR="00A73410">
        <w:rPr>
          <w:rFonts w:ascii="Arial" w:eastAsia="Arial" w:hAnsi="Arial" w:cs="Arial"/>
          <w:sz w:val="28"/>
          <w:szCs w:val="28"/>
        </w:rPr>
        <w:t>, 2019</w:t>
      </w:r>
    </w:p>
    <w:p w14:paraId="23045A80" w14:textId="1A83C707" w:rsidR="003143CE" w:rsidRDefault="00A73410" w:rsidP="002D6C5C">
      <w:pPr>
        <w:tabs>
          <w:tab w:val="center" w:pos="5580"/>
        </w:tabs>
        <w:ind w:left="0" w:right="0" w:firstLine="0"/>
        <w:jc w:val="center"/>
        <w:rPr>
          <w:rFonts w:ascii="Arial" w:eastAsia="Arial" w:hAnsi="Arial" w:cs="Arial"/>
          <w:color w:val="000000"/>
          <w:sz w:val="28"/>
          <w:szCs w:val="28"/>
        </w:rPr>
      </w:pPr>
      <w:r>
        <w:rPr>
          <w:rFonts w:ascii="Arial" w:eastAsia="Arial" w:hAnsi="Arial" w:cs="Arial"/>
          <w:color w:val="000000"/>
          <w:sz w:val="28"/>
          <w:szCs w:val="28"/>
        </w:rPr>
        <w:t>Board of Director’s</w:t>
      </w:r>
      <w:r w:rsidR="009B3B23">
        <w:rPr>
          <w:rFonts w:ascii="Arial" w:eastAsia="Arial" w:hAnsi="Arial" w:cs="Arial"/>
          <w:color w:val="000000"/>
          <w:sz w:val="28"/>
          <w:szCs w:val="28"/>
        </w:rPr>
        <w:t xml:space="preserve"> m</w:t>
      </w:r>
      <w:r w:rsidR="006C66DA">
        <w:rPr>
          <w:rFonts w:ascii="Arial" w:eastAsia="Arial" w:hAnsi="Arial" w:cs="Arial"/>
          <w:color w:val="000000"/>
          <w:sz w:val="28"/>
          <w:szCs w:val="28"/>
        </w:rPr>
        <w:t>eeting</w:t>
      </w:r>
    </w:p>
    <w:p w14:paraId="7910B564" w14:textId="77777777" w:rsidR="003143CE" w:rsidRDefault="006C66DA" w:rsidP="002D6C5C">
      <w:pPr>
        <w:tabs>
          <w:tab w:val="center" w:pos="5580"/>
        </w:tabs>
        <w:ind w:left="0" w:right="0" w:firstLine="0"/>
        <w:jc w:val="center"/>
        <w:rPr>
          <w:rFonts w:ascii="Arial" w:eastAsia="Arial" w:hAnsi="Arial" w:cs="Arial"/>
          <w:color w:val="000000"/>
          <w:sz w:val="28"/>
          <w:szCs w:val="28"/>
        </w:rPr>
      </w:pPr>
      <w:r>
        <w:rPr>
          <w:rFonts w:ascii="Arial" w:eastAsia="Arial" w:hAnsi="Arial" w:cs="Arial"/>
          <w:color w:val="000000"/>
          <w:sz w:val="28"/>
          <w:szCs w:val="28"/>
        </w:rPr>
        <w:t>Agency Staff Report</w:t>
      </w:r>
    </w:p>
    <w:p w14:paraId="110BB5D1" w14:textId="72B023F2" w:rsidR="003143CE" w:rsidRDefault="00A73410" w:rsidP="002D6C5C">
      <w:pPr>
        <w:tabs>
          <w:tab w:val="center" w:pos="5580"/>
        </w:tabs>
        <w:ind w:left="0" w:right="0" w:firstLine="0"/>
        <w:jc w:val="center"/>
        <w:rPr>
          <w:rFonts w:ascii="Arial" w:eastAsia="Arial" w:hAnsi="Arial" w:cs="Arial"/>
          <w:color w:val="806000"/>
          <w:sz w:val="28"/>
          <w:szCs w:val="28"/>
        </w:rPr>
      </w:pPr>
      <w:r>
        <w:rPr>
          <w:rFonts w:ascii="Arial" w:eastAsia="Arial" w:hAnsi="Arial" w:cs="Arial"/>
          <w:color w:val="000000"/>
          <w:sz w:val="28"/>
          <w:szCs w:val="28"/>
        </w:rPr>
        <w:t xml:space="preserve">Staff Report - </w:t>
      </w:r>
      <w:r w:rsidR="006C66DA">
        <w:rPr>
          <w:rFonts w:ascii="Arial" w:eastAsia="Arial" w:hAnsi="Arial" w:cs="Arial"/>
          <w:color w:val="000000"/>
          <w:sz w:val="28"/>
          <w:szCs w:val="28"/>
        </w:rPr>
        <w:t>Rulemaking Action Item</w:t>
      </w:r>
    </w:p>
    <w:p w14:paraId="094AC967" w14:textId="77777777" w:rsidR="003143CE" w:rsidRDefault="003143CE" w:rsidP="002D6C5C">
      <w:pPr>
        <w:ind w:left="0" w:firstLine="0"/>
        <w:jc w:val="center"/>
      </w:pPr>
    </w:p>
    <w:p w14:paraId="151D29EB" w14:textId="4FCEBFB5" w:rsidR="003143CE" w:rsidRDefault="00A73410" w:rsidP="002D6C5C">
      <w:pPr>
        <w:ind w:left="0" w:firstLine="0"/>
        <w:jc w:val="center"/>
        <w:rPr>
          <w:rFonts w:ascii="Arial" w:eastAsia="Arial" w:hAnsi="Arial" w:cs="Arial"/>
          <w:sz w:val="28"/>
          <w:szCs w:val="28"/>
        </w:rPr>
      </w:pPr>
      <w:r>
        <w:rPr>
          <w:rFonts w:ascii="Arial" w:eastAsia="Arial" w:hAnsi="Arial" w:cs="Arial"/>
          <w:sz w:val="28"/>
          <w:szCs w:val="28"/>
        </w:rPr>
        <w:t xml:space="preserve">LRAPA </w:t>
      </w:r>
      <w:r w:rsidR="006C66DA">
        <w:rPr>
          <w:rFonts w:ascii="Arial" w:eastAsia="Arial" w:hAnsi="Arial" w:cs="Arial"/>
          <w:sz w:val="28"/>
          <w:szCs w:val="28"/>
        </w:rPr>
        <w:t>Cleaner Air Oregon</w:t>
      </w:r>
    </w:p>
    <w:p w14:paraId="1ADDEA60" w14:textId="77777777" w:rsidR="003143CE" w:rsidRDefault="003143CE" w:rsidP="00445300">
      <w:pPr>
        <w:ind w:firstLine="540"/>
        <w:jc w:val="center"/>
        <w:rPr>
          <w:rFonts w:ascii="Calibri" w:eastAsia="Calibri" w:hAnsi="Calibri" w:cs="Calibri"/>
          <w:sz w:val="26"/>
          <w:szCs w:val="26"/>
        </w:rPr>
      </w:pPr>
    </w:p>
    <w:p w14:paraId="4E751BB9" w14:textId="77777777" w:rsidR="00C5524F" w:rsidRDefault="00C5524F" w:rsidP="002D6C5C">
      <w:pPr>
        <w:ind w:left="0" w:firstLine="0"/>
        <w:jc w:val="center"/>
        <w:rPr>
          <w:rFonts w:ascii="Calibri" w:eastAsia="Calibri" w:hAnsi="Calibri" w:cs="Calibri"/>
          <w:sz w:val="26"/>
          <w:szCs w:val="26"/>
        </w:rPr>
      </w:pPr>
    </w:p>
    <w:p w14:paraId="7DB5608B" w14:textId="77777777" w:rsidR="00C5524F" w:rsidRPr="00C5524F" w:rsidRDefault="00C5524F" w:rsidP="002D6C5C">
      <w:pPr>
        <w:ind w:left="0" w:firstLine="0"/>
        <w:jc w:val="center"/>
        <w:rPr>
          <w:rFonts w:ascii="Arial" w:eastAsia="Calibri" w:hAnsi="Arial" w:cs="Arial"/>
          <w:b/>
          <w:sz w:val="32"/>
          <w:szCs w:val="32"/>
        </w:rPr>
      </w:pPr>
      <w:r w:rsidRPr="00C5524F">
        <w:rPr>
          <w:rFonts w:ascii="Arial" w:eastAsia="Calibri" w:hAnsi="Arial" w:cs="Arial"/>
          <w:b/>
          <w:sz w:val="32"/>
          <w:szCs w:val="32"/>
        </w:rPr>
        <w:t>Table of Contents</w:t>
      </w:r>
    </w:p>
    <w:p w14:paraId="3245BA9E" w14:textId="77777777" w:rsidR="00C5524F" w:rsidRDefault="00C5524F" w:rsidP="002D6C5C">
      <w:pPr>
        <w:ind w:left="0" w:firstLine="0"/>
        <w:jc w:val="center"/>
        <w:rPr>
          <w:rFonts w:ascii="Calibri" w:eastAsia="Calibri" w:hAnsi="Calibri" w:cs="Calibri"/>
          <w:sz w:val="26"/>
          <w:szCs w:val="26"/>
        </w:rPr>
      </w:pPr>
    </w:p>
    <w:p w14:paraId="38151EA2" w14:textId="00A263BA" w:rsidR="00C5524F" w:rsidRPr="00C5524F" w:rsidRDefault="00C5524F" w:rsidP="00A73410">
      <w:pPr>
        <w:ind w:left="0" w:firstLine="0"/>
        <w:rPr>
          <w:rFonts w:eastAsia="Calibri"/>
          <w:b/>
        </w:rPr>
      </w:pPr>
    </w:p>
    <w:p w14:paraId="7B582EE5" w14:textId="4EA1C651" w:rsidR="00C5524F" w:rsidRPr="002D6C5C" w:rsidRDefault="00C5524F" w:rsidP="002D6C5C">
      <w:pPr>
        <w:ind w:left="0" w:firstLine="0"/>
        <w:rPr>
          <w:rFonts w:ascii="Arial" w:eastAsia="Calibri" w:hAnsi="Arial" w:cs="Arial"/>
        </w:rPr>
      </w:pPr>
      <w:r w:rsidRPr="002D6C5C">
        <w:rPr>
          <w:rFonts w:ascii="Arial" w:eastAsia="Calibri" w:hAnsi="Arial" w:cs="Arial"/>
        </w:rPr>
        <w:t>Overview</w:t>
      </w:r>
      <w:r w:rsidRPr="002D6C5C">
        <w:rPr>
          <w:rFonts w:ascii="Arial" w:hAnsi="Arial" w:cs="Arial"/>
        </w:rPr>
        <w:ptab w:relativeTo="margin" w:alignment="right" w:leader="dot"/>
      </w:r>
      <w:r w:rsidR="00F33FD2" w:rsidRPr="002D6C5C">
        <w:rPr>
          <w:rFonts w:ascii="Arial" w:hAnsi="Arial" w:cs="Arial"/>
          <w:b/>
          <w:bCs/>
        </w:rPr>
        <w:t>2</w:t>
      </w:r>
    </w:p>
    <w:p w14:paraId="010BF065" w14:textId="4846DA08" w:rsidR="00C5524F" w:rsidRPr="002D6C5C" w:rsidRDefault="00C5524F" w:rsidP="002D6C5C">
      <w:pPr>
        <w:ind w:left="0" w:firstLine="0"/>
        <w:rPr>
          <w:rFonts w:ascii="Arial" w:hAnsi="Arial" w:cs="Arial"/>
          <w:b/>
          <w:bCs/>
        </w:rPr>
      </w:pPr>
      <w:r w:rsidRPr="002D6C5C">
        <w:rPr>
          <w:rFonts w:ascii="Arial" w:eastAsia="Calibri" w:hAnsi="Arial" w:cs="Arial"/>
        </w:rPr>
        <w:t>Statement of Need</w:t>
      </w:r>
      <w:r w:rsidRPr="002D6C5C">
        <w:rPr>
          <w:rFonts w:ascii="Arial" w:hAnsi="Arial" w:cs="Arial"/>
        </w:rPr>
        <w:ptab w:relativeTo="margin" w:alignment="right" w:leader="dot"/>
      </w:r>
      <w:r w:rsidR="00F33FD2" w:rsidRPr="002D6C5C">
        <w:rPr>
          <w:rFonts w:ascii="Arial" w:hAnsi="Arial" w:cs="Arial"/>
          <w:b/>
          <w:bCs/>
        </w:rPr>
        <w:t>6</w:t>
      </w:r>
    </w:p>
    <w:p w14:paraId="612742F1" w14:textId="096E75CB" w:rsidR="00F33FD2" w:rsidRPr="002D6C5C" w:rsidRDefault="00F33FD2" w:rsidP="002D6C5C">
      <w:pPr>
        <w:tabs>
          <w:tab w:val="left" w:pos="8910"/>
          <w:tab w:val="left" w:pos="9180"/>
        </w:tabs>
        <w:ind w:left="0" w:right="0" w:firstLine="0"/>
        <w:rPr>
          <w:rFonts w:ascii="Arial" w:eastAsia="Calibri" w:hAnsi="Arial" w:cs="Arial"/>
        </w:rPr>
      </w:pPr>
      <w:r w:rsidRPr="002D6C5C">
        <w:rPr>
          <w:rFonts w:ascii="Arial" w:hAnsi="Arial" w:cs="Arial"/>
          <w:bCs/>
        </w:rPr>
        <w:t>Rules Affected</w:t>
      </w:r>
      <w:r w:rsidRPr="002D6C5C">
        <w:rPr>
          <w:rFonts w:ascii="Arial" w:hAnsi="Arial" w:cs="Arial"/>
        </w:rPr>
        <w:ptab w:relativeTo="margin" w:alignment="right" w:leader="dot"/>
      </w:r>
      <w:r w:rsidRPr="002D6C5C">
        <w:rPr>
          <w:rFonts w:ascii="Arial" w:hAnsi="Arial" w:cs="Arial"/>
          <w:b/>
        </w:rPr>
        <w:t>8</w:t>
      </w:r>
    </w:p>
    <w:p w14:paraId="42120711" w14:textId="195FA7DF" w:rsidR="00851344" w:rsidRPr="002D6C5C" w:rsidRDefault="00851344" w:rsidP="002D6C5C">
      <w:pPr>
        <w:ind w:left="0" w:firstLine="0"/>
        <w:rPr>
          <w:rFonts w:ascii="Arial" w:hAnsi="Arial" w:cs="Arial"/>
          <w:b/>
          <w:bCs/>
        </w:rPr>
      </w:pPr>
      <w:r w:rsidRPr="002D6C5C">
        <w:rPr>
          <w:rFonts w:ascii="Arial" w:hAnsi="Arial" w:cs="Arial"/>
          <w:bCs/>
        </w:rPr>
        <w:t>Fee Analysis</w:t>
      </w:r>
      <w:r w:rsidRPr="002D6C5C">
        <w:rPr>
          <w:rFonts w:ascii="Arial" w:hAnsi="Arial" w:cs="Arial"/>
        </w:rPr>
        <w:ptab w:relativeTo="margin" w:alignment="right" w:leader="dot"/>
      </w:r>
      <w:r w:rsidR="002576CF" w:rsidRPr="002D6C5C">
        <w:rPr>
          <w:rFonts w:ascii="Arial" w:hAnsi="Arial" w:cs="Arial"/>
          <w:b/>
          <w:bCs/>
        </w:rPr>
        <w:t>9</w:t>
      </w:r>
    </w:p>
    <w:p w14:paraId="48A5EFBE" w14:textId="1463B654" w:rsidR="00851344" w:rsidRPr="002D6C5C" w:rsidRDefault="00851344" w:rsidP="002D6C5C">
      <w:pPr>
        <w:ind w:left="0" w:firstLine="0"/>
        <w:rPr>
          <w:rFonts w:ascii="Arial" w:hAnsi="Arial" w:cs="Arial"/>
          <w:b/>
          <w:bCs/>
        </w:rPr>
      </w:pPr>
      <w:r w:rsidRPr="002D6C5C">
        <w:rPr>
          <w:rFonts w:ascii="Arial" w:hAnsi="Arial" w:cs="Arial"/>
        </w:rPr>
        <w:t>Amended Statement of Fiscal and Economic Impact</w:t>
      </w:r>
      <w:r w:rsidRPr="002D6C5C">
        <w:rPr>
          <w:rFonts w:ascii="Arial" w:hAnsi="Arial" w:cs="Arial"/>
        </w:rPr>
        <w:ptab w:relativeTo="margin" w:alignment="right" w:leader="dot"/>
      </w:r>
      <w:r w:rsidR="002576CF" w:rsidRPr="002D6C5C">
        <w:rPr>
          <w:rFonts w:ascii="Arial" w:hAnsi="Arial" w:cs="Arial"/>
          <w:b/>
          <w:bCs/>
        </w:rPr>
        <w:t>19</w:t>
      </w:r>
    </w:p>
    <w:p w14:paraId="20EB25CA" w14:textId="3C975997" w:rsidR="00921047" w:rsidRPr="002D6C5C" w:rsidRDefault="00921047" w:rsidP="002D6C5C">
      <w:pPr>
        <w:ind w:left="0" w:firstLine="0"/>
        <w:rPr>
          <w:rFonts w:ascii="Arial" w:hAnsi="Arial" w:cs="Arial"/>
          <w:b/>
        </w:rPr>
      </w:pPr>
      <w:r w:rsidRPr="002D6C5C">
        <w:rPr>
          <w:rFonts w:ascii="Arial" w:hAnsi="Arial" w:cs="Arial"/>
          <w:bCs/>
        </w:rPr>
        <w:t>Fiscal Advisory Committee</w:t>
      </w:r>
      <w:r w:rsidRPr="002D6C5C">
        <w:rPr>
          <w:rFonts w:ascii="Arial" w:hAnsi="Arial" w:cs="Arial"/>
        </w:rPr>
        <w:ptab w:relativeTo="margin" w:alignment="right" w:leader="dot"/>
      </w:r>
      <w:r w:rsidR="002576CF" w:rsidRPr="002D6C5C">
        <w:rPr>
          <w:rFonts w:ascii="Arial" w:hAnsi="Arial" w:cs="Arial"/>
          <w:b/>
        </w:rPr>
        <w:t>47</w:t>
      </w:r>
    </w:p>
    <w:p w14:paraId="78158115" w14:textId="32A16577" w:rsidR="005019A1" w:rsidRPr="002D6C5C" w:rsidRDefault="005019A1" w:rsidP="002D6C5C">
      <w:pPr>
        <w:ind w:left="0" w:firstLine="0"/>
        <w:rPr>
          <w:rFonts w:ascii="Arial" w:hAnsi="Arial" w:cs="Arial"/>
        </w:rPr>
      </w:pPr>
      <w:r w:rsidRPr="002D6C5C">
        <w:rPr>
          <w:rFonts w:ascii="Arial" w:hAnsi="Arial" w:cs="Arial"/>
        </w:rPr>
        <w:t xml:space="preserve">Federal </w:t>
      </w:r>
      <w:r w:rsidR="007716AA" w:rsidRPr="002D6C5C">
        <w:rPr>
          <w:rFonts w:ascii="Arial" w:hAnsi="Arial" w:cs="Arial"/>
        </w:rPr>
        <w:t>R</w:t>
      </w:r>
      <w:r w:rsidRPr="002D6C5C">
        <w:rPr>
          <w:rFonts w:ascii="Arial" w:hAnsi="Arial" w:cs="Arial"/>
        </w:rPr>
        <w:t>elationship</w:t>
      </w:r>
      <w:r w:rsidRPr="002D6C5C">
        <w:rPr>
          <w:rFonts w:ascii="Arial" w:hAnsi="Arial" w:cs="Arial"/>
        </w:rPr>
        <w:ptab w:relativeTo="margin" w:alignment="right" w:leader="dot"/>
      </w:r>
      <w:r w:rsidR="002576CF" w:rsidRPr="002D6C5C">
        <w:rPr>
          <w:rFonts w:ascii="Arial" w:hAnsi="Arial" w:cs="Arial"/>
          <w:b/>
        </w:rPr>
        <w:t>60</w:t>
      </w:r>
    </w:p>
    <w:p w14:paraId="6C060680" w14:textId="6F7D4AAE" w:rsidR="00315C91" w:rsidRPr="002D6C5C" w:rsidRDefault="00315C91" w:rsidP="002D6C5C">
      <w:pPr>
        <w:ind w:left="0" w:firstLine="0"/>
        <w:rPr>
          <w:rFonts w:ascii="Arial" w:hAnsi="Arial" w:cs="Arial"/>
        </w:rPr>
      </w:pPr>
      <w:r w:rsidRPr="002D6C5C">
        <w:rPr>
          <w:rFonts w:ascii="Arial" w:hAnsi="Arial" w:cs="Arial"/>
        </w:rPr>
        <w:t>Advisory Committee</w:t>
      </w:r>
      <w:r w:rsidRPr="002D6C5C">
        <w:rPr>
          <w:rFonts w:ascii="Arial" w:hAnsi="Arial" w:cs="Arial"/>
        </w:rPr>
        <w:ptab w:relativeTo="margin" w:alignment="right" w:leader="dot"/>
      </w:r>
      <w:r w:rsidRPr="002D6C5C">
        <w:rPr>
          <w:rFonts w:ascii="Arial" w:hAnsi="Arial" w:cs="Arial"/>
          <w:b/>
        </w:rPr>
        <w:t>6</w:t>
      </w:r>
      <w:r w:rsidR="002576CF" w:rsidRPr="002D6C5C">
        <w:rPr>
          <w:rFonts w:ascii="Arial" w:hAnsi="Arial" w:cs="Arial"/>
          <w:b/>
        </w:rPr>
        <w:t>3</w:t>
      </w:r>
    </w:p>
    <w:p w14:paraId="3E3450B7" w14:textId="0460F26A" w:rsidR="00CE3AF9" w:rsidRPr="002D6C5C" w:rsidRDefault="00CE3AF9" w:rsidP="002D6C5C">
      <w:pPr>
        <w:ind w:left="0" w:firstLine="0"/>
        <w:rPr>
          <w:rFonts w:ascii="Arial" w:hAnsi="Arial" w:cs="Arial"/>
          <w:b/>
        </w:rPr>
      </w:pPr>
      <w:r w:rsidRPr="002D6C5C">
        <w:rPr>
          <w:rFonts w:ascii="Arial" w:hAnsi="Arial" w:cs="Arial"/>
        </w:rPr>
        <w:t>Public Comment Period and Hearings</w:t>
      </w:r>
      <w:r w:rsidRPr="002D6C5C">
        <w:rPr>
          <w:rFonts w:ascii="Arial" w:hAnsi="Arial" w:cs="Arial"/>
        </w:rPr>
        <w:ptab w:relativeTo="margin" w:alignment="right" w:leader="dot"/>
      </w:r>
      <w:r w:rsidRPr="002D6C5C">
        <w:rPr>
          <w:rFonts w:ascii="Arial" w:hAnsi="Arial" w:cs="Arial"/>
          <w:b/>
        </w:rPr>
        <w:t>6</w:t>
      </w:r>
      <w:r w:rsidR="002576CF" w:rsidRPr="002D6C5C">
        <w:rPr>
          <w:rFonts w:ascii="Arial" w:hAnsi="Arial" w:cs="Arial"/>
          <w:b/>
        </w:rPr>
        <w:t>9</w:t>
      </w:r>
    </w:p>
    <w:p w14:paraId="78094BD4" w14:textId="6E6FEB0B" w:rsidR="00762B05" w:rsidRPr="002D6C5C" w:rsidRDefault="00762B05" w:rsidP="002D6C5C">
      <w:pPr>
        <w:ind w:left="0" w:firstLine="0"/>
        <w:rPr>
          <w:rFonts w:ascii="Arial" w:hAnsi="Arial" w:cs="Arial"/>
          <w:b/>
        </w:rPr>
      </w:pPr>
      <w:r w:rsidRPr="002D6C5C">
        <w:rPr>
          <w:rFonts w:ascii="Arial" w:hAnsi="Arial" w:cs="Arial"/>
        </w:rPr>
        <w:t xml:space="preserve">Documents </w:t>
      </w:r>
      <w:r w:rsidR="007716AA" w:rsidRPr="002D6C5C">
        <w:rPr>
          <w:rFonts w:ascii="Arial" w:hAnsi="Arial" w:cs="Arial"/>
        </w:rPr>
        <w:t>R</w:t>
      </w:r>
      <w:r w:rsidRPr="002D6C5C">
        <w:rPr>
          <w:rFonts w:ascii="Arial" w:hAnsi="Arial" w:cs="Arial"/>
        </w:rPr>
        <w:t xml:space="preserve">elied on for </w:t>
      </w:r>
      <w:r w:rsidR="007716AA" w:rsidRPr="002D6C5C">
        <w:rPr>
          <w:rFonts w:ascii="Arial" w:hAnsi="Arial" w:cs="Arial"/>
        </w:rPr>
        <w:t>R</w:t>
      </w:r>
      <w:r w:rsidRPr="002D6C5C">
        <w:rPr>
          <w:rFonts w:ascii="Arial" w:hAnsi="Arial" w:cs="Arial"/>
        </w:rPr>
        <w:t>ulemaking</w:t>
      </w:r>
      <w:r w:rsidRPr="002D6C5C">
        <w:rPr>
          <w:rFonts w:ascii="Arial" w:hAnsi="Arial" w:cs="Arial"/>
        </w:rPr>
        <w:ptab w:relativeTo="margin" w:alignment="right" w:leader="dot"/>
      </w:r>
      <w:r w:rsidRPr="002D6C5C">
        <w:rPr>
          <w:rFonts w:ascii="Arial" w:hAnsi="Arial" w:cs="Arial"/>
          <w:b/>
        </w:rPr>
        <w:t>7</w:t>
      </w:r>
      <w:r w:rsidR="002576CF" w:rsidRPr="002D6C5C">
        <w:rPr>
          <w:rFonts w:ascii="Arial" w:hAnsi="Arial" w:cs="Arial"/>
          <w:b/>
        </w:rPr>
        <w:t>3</w:t>
      </w:r>
    </w:p>
    <w:p w14:paraId="6FDEE31D" w14:textId="4E2593EF" w:rsidR="002D6C5C" w:rsidRPr="002D6C5C" w:rsidRDefault="002D6C5C" w:rsidP="002D6C5C">
      <w:pPr>
        <w:ind w:left="0" w:firstLine="0"/>
        <w:rPr>
          <w:rFonts w:ascii="Arial" w:hAnsi="Arial" w:cs="Arial"/>
          <w:b/>
        </w:rPr>
      </w:pPr>
      <w:r w:rsidRPr="002D6C5C">
        <w:rPr>
          <w:rFonts w:ascii="Arial" w:hAnsi="Arial" w:cs="Arial"/>
        </w:rPr>
        <w:t>DEQ Draft Rules with Edits Highlighted</w:t>
      </w:r>
      <w:r w:rsidRPr="002D6C5C">
        <w:rPr>
          <w:rFonts w:ascii="Arial" w:hAnsi="Arial" w:cs="Arial"/>
        </w:rPr>
        <w:ptab w:relativeTo="margin" w:alignment="right" w:leader="dot"/>
      </w:r>
      <w:r w:rsidRPr="002D6C5C">
        <w:rPr>
          <w:rFonts w:ascii="Arial" w:hAnsi="Arial" w:cs="Arial"/>
          <w:b/>
        </w:rPr>
        <w:t>7</w:t>
      </w:r>
      <w:r w:rsidRPr="002D6C5C">
        <w:rPr>
          <w:rFonts w:ascii="Arial" w:hAnsi="Arial" w:cs="Arial"/>
          <w:b/>
        </w:rPr>
        <w:t>4</w:t>
      </w:r>
    </w:p>
    <w:p w14:paraId="668DFDD0" w14:textId="07A89976" w:rsidR="002D6C5C" w:rsidRPr="002D6C5C" w:rsidRDefault="002D6C5C" w:rsidP="002D6C5C">
      <w:pPr>
        <w:ind w:left="0" w:firstLine="0"/>
        <w:rPr>
          <w:rFonts w:ascii="Arial" w:hAnsi="Arial" w:cs="Arial"/>
        </w:rPr>
      </w:pPr>
      <w:r w:rsidRPr="002D6C5C">
        <w:rPr>
          <w:rFonts w:ascii="Arial" w:hAnsi="Arial" w:cs="Arial"/>
        </w:rPr>
        <w:t>LRAPA Draft Rules with Edits Highlighted</w:t>
      </w:r>
      <w:r w:rsidRPr="002D6C5C">
        <w:rPr>
          <w:rFonts w:ascii="Arial" w:hAnsi="Arial" w:cs="Arial"/>
        </w:rPr>
        <w:ptab w:relativeTo="margin" w:alignment="right" w:leader="dot"/>
      </w:r>
      <w:r w:rsidRPr="002D6C5C">
        <w:rPr>
          <w:rFonts w:ascii="Arial" w:hAnsi="Arial" w:cs="Arial"/>
          <w:b/>
        </w:rPr>
        <w:t>7</w:t>
      </w:r>
      <w:r w:rsidRPr="002D6C5C">
        <w:rPr>
          <w:rFonts w:ascii="Arial" w:hAnsi="Arial" w:cs="Arial"/>
          <w:b/>
        </w:rPr>
        <w:t>5</w:t>
      </w:r>
    </w:p>
    <w:p w14:paraId="17AEEB92" w14:textId="77777777" w:rsidR="00762B05" w:rsidRDefault="00762B05" w:rsidP="002D6C5C">
      <w:pPr>
        <w:ind w:left="0" w:firstLine="0"/>
      </w:pPr>
    </w:p>
    <w:p w14:paraId="2C8FF4B7" w14:textId="77777777" w:rsidR="005D1DA7" w:rsidRDefault="005D1DA7" w:rsidP="002D6C5C">
      <w:pPr>
        <w:ind w:left="0" w:firstLine="0"/>
      </w:pPr>
    </w:p>
    <w:p w14:paraId="57C4A681" w14:textId="77777777" w:rsidR="00921047" w:rsidRPr="00851344" w:rsidRDefault="00921047" w:rsidP="0003714A">
      <w:pPr>
        <w:ind w:left="0" w:firstLine="0"/>
        <w:rPr>
          <w:rFonts w:eastAsia="Calibri"/>
        </w:rPr>
      </w:pPr>
      <w:bookmarkStart w:id="0" w:name="_GoBack"/>
      <w:bookmarkEnd w:id="0"/>
    </w:p>
    <w:p w14:paraId="2E348864" w14:textId="77777777" w:rsidR="00C5524F" w:rsidRPr="00C5524F" w:rsidRDefault="00C5524F" w:rsidP="00C5524F">
      <w:pPr>
        <w:ind w:firstLine="540"/>
        <w:rPr>
          <w:rFonts w:ascii="Calibri" w:eastAsia="Calibri" w:hAnsi="Calibri" w:cs="Calibri"/>
          <w:b/>
          <w:sz w:val="26"/>
          <w:szCs w:val="26"/>
        </w:rPr>
      </w:pPr>
    </w:p>
    <w:p w14:paraId="306142E4" w14:textId="77777777" w:rsidR="00DB5C29" w:rsidRDefault="00DB5C29" w:rsidP="00DB5C29">
      <w:pPr>
        <w:pStyle w:val="Heading2"/>
        <w:ind w:firstLine="0"/>
        <w:rPr>
          <w:rStyle w:val="Hyperlink"/>
          <w:rFonts w:ascii="Times New Roman" w:eastAsia="Times New Roman" w:hAnsi="Times New Roman" w:cs="Times New Roman"/>
          <w:b w:val="0"/>
          <w:noProof/>
          <w:sz w:val="24"/>
          <w:szCs w:val="24"/>
        </w:rPr>
      </w:pPr>
    </w:p>
    <w:p w14:paraId="1E4FE126" w14:textId="77777777" w:rsidR="003143CE" w:rsidRDefault="006C66DA">
      <w:pPr>
        <w:pStyle w:val="Heading2"/>
        <w:ind w:firstLine="540"/>
      </w:pPr>
      <w:r>
        <w:br w:type="page"/>
      </w:r>
    </w:p>
    <w:p w14:paraId="797D2ABF" w14:textId="77777777" w:rsidR="003143CE" w:rsidRDefault="003143CE">
      <w:pPr>
        <w:widowControl w:val="0"/>
        <w:pBdr>
          <w:top w:val="nil"/>
          <w:left w:val="nil"/>
          <w:bottom w:val="nil"/>
          <w:right w:val="nil"/>
          <w:between w:val="nil"/>
        </w:pBdr>
        <w:spacing w:line="276" w:lineRule="auto"/>
        <w:ind w:left="0" w:right="0" w:firstLine="540"/>
        <w:sectPr w:rsidR="003143CE" w:rsidSect="00F33FD2">
          <w:footerReference w:type="default" r:id="rId12"/>
          <w:pgSz w:w="12240" w:h="15840"/>
          <w:pgMar w:top="1440" w:right="1260" w:bottom="1440" w:left="1440" w:header="720" w:footer="720" w:gutter="0"/>
          <w:pgNumType w:start="1"/>
          <w:cols w:space="720"/>
        </w:sectPr>
      </w:pPr>
    </w:p>
    <w:p w14:paraId="1990B903" w14:textId="77777777" w:rsidR="003143CE" w:rsidRDefault="003143CE">
      <w:pPr>
        <w:ind w:firstLine="540"/>
        <w:rPr>
          <w:b/>
          <w:color w:val="806000"/>
        </w:rPr>
      </w:pPr>
    </w:p>
    <w:tbl>
      <w:tblPr>
        <w:tblStyle w:val="a0"/>
        <w:tblW w:w="9267" w:type="dxa"/>
        <w:jc w:val="center"/>
        <w:tblLayout w:type="fixed"/>
        <w:tblLook w:val="0400" w:firstRow="0" w:lastRow="0" w:firstColumn="0" w:lastColumn="0" w:noHBand="0" w:noVBand="1"/>
      </w:tblPr>
      <w:tblGrid>
        <w:gridCol w:w="9267"/>
      </w:tblGrid>
      <w:tr w:rsidR="003143CE" w14:paraId="5422A297" w14:textId="77777777">
        <w:trPr>
          <w:trHeight w:val="500"/>
          <w:jc w:val="center"/>
        </w:trPr>
        <w:tc>
          <w:tcPr>
            <w:tcW w:w="9267" w:type="dxa"/>
            <w:tcBorders>
              <w:top w:val="nil"/>
              <w:left w:val="nil"/>
              <w:bottom w:val="single" w:sz="6" w:space="0" w:color="7F7F7F"/>
              <w:right w:val="nil"/>
            </w:tcBorders>
            <w:shd w:val="clear" w:color="auto" w:fill="D5DCE4"/>
            <w:vAlign w:val="bottom"/>
          </w:tcPr>
          <w:p w14:paraId="6016575E" w14:textId="77777777" w:rsidR="003143CE" w:rsidRDefault="006C66DA" w:rsidP="00D63C77">
            <w:pPr>
              <w:pStyle w:val="Heading1"/>
              <w:ind w:firstLine="0"/>
            </w:pPr>
            <w:r>
              <w:t>Overview</w:t>
            </w:r>
          </w:p>
        </w:tc>
      </w:tr>
    </w:tbl>
    <w:p w14:paraId="4FC454D8" w14:textId="77777777" w:rsidR="003143CE" w:rsidRDefault="003143CE" w:rsidP="003A2308">
      <w:pPr>
        <w:keepNext/>
        <w:keepLines/>
        <w:pBdr>
          <w:top w:val="nil"/>
          <w:left w:val="nil"/>
          <w:bottom w:val="nil"/>
          <w:right w:val="nil"/>
          <w:between w:val="nil"/>
        </w:pBdr>
        <w:ind w:left="0" w:right="-360" w:firstLine="0"/>
        <w:rPr>
          <w:rFonts w:ascii="Arial" w:eastAsia="Arial" w:hAnsi="Arial" w:cs="Arial"/>
          <w:b/>
          <w:color w:val="000000"/>
          <w:sz w:val="28"/>
          <w:szCs w:val="28"/>
        </w:rPr>
      </w:pPr>
    </w:p>
    <w:p w14:paraId="39F7C214" w14:textId="77777777" w:rsidR="003143CE" w:rsidRDefault="006C66DA" w:rsidP="003A2308">
      <w:pPr>
        <w:pStyle w:val="Heading2"/>
        <w:ind w:left="0" w:firstLine="0"/>
      </w:pPr>
      <w:r>
        <w:t xml:space="preserve">Short summary </w:t>
      </w:r>
    </w:p>
    <w:p w14:paraId="70DD4A69" w14:textId="1B99B7F4" w:rsidR="003143CE" w:rsidRPr="003A2308" w:rsidRDefault="008221A7" w:rsidP="00FC7843">
      <w:pPr>
        <w:spacing w:after="120"/>
        <w:ind w:left="0" w:firstLine="0"/>
        <w:outlineLvl w:val="0"/>
        <w:rPr>
          <w:color w:val="000000" w:themeColor="text1"/>
        </w:rPr>
      </w:pPr>
      <w:r>
        <w:rPr>
          <w:color w:val="000000" w:themeColor="text1"/>
        </w:rPr>
        <w:t>LRAPA</w:t>
      </w:r>
      <w:r w:rsidRPr="003A2308">
        <w:rPr>
          <w:color w:val="000000" w:themeColor="text1"/>
        </w:rPr>
        <w:t xml:space="preserve"> </w:t>
      </w:r>
      <w:r w:rsidR="006C66DA" w:rsidRPr="003A2308">
        <w:rPr>
          <w:color w:val="000000" w:themeColor="text1"/>
        </w:rPr>
        <w:t xml:space="preserve">proposes </w:t>
      </w:r>
      <w:r>
        <w:rPr>
          <w:color w:val="000000" w:themeColor="text1"/>
        </w:rPr>
        <w:t xml:space="preserve">to implement the </w:t>
      </w:r>
      <w:r w:rsidR="006C66DA" w:rsidRPr="003A2308">
        <w:rPr>
          <w:color w:val="000000" w:themeColor="text1"/>
        </w:rPr>
        <w:t xml:space="preserve">Cleaner Air Oregon </w:t>
      </w:r>
      <w:r w:rsidR="005C75C8">
        <w:rPr>
          <w:color w:val="000000" w:themeColor="text1"/>
        </w:rPr>
        <w:t xml:space="preserve">(CAO) </w:t>
      </w:r>
      <w:r w:rsidR="006C66DA" w:rsidRPr="003A2308">
        <w:rPr>
          <w:color w:val="000000" w:themeColor="text1"/>
        </w:rPr>
        <w:t>program and rules</w:t>
      </w:r>
      <w:r>
        <w:rPr>
          <w:color w:val="000000" w:themeColor="text1"/>
        </w:rPr>
        <w:t xml:space="preserve"> under the authority provided </w:t>
      </w:r>
      <w:r w:rsidR="00A73410">
        <w:rPr>
          <w:color w:val="000000" w:themeColor="text1"/>
        </w:rPr>
        <w:t xml:space="preserve">to the Agency </w:t>
      </w:r>
      <w:r>
        <w:rPr>
          <w:color w:val="000000" w:themeColor="text1"/>
        </w:rPr>
        <w:t>in OAR 340 division 245</w:t>
      </w:r>
      <w:r w:rsidR="009B3B23">
        <w:rPr>
          <w:color w:val="000000" w:themeColor="text1"/>
        </w:rPr>
        <w:t>, with proposed amendments for related rules,</w:t>
      </w:r>
      <w:r w:rsidR="006C66DA" w:rsidRPr="003A2308">
        <w:rPr>
          <w:color w:val="000000" w:themeColor="text1"/>
        </w:rPr>
        <w:t xml:space="preserve"> to add public health-based protection from emissions of </w:t>
      </w:r>
      <w:r w:rsidR="008B1C75">
        <w:rPr>
          <w:color w:val="000000" w:themeColor="text1"/>
        </w:rPr>
        <w:t xml:space="preserve">industrial </w:t>
      </w:r>
      <w:r w:rsidR="006C66DA" w:rsidRPr="003A2308">
        <w:rPr>
          <w:color w:val="000000" w:themeColor="text1"/>
        </w:rPr>
        <w:t xml:space="preserve">toxic air contaminants to the </w:t>
      </w:r>
      <w:r>
        <w:rPr>
          <w:color w:val="000000" w:themeColor="text1"/>
        </w:rPr>
        <w:t>Lane County</w:t>
      </w:r>
      <w:r w:rsidRPr="003A2308">
        <w:rPr>
          <w:color w:val="000000" w:themeColor="text1"/>
        </w:rPr>
        <w:t xml:space="preserve">’s </w:t>
      </w:r>
      <w:r w:rsidR="006C66DA" w:rsidRPr="003A2308">
        <w:rPr>
          <w:color w:val="000000" w:themeColor="text1"/>
        </w:rPr>
        <w:t xml:space="preserve">existing air permitting regulatory framework. </w:t>
      </w:r>
      <w:r w:rsidR="00FC7843">
        <w:rPr>
          <w:color w:val="000000" w:themeColor="text1"/>
        </w:rPr>
        <w:t xml:space="preserve">In April </w:t>
      </w:r>
      <w:r w:rsidR="00FC7843" w:rsidRPr="00FC7843">
        <w:rPr>
          <w:color w:val="000000" w:themeColor="text1"/>
        </w:rPr>
        <w:t xml:space="preserve">2016, Governor Brown directed the </w:t>
      </w:r>
      <w:r w:rsidR="00FC7843">
        <w:rPr>
          <w:color w:val="000000" w:themeColor="text1"/>
        </w:rPr>
        <w:t>DEQ</w:t>
      </w:r>
      <w:r w:rsidR="00FC7843" w:rsidRPr="00FC7843">
        <w:rPr>
          <w:color w:val="000000" w:themeColor="text1"/>
        </w:rPr>
        <w:t xml:space="preserve"> and the Oregon Health Authority (OHA) to develop a health risk-based toxic air contaminant</w:t>
      </w:r>
      <w:r w:rsidR="00FC7843">
        <w:rPr>
          <w:color w:val="000000" w:themeColor="text1"/>
        </w:rPr>
        <w:t xml:space="preserve"> </w:t>
      </w:r>
      <w:r w:rsidR="00FC7843" w:rsidRPr="00FC7843">
        <w:rPr>
          <w:color w:val="000000" w:themeColor="text1"/>
        </w:rPr>
        <w:t xml:space="preserve">permitting program. </w:t>
      </w:r>
      <w:r w:rsidR="006C66DA" w:rsidRPr="003A2308">
        <w:rPr>
          <w:color w:val="000000" w:themeColor="text1"/>
        </w:rPr>
        <w:t xml:space="preserve">The goal of the Cleaner Air Oregon program is to evaluate potential health risks to people near commercial and industrial facilities that emit regulated toxic air contaminants, </w:t>
      </w:r>
      <w:r w:rsidR="00FC7843">
        <w:rPr>
          <w:color w:val="000000" w:themeColor="text1"/>
        </w:rPr>
        <w:t xml:space="preserve">communicate those results to affected communities, </w:t>
      </w:r>
      <w:r w:rsidR="006C66DA" w:rsidRPr="003A2308">
        <w:rPr>
          <w:color w:val="000000" w:themeColor="text1"/>
        </w:rPr>
        <w:t>and ultimately reduce those risks below health-based standards. Affected facilities could include some that are not currently permitted for their air contaminant emissions, in addition to those that al</w:t>
      </w:r>
      <w:r w:rsidR="003A2308">
        <w:rPr>
          <w:color w:val="000000" w:themeColor="text1"/>
        </w:rPr>
        <w:t>ready have air quality permits.</w:t>
      </w:r>
      <w:r w:rsidR="00F47ADC">
        <w:rPr>
          <w:color w:val="000000" w:themeColor="text1"/>
        </w:rPr>
        <w:t xml:space="preserve"> But, o</w:t>
      </w:r>
      <w:r w:rsidR="00F47ADC" w:rsidRPr="00F47ADC">
        <w:rPr>
          <w:color w:val="000000" w:themeColor="text1"/>
        </w:rPr>
        <w:t>nly facilities that are required to have an air permit due to other regulations would potentially have to reduce their risk under Cleaner Air Oregon.</w:t>
      </w:r>
    </w:p>
    <w:p w14:paraId="747C937B" w14:textId="77777777" w:rsidR="003143CE" w:rsidRPr="003A2308" w:rsidRDefault="003143CE" w:rsidP="003A2308">
      <w:pPr>
        <w:spacing w:after="120"/>
        <w:ind w:left="0" w:firstLine="0"/>
        <w:outlineLvl w:val="0"/>
        <w:rPr>
          <w:color w:val="000000" w:themeColor="text1"/>
        </w:rPr>
      </w:pPr>
    </w:p>
    <w:p w14:paraId="363EC14B" w14:textId="09571B05" w:rsidR="00A73410" w:rsidRDefault="009B3B23" w:rsidP="009B3B23">
      <w:pPr>
        <w:spacing w:after="120"/>
        <w:ind w:left="0" w:firstLine="0"/>
        <w:outlineLvl w:val="0"/>
        <w:rPr>
          <w:color w:val="000000" w:themeColor="text1"/>
        </w:rPr>
      </w:pPr>
      <w:r w:rsidRPr="003A2308">
        <w:rPr>
          <w:color w:val="000000" w:themeColor="text1"/>
        </w:rPr>
        <w:t>Cleaner Air Oregon regulations</w:t>
      </w:r>
      <w:r w:rsidR="00A73410">
        <w:rPr>
          <w:color w:val="000000" w:themeColor="text1"/>
        </w:rPr>
        <w:t xml:space="preserve"> were adopted by the Environmental Quality Commission (EQC) on November 15, 2018</w:t>
      </w:r>
      <w:r w:rsidRPr="003A2308">
        <w:rPr>
          <w:color w:val="000000" w:themeColor="text1"/>
        </w:rPr>
        <w:t xml:space="preserve">, </w:t>
      </w:r>
      <w:r w:rsidR="00A73410">
        <w:rPr>
          <w:color w:val="000000" w:themeColor="text1"/>
        </w:rPr>
        <w:t xml:space="preserve">and LRAPA is required to apply the requirements </w:t>
      </w:r>
      <w:r w:rsidR="005C75C8">
        <w:rPr>
          <w:color w:val="000000" w:themeColor="text1"/>
        </w:rPr>
        <w:t xml:space="preserve">and procedures contained in the state rules, within Lane County.  LRAPA may apply any LRAPA rule in lieu of the state rule(s), provided that the LRAPA rule is at least as strict as the state rule(s) as determined by EQC (see </w:t>
      </w:r>
      <w:hyperlink r:id="rId13" w:history="1">
        <w:r w:rsidR="005C75C8" w:rsidRPr="00445300">
          <w:rPr>
            <w:rStyle w:val="Hyperlink"/>
          </w:rPr>
          <w:t>OAR 340-200-0010(3)</w:t>
        </w:r>
      </w:hyperlink>
      <w:r w:rsidR="005C75C8">
        <w:rPr>
          <w:color w:val="000000" w:themeColor="text1"/>
        </w:rPr>
        <w:t xml:space="preserve">).  </w:t>
      </w:r>
      <w:r w:rsidR="00D14E3C">
        <w:rPr>
          <w:color w:val="000000" w:themeColor="text1"/>
        </w:rPr>
        <w:t xml:space="preserve">For a variety of reasons, including the scope, technical detail and expertise that went into the creation of the rules in division 245, </w:t>
      </w:r>
      <w:r w:rsidR="005C75C8">
        <w:rPr>
          <w:color w:val="000000" w:themeColor="text1"/>
        </w:rPr>
        <w:t xml:space="preserve">LRAPA </w:t>
      </w:r>
      <w:r w:rsidR="00DF43DF">
        <w:rPr>
          <w:color w:val="000000" w:themeColor="text1"/>
        </w:rPr>
        <w:t>plans</w:t>
      </w:r>
      <w:r w:rsidR="005C75C8">
        <w:rPr>
          <w:color w:val="000000" w:themeColor="text1"/>
        </w:rPr>
        <w:t xml:space="preserve"> to rely on the authority provided to the Agency in OAR 340 division 245 – Cleaner Air Oregon to implement the rules in Lane County without any changes (see </w:t>
      </w:r>
      <w:hyperlink r:id="rId14" w:history="1">
        <w:r w:rsidR="005C75C8" w:rsidRPr="00445300">
          <w:rPr>
            <w:rStyle w:val="Hyperlink"/>
          </w:rPr>
          <w:t>OAR 340-245-0010(3)</w:t>
        </w:r>
      </w:hyperlink>
      <w:r w:rsidR="005C75C8">
        <w:rPr>
          <w:color w:val="000000" w:themeColor="text1"/>
        </w:rPr>
        <w:t xml:space="preserve">).  </w:t>
      </w:r>
      <w:r w:rsidR="00611B09">
        <w:rPr>
          <w:color w:val="000000" w:themeColor="text1"/>
        </w:rPr>
        <w:t xml:space="preserve">DEQ </w:t>
      </w:r>
      <w:r w:rsidR="00DC53EF">
        <w:rPr>
          <w:color w:val="000000" w:themeColor="text1"/>
        </w:rPr>
        <w:t xml:space="preserve">has </w:t>
      </w:r>
      <w:r w:rsidR="00611B09">
        <w:rPr>
          <w:color w:val="000000" w:themeColor="text1"/>
        </w:rPr>
        <w:t>reviewed the draft rules, determined they were at least as stringent as state rules, and authorized LRAPA to hold a hearing on behalf of the EQC.</w:t>
      </w:r>
      <w:r w:rsidR="00A16342">
        <w:rPr>
          <w:color w:val="000000" w:themeColor="text1"/>
        </w:rPr>
        <w:t xml:space="preserve">  EPA has also reviewed the draft rules and provided comments.</w:t>
      </w:r>
    </w:p>
    <w:p w14:paraId="7147BE4D" w14:textId="77777777" w:rsidR="00A73410" w:rsidRDefault="00A73410" w:rsidP="009B3B23">
      <w:pPr>
        <w:spacing w:after="120"/>
        <w:ind w:left="0" w:firstLine="0"/>
        <w:outlineLvl w:val="0"/>
        <w:rPr>
          <w:color w:val="000000" w:themeColor="text1"/>
        </w:rPr>
      </w:pPr>
    </w:p>
    <w:p w14:paraId="6A32C0E7" w14:textId="6F96D3D4" w:rsidR="009B3B23" w:rsidRPr="003A2308" w:rsidRDefault="00A73410" w:rsidP="009B3B23">
      <w:pPr>
        <w:spacing w:after="120"/>
        <w:ind w:left="0" w:firstLine="0"/>
        <w:outlineLvl w:val="0"/>
        <w:rPr>
          <w:color w:val="000000" w:themeColor="text1"/>
        </w:rPr>
      </w:pPr>
      <w:r>
        <w:rPr>
          <w:color w:val="000000" w:themeColor="text1"/>
        </w:rPr>
        <w:t>LRAPA</w:t>
      </w:r>
      <w:r w:rsidR="009B3B23" w:rsidRPr="003A2308">
        <w:rPr>
          <w:color w:val="000000" w:themeColor="text1"/>
        </w:rPr>
        <w:t xml:space="preserve"> is proposing several changes to existing rules to </w:t>
      </w:r>
      <w:r w:rsidR="00A9413D">
        <w:rPr>
          <w:color w:val="000000" w:themeColor="text1"/>
        </w:rPr>
        <w:t>integrate</w:t>
      </w:r>
      <w:r w:rsidR="009B3B23" w:rsidRPr="003A2308">
        <w:rPr>
          <w:color w:val="000000" w:themeColor="text1"/>
        </w:rPr>
        <w:t xml:space="preserve"> Cleaner Air Oregon </w:t>
      </w:r>
      <w:r w:rsidR="00A9413D">
        <w:rPr>
          <w:color w:val="000000" w:themeColor="text1"/>
        </w:rPr>
        <w:t>rules</w:t>
      </w:r>
      <w:r w:rsidR="009B3B23" w:rsidRPr="003A2308">
        <w:rPr>
          <w:color w:val="000000" w:themeColor="text1"/>
        </w:rPr>
        <w:t xml:space="preserve"> with existing program </w:t>
      </w:r>
      <w:r w:rsidR="006F0BE7">
        <w:rPr>
          <w:color w:val="000000" w:themeColor="text1"/>
        </w:rPr>
        <w:t>rules</w:t>
      </w:r>
      <w:r w:rsidR="009B3B23" w:rsidRPr="003A2308">
        <w:rPr>
          <w:color w:val="000000" w:themeColor="text1"/>
        </w:rPr>
        <w:t xml:space="preserve">. Some of the proposed changes to existing rules would amend the </w:t>
      </w:r>
      <w:r>
        <w:rPr>
          <w:color w:val="000000" w:themeColor="text1"/>
        </w:rPr>
        <w:t xml:space="preserve">LRAPA’s part of the </w:t>
      </w:r>
      <w:r w:rsidR="009B3B23" w:rsidRPr="003A2308">
        <w:rPr>
          <w:color w:val="000000" w:themeColor="text1"/>
        </w:rPr>
        <w:t>Oregon Clean Air Act State Implementation Plan</w:t>
      </w:r>
      <w:r w:rsidR="009B3B23">
        <w:rPr>
          <w:color w:val="000000" w:themeColor="text1"/>
        </w:rPr>
        <w:t xml:space="preserve">. Please </w:t>
      </w:r>
      <w:r w:rsidR="009B3B23" w:rsidRPr="003A2308">
        <w:rPr>
          <w:color w:val="000000" w:themeColor="text1"/>
        </w:rPr>
        <w:t xml:space="preserve">see the Rules affected, authorities, </w:t>
      </w:r>
      <w:r w:rsidR="009B3B23">
        <w:rPr>
          <w:color w:val="000000" w:themeColor="text1"/>
        </w:rPr>
        <w:t xml:space="preserve">and </w:t>
      </w:r>
      <w:r w:rsidR="009B3B23" w:rsidRPr="003A2308">
        <w:rPr>
          <w:color w:val="000000" w:themeColor="text1"/>
        </w:rPr>
        <w:t xml:space="preserve">supporting documents section of this </w:t>
      </w:r>
      <w:r w:rsidR="009B3B23">
        <w:rPr>
          <w:color w:val="000000" w:themeColor="text1"/>
        </w:rPr>
        <w:t xml:space="preserve">report for more detail on these proposed changes. </w:t>
      </w:r>
    </w:p>
    <w:p w14:paraId="381F5B6C" w14:textId="77777777" w:rsidR="009B3B23" w:rsidRDefault="009B3B23" w:rsidP="003A2308">
      <w:pPr>
        <w:spacing w:after="120"/>
        <w:ind w:left="0" w:firstLine="0"/>
        <w:outlineLvl w:val="0"/>
        <w:rPr>
          <w:color w:val="000000" w:themeColor="text1"/>
        </w:rPr>
      </w:pPr>
    </w:p>
    <w:p w14:paraId="26032197" w14:textId="5710F9C4" w:rsidR="009B3B23" w:rsidRDefault="009B3B23" w:rsidP="003A2308">
      <w:pPr>
        <w:spacing w:after="120"/>
        <w:ind w:left="0" w:firstLine="0"/>
        <w:outlineLvl w:val="0"/>
        <w:rPr>
          <w:color w:val="000000" w:themeColor="text1"/>
        </w:rPr>
      </w:pPr>
      <w:r>
        <w:rPr>
          <w:color w:val="000000" w:themeColor="text1"/>
        </w:rPr>
        <w:t xml:space="preserve">The Cleaner Air Oregon program </w:t>
      </w:r>
      <w:r w:rsidR="005C75C8">
        <w:rPr>
          <w:color w:val="000000" w:themeColor="text1"/>
        </w:rPr>
        <w:t>will</w:t>
      </w:r>
      <w:r>
        <w:rPr>
          <w:color w:val="000000" w:themeColor="text1"/>
        </w:rPr>
        <w:t xml:space="preserve"> use facility </w:t>
      </w:r>
      <w:r w:rsidR="00F47ADC">
        <w:rPr>
          <w:color w:val="000000" w:themeColor="text1"/>
        </w:rPr>
        <w:t xml:space="preserve">toxic air contaminant </w:t>
      </w:r>
      <w:r>
        <w:rPr>
          <w:color w:val="000000" w:themeColor="text1"/>
        </w:rPr>
        <w:t xml:space="preserve">risk assessments for the implementation of the program. </w:t>
      </w:r>
      <w:r w:rsidR="006C66DA" w:rsidRPr="003A2308">
        <w:rPr>
          <w:color w:val="000000" w:themeColor="text1"/>
        </w:rPr>
        <w:t xml:space="preserve">Facility </w:t>
      </w:r>
      <w:r w:rsidR="00F47ADC">
        <w:rPr>
          <w:color w:val="000000" w:themeColor="text1"/>
        </w:rPr>
        <w:t xml:space="preserve">toxic air contaminant </w:t>
      </w:r>
      <w:r w:rsidR="006C66DA" w:rsidRPr="003A2308">
        <w:rPr>
          <w:color w:val="000000" w:themeColor="text1"/>
        </w:rPr>
        <w:t xml:space="preserve">risk assessments </w:t>
      </w:r>
      <w:r w:rsidR="005C75C8">
        <w:rPr>
          <w:color w:val="000000" w:themeColor="text1"/>
        </w:rPr>
        <w:t>will</w:t>
      </w:r>
      <w:r w:rsidR="006C66DA" w:rsidRPr="003A2308">
        <w:rPr>
          <w:color w:val="000000" w:themeColor="text1"/>
        </w:rPr>
        <w:t xml:space="preserve"> rely on emissions data specific to, and provided by, each facility. Facilities </w:t>
      </w:r>
      <w:r w:rsidR="005C75C8">
        <w:rPr>
          <w:color w:val="000000" w:themeColor="text1"/>
        </w:rPr>
        <w:t>will</w:t>
      </w:r>
      <w:r w:rsidR="006C66DA" w:rsidRPr="003A2308">
        <w:rPr>
          <w:color w:val="000000" w:themeColor="text1"/>
        </w:rPr>
        <w:t xml:space="preserve"> be required to calculate and report </w:t>
      </w:r>
      <w:r w:rsidR="005C75C8">
        <w:rPr>
          <w:color w:val="000000" w:themeColor="text1"/>
        </w:rPr>
        <w:t xml:space="preserve">estimated </w:t>
      </w:r>
      <w:r w:rsidR="006C66DA" w:rsidRPr="003A2308">
        <w:rPr>
          <w:color w:val="000000" w:themeColor="text1"/>
        </w:rPr>
        <w:t>risk</w:t>
      </w:r>
      <w:r w:rsidR="00F47ADC">
        <w:rPr>
          <w:color w:val="000000" w:themeColor="text1"/>
        </w:rPr>
        <w:t>s</w:t>
      </w:r>
      <w:r w:rsidR="006C66DA" w:rsidRPr="003A2308">
        <w:rPr>
          <w:color w:val="000000" w:themeColor="text1"/>
        </w:rPr>
        <w:t xml:space="preserve"> posed by their emissions where people </w:t>
      </w:r>
      <w:r w:rsidR="005C75C8">
        <w:rPr>
          <w:color w:val="000000" w:themeColor="text1"/>
        </w:rPr>
        <w:t>are</w:t>
      </w:r>
      <w:r w:rsidR="006C66DA" w:rsidRPr="003A2308">
        <w:rPr>
          <w:color w:val="000000" w:themeColor="text1"/>
        </w:rPr>
        <w:t xml:space="preserve"> be exposed. Regulatory actions </w:t>
      </w:r>
      <w:r w:rsidR="005C75C8">
        <w:rPr>
          <w:color w:val="000000" w:themeColor="text1"/>
        </w:rPr>
        <w:t>are</w:t>
      </w:r>
      <w:r w:rsidR="006C66DA" w:rsidRPr="003A2308">
        <w:rPr>
          <w:color w:val="000000" w:themeColor="text1"/>
        </w:rPr>
        <w:t xml:space="preserve"> triggered when the risk posed by a facility’s emissions exceed specified Risk Action Levels. Risk Action Levels are proposed for new, reconstructed, and existing facilities. Different Risk Action Levels trigger different actions</w:t>
      </w:r>
      <w:r w:rsidR="006F0BE7">
        <w:rPr>
          <w:color w:val="000000" w:themeColor="text1"/>
        </w:rPr>
        <w:t>:</w:t>
      </w:r>
      <w:r w:rsidR="006C66DA" w:rsidRPr="003A2308">
        <w:rPr>
          <w:color w:val="000000" w:themeColor="text1"/>
        </w:rPr>
        <w:t xml:space="preserve"> requirements for community engagement, measures to reduce risk, or a demonstration that the facility has already incorporated all feasible measures to reduce risk. </w:t>
      </w:r>
    </w:p>
    <w:p w14:paraId="612C7226" w14:textId="77777777" w:rsidR="009B3B23" w:rsidRDefault="009B3B23" w:rsidP="003A2308">
      <w:pPr>
        <w:spacing w:after="120"/>
        <w:ind w:left="0" w:firstLine="0"/>
        <w:outlineLvl w:val="0"/>
        <w:rPr>
          <w:color w:val="000000" w:themeColor="text1"/>
        </w:rPr>
      </w:pPr>
    </w:p>
    <w:p w14:paraId="012402E9" w14:textId="7CC5E9EC" w:rsidR="003143CE" w:rsidRPr="003A2308" w:rsidRDefault="006C66DA" w:rsidP="003A2308">
      <w:pPr>
        <w:spacing w:after="120"/>
        <w:ind w:left="0" w:firstLine="0"/>
        <w:outlineLvl w:val="0"/>
        <w:rPr>
          <w:color w:val="000000" w:themeColor="text1"/>
        </w:rPr>
      </w:pPr>
      <w:r w:rsidRPr="003A2308">
        <w:rPr>
          <w:color w:val="000000" w:themeColor="text1"/>
        </w:rPr>
        <w:t>If risk reductions are required</w:t>
      </w:r>
      <w:r w:rsidR="009B3B23">
        <w:rPr>
          <w:color w:val="000000" w:themeColor="text1"/>
        </w:rPr>
        <w:t xml:space="preserve"> under the Cleaner Air Oregon </w:t>
      </w:r>
      <w:r w:rsidR="006F0BE7">
        <w:rPr>
          <w:color w:val="000000" w:themeColor="text1"/>
        </w:rPr>
        <w:t>proposed rules</w:t>
      </w:r>
      <w:r w:rsidRPr="003A2308">
        <w:rPr>
          <w:color w:val="000000" w:themeColor="text1"/>
        </w:rPr>
        <w:t xml:space="preserve">, facilities have flexibility in how they reduce emissions. Options include installing emission controls, incorporating pollution prevention, substituting less-hazardous materials for more-hazardous materials, or altering work practices. If risk from a facility’s emissions is already below defined Risk Action Levels, the facility generally will only be required to report periodically on its emissions. If a facility has demonstrated it uses all the feasible emission reduction measures it can, the proposed regulations would allow </w:t>
      </w:r>
      <w:r w:rsidR="005C75C8">
        <w:rPr>
          <w:color w:val="000000" w:themeColor="text1"/>
        </w:rPr>
        <w:t>LRAPA</w:t>
      </w:r>
      <w:r w:rsidRPr="003A2308">
        <w:rPr>
          <w:color w:val="000000" w:themeColor="text1"/>
        </w:rPr>
        <w:t xml:space="preserve"> to approve continued operation at higher Risk Action Levels with periodic review for newly available technology or controls. The proposed regulations would prohibit operation of facilities whose</w:t>
      </w:r>
      <w:r w:rsidR="006F0BE7">
        <w:rPr>
          <w:color w:val="000000" w:themeColor="text1"/>
        </w:rPr>
        <w:t xml:space="preserve"> emissions pose</w:t>
      </w:r>
      <w:r w:rsidRPr="003A2308">
        <w:rPr>
          <w:color w:val="000000" w:themeColor="text1"/>
        </w:rPr>
        <w:t xml:space="preserve"> risks </w:t>
      </w:r>
      <w:r w:rsidR="006F0BE7">
        <w:rPr>
          <w:color w:val="000000" w:themeColor="text1"/>
        </w:rPr>
        <w:t xml:space="preserve">that </w:t>
      </w:r>
      <w:r w:rsidRPr="003A2308">
        <w:rPr>
          <w:color w:val="000000" w:themeColor="text1"/>
        </w:rPr>
        <w:t xml:space="preserve">exceed an upper risk limit. </w:t>
      </w:r>
    </w:p>
    <w:p w14:paraId="5D9055B9" w14:textId="77777777" w:rsidR="003143CE" w:rsidRPr="003A2308" w:rsidRDefault="003143CE" w:rsidP="003A2308">
      <w:pPr>
        <w:spacing w:after="120"/>
        <w:ind w:left="0" w:firstLine="0"/>
        <w:outlineLvl w:val="0"/>
        <w:rPr>
          <w:color w:val="000000" w:themeColor="text1"/>
        </w:rPr>
      </w:pPr>
    </w:p>
    <w:p w14:paraId="1C91F1EF" w14:textId="77777777" w:rsidR="003143CE" w:rsidRDefault="006C66DA" w:rsidP="003A2308">
      <w:pPr>
        <w:pStyle w:val="Heading2"/>
        <w:ind w:left="0" w:firstLine="0"/>
      </w:pPr>
      <w:r>
        <w:t>Outreach efforts and public and stakeholder involvement</w:t>
      </w:r>
    </w:p>
    <w:p w14:paraId="25FB168C" w14:textId="0C203A69" w:rsidR="003143CE" w:rsidRDefault="006C66DA" w:rsidP="003A2308">
      <w:pPr>
        <w:ind w:left="0" w:right="0" w:firstLine="0"/>
        <w:rPr>
          <w:color w:val="000000"/>
        </w:rPr>
      </w:pPr>
      <w:r>
        <w:rPr>
          <w:color w:val="000000"/>
        </w:rPr>
        <w:t xml:space="preserve">DEQ began developing </w:t>
      </w:r>
      <w:r w:rsidR="006F0BE7">
        <w:rPr>
          <w:color w:val="000000"/>
        </w:rPr>
        <w:t xml:space="preserve">the proposed </w:t>
      </w:r>
      <w:r>
        <w:rPr>
          <w:color w:val="000000"/>
        </w:rPr>
        <w:t>Cleaner Air Oregon rules in 2016</w:t>
      </w:r>
      <w:r w:rsidR="008B1C75">
        <w:rPr>
          <w:color w:val="000000"/>
        </w:rPr>
        <w:t xml:space="preserve"> with support from OHA</w:t>
      </w:r>
      <w:r w:rsidR="005C75C8">
        <w:rPr>
          <w:color w:val="000000"/>
        </w:rPr>
        <w:t>, along with particiapation by LRAPA</w:t>
      </w:r>
      <w:r>
        <w:rPr>
          <w:color w:val="000000"/>
        </w:rPr>
        <w:t xml:space="preserve">, and held a public comment period on an earlier draft </w:t>
      </w:r>
      <w:r w:rsidR="009B3B23">
        <w:rPr>
          <w:color w:val="000000"/>
        </w:rPr>
        <w:t xml:space="preserve">of </w:t>
      </w:r>
      <w:r w:rsidR="006F0BE7">
        <w:rPr>
          <w:color w:val="000000"/>
        </w:rPr>
        <w:t xml:space="preserve">the </w:t>
      </w:r>
      <w:r w:rsidR="009B3B23">
        <w:rPr>
          <w:color w:val="000000"/>
        </w:rPr>
        <w:t xml:space="preserve">proposed rules </w:t>
      </w:r>
      <w:r>
        <w:rPr>
          <w:color w:val="000000"/>
        </w:rPr>
        <w:t xml:space="preserve">in fall/winter 2017. </w:t>
      </w:r>
      <w:r w:rsidR="00F47ADC">
        <w:rPr>
          <w:color w:val="000000"/>
        </w:rPr>
        <w:t xml:space="preserve">In March 2018 </w:t>
      </w:r>
      <w:r>
        <w:rPr>
          <w:color w:val="000000"/>
        </w:rPr>
        <w:t xml:space="preserve">the Oregon Legislature </w:t>
      </w:r>
      <w:r w:rsidR="00F47ADC">
        <w:rPr>
          <w:color w:val="000000"/>
        </w:rPr>
        <w:t>passed</w:t>
      </w:r>
      <w:r>
        <w:rPr>
          <w:color w:val="000000"/>
        </w:rPr>
        <w:t xml:space="preserve"> Senate Bill 1541, a law that provided funding for completing the rulemaking and beginning program implementation through fees on industr</w:t>
      </w:r>
      <w:r w:rsidR="006F0BE7">
        <w:rPr>
          <w:color w:val="000000"/>
        </w:rPr>
        <w:t>ial permit holders</w:t>
      </w:r>
      <w:r>
        <w:rPr>
          <w:color w:val="000000"/>
        </w:rPr>
        <w:t xml:space="preserve">. The bill also </w:t>
      </w:r>
      <w:r w:rsidR="00F47ADC">
        <w:rPr>
          <w:color w:val="000000"/>
        </w:rPr>
        <w:t xml:space="preserve">established </w:t>
      </w:r>
      <w:r>
        <w:rPr>
          <w:color w:val="000000"/>
        </w:rPr>
        <w:t>certain program requirements that must be reflected in the rules. The rules were updated as a result of the earlier public comments and SB 1541, and DEQ held a second public comment period in summer 2018</w:t>
      </w:r>
      <w:r w:rsidR="005C75C8">
        <w:rPr>
          <w:color w:val="000000"/>
        </w:rPr>
        <w:t>, including a hearing in Eugene on August 1, 2018</w:t>
      </w:r>
      <w:r>
        <w:rPr>
          <w:color w:val="000000"/>
        </w:rPr>
        <w:t xml:space="preserve">. </w:t>
      </w:r>
    </w:p>
    <w:p w14:paraId="2C9CBF98" w14:textId="77777777" w:rsidR="003143CE" w:rsidRDefault="003143CE" w:rsidP="003A2308">
      <w:pPr>
        <w:ind w:left="0" w:right="0" w:firstLine="0"/>
        <w:rPr>
          <w:color w:val="000000"/>
        </w:rPr>
      </w:pPr>
    </w:p>
    <w:p w14:paraId="146EEFAE" w14:textId="17AB6EFD" w:rsidR="003143CE" w:rsidRDefault="005C75C8" w:rsidP="003A2308">
      <w:pPr>
        <w:ind w:left="0" w:firstLine="0"/>
      </w:pPr>
      <w:r>
        <w:t xml:space="preserve">The adopted </w:t>
      </w:r>
      <w:r w:rsidR="00DC53EF">
        <w:t xml:space="preserve">DEQ </w:t>
      </w:r>
      <w:r>
        <w:t xml:space="preserve">rule </w:t>
      </w:r>
      <w:r w:rsidR="006C66DA" w:rsidRPr="001D1BDF">
        <w:t>consider</w:t>
      </w:r>
      <w:r>
        <w:t>ed</w:t>
      </w:r>
      <w:r w:rsidR="006C66DA" w:rsidRPr="001D1BDF">
        <w:t xml:space="preserve"> comments received in both 2017 and 2018 public comment periods, including eleven in-person hearings statewide. During the 2017 and 2018 comment periods, DEQ received </w:t>
      </w:r>
      <w:r w:rsidR="00625250">
        <w:t>9</w:t>
      </w:r>
      <w:r w:rsidR="00DA3C9B">
        <w:t>31</w:t>
      </w:r>
      <w:r w:rsidR="00625250">
        <w:t xml:space="preserve"> comments from </w:t>
      </w:r>
      <w:r w:rsidR="006C66DA" w:rsidRPr="001D1BDF">
        <w:t>4,2</w:t>
      </w:r>
      <w:r w:rsidR="00DA3C9B">
        <w:t>43</w:t>
      </w:r>
      <w:r w:rsidR="006C66DA" w:rsidRPr="001D1BDF">
        <w:t xml:space="preserve"> comment</w:t>
      </w:r>
      <w:r w:rsidR="00625250">
        <w:t>er</w:t>
      </w:r>
      <w:r w:rsidR="006C66DA" w:rsidRPr="001D1BDF">
        <w:t xml:space="preserve">s on a total of </w:t>
      </w:r>
      <w:r w:rsidR="00DA3C9B">
        <w:t>410</w:t>
      </w:r>
      <w:r w:rsidR="006C66DA" w:rsidRPr="001D1BDF">
        <w:t xml:space="preserve"> discrete comment categories. In addition to public comment, DEQ considered extensive input from a Technical Work Group, and a Rules Advisory Committee that also served as a Fiscal Advisory Committee.</w:t>
      </w:r>
    </w:p>
    <w:p w14:paraId="143FBFB1" w14:textId="6CA99E0C" w:rsidR="005C75C8" w:rsidRDefault="005C75C8" w:rsidP="003A2308">
      <w:pPr>
        <w:ind w:left="0" w:firstLine="0"/>
      </w:pPr>
    </w:p>
    <w:p w14:paraId="00552BC1" w14:textId="204B88D5" w:rsidR="0076030E" w:rsidRPr="001D1BDF" w:rsidRDefault="005C75C8" w:rsidP="003A2308">
      <w:pPr>
        <w:ind w:left="0" w:firstLine="0"/>
      </w:pPr>
      <w:r>
        <w:t xml:space="preserve">LRAPA’s Board, Citizen’s Advisory Committee, and interested parties received periodic updates on the </w:t>
      </w:r>
      <w:r w:rsidR="00DC53EF">
        <w:t xml:space="preserve">DEQ </w:t>
      </w:r>
      <w:r>
        <w:t>rulemaking throughout the process.</w:t>
      </w:r>
      <w:r w:rsidR="0076030E">
        <w:t xml:space="preserve">   Much of this staff report includes information about the already-adopted Cleaner Air Oregon rules, but also includes information about the rules LRAPA proposes as part of changes to exising titles to integrate the new toxics program.</w:t>
      </w:r>
    </w:p>
    <w:p w14:paraId="7EEDA84B" w14:textId="77777777" w:rsidR="003143CE" w:rsidRDefault="003143CE" w:rsidP="003A2308">
      <w:pPr>
        <w:pBdr>
          <w:top w:val="nil"/>
          <w:left w:val="nil"/>
          <w:bottom w:val="nil"/>
          <w:right w:val="nil"/>
          <w:between w:val="nil"/>
        </w:pBdr>
        <w:ind w:left="0" w:firstLine="0"/>
        <w:rPr>
          <w:color w:val="000000"/>
        </w:rPr>
      </w:pPr>
    </w:p>
    <w:p w14:paraId="7E5E4D63" w14:textId="77777777" w:rsidR="003143CE" w:rsidRDefault="006C66DA" w:rsidP="003A2308">
      <w:pPr>
        <w:pStyle w:val="Heading2"/>
        <w:ind w:left="0" w:firstLine="0"/>
        <w:rPr>
          <w:color w:val="C55911"/>
        </w:rPr>
      </w:pPr>
      <w:r>
        <w:t xml:space="preserve">Regulated parties </w:t>
      </w:r>
    </w:p>
    <w:p w14:paraId="02CBD0D2" w14:textId="5ED1FAC0" w:rsidR="003143CE" w:rsidRDefault="006C66DA" w:rsidP="003A2308">
      <w:pPr>
        <w:pBdr>
          <w:top w:val="nil"/>
          <w:left w:val="nil"/>
          <w:bottom w:val="nil"/>
          <w:right w:val="nil"/>
          <w:between w:val="nil"/>
        </w:pBdr>
        <w:ind w:left="0" w:firstLine="0"/>
        <w:rPr>
          <w:color w:val="000000"/>
        </w:rPr>
      </w:pPr>
      <w:r>
        <w:rPr>
          <w:color w:val="000000"/>
        </w:rPr>
        <w:t xml:space="preserve">The Cleaner Air Oregon program and rules apply to all commercial and industrial facilities that emit toxic air contaminants. These sources </w:t>
      </w:r>
      <w:r w:rsidR="0076030E">
        <w:rPr>
          <w:color w:val="000000"/>
        </w:rPr>
        <w:t>are</w:t>
      </w:r>
      <w:r>
        <w:rPr>
          <w:color w:val="000000"/>
        </w:rPr>
        <w:t xml:space="preserve"> required to submit toxic air contaminant facility risk assessments if </w:t>
      </w:r>
      <w:r w:rsidR="009B3B23">
        <w:rPr>
          <w:color w:val="000000"/>
        </w:rPr>
        <w:t>requested</w:t>
      </w:r>
      <w:r>
        <w:rPr>
          <w:color w:val="000000"/>
        </w:rPr>
        <w:t xml:space="preserve"> by </w:t>
      </w:r>
      <w:r w:rsidR="0076030E">
        <w:rPr>
          <w:color w:val="000000"/>
        </w:rPr>
        <w:t>LRAPA</w:t>
      </w:r>
      <w:r>
        <w:rPr>
          <w:color w:val="000000"/>
        </w:rPr>
        <w:t xml:space="preserve">. </w:t>
      </w:r>
      <w:r>
        <w:t>I</w:t>
      </w:r>
      <w:r>
        <w:rPr>
          <w:color w:val="000000"/>
        </w:rPr>
        <w:t xml:space="preserve">n compliance with SB 1541, only sources that are otherwise required to have an air permit will be required to obtain a Toxic Air </w:t>
      </w:r>
      <w:r>
        <w:t>Contaminant</w:t>
      </w:r>
      <w:r>
        <w:rPr>
          <w:color w:val="000000"/>
        </w:rPr>
        <w:t xml:space="preserve"> Permit </w:t>
      </w:r>
      <w:r w:rsidR="0067364F">
        <w:rPr>
          <w:color w:val="000000"/>
        </w:rPr>
        <w:t xml:space="preserve">Addendum </w:t>
      </w:r>
      <w:r>
        <w:rPr>
          <w:color w:val="000000"/>
        </w:rPr>
        <w:t xml:space="preserve">if </w:t>
      </w:r>
      <w:r w:rsidR="0076030E">
        <w:rPr>
          <w:color w:val="000000"/>
        </w:rPr>
        <w:t>LRAPA</w:t>
      </w:r>
      <w:r w:rsidR="00CA4C1B">
        <w:rPr>
          <w:color w:val="000000"/>
        </w:rPr>
        <w:t xml:space="preserve"> requests their emissions data and determines that the facility poses </w:t>
      </w:r>
      <w:r>
        <w:rPr>
          <w:color w:val="000000"/>
        </w:rPr>
        <w:t>risk above the Source Permit Level.</w:t>
      </w:r>
    </w:p>
    <w:p w14:paraId="6016B385" w14:textId="77777777" w:rsidR="003143CE" w:rsidRDefault="003143CE" w:rsidP="003A2308">
      <w:pPr>
        <w:pBdr>
          <w:top w:val="nil"/>
          <w:left w:val="nil"/>
          <w:bottom w:val="nil"/>
          <w:right w:val="nil"/>
          <w:between w:val="nil"/>
        </w:pBdr>
        <w:ind w:left="0" w:firstLine="0"/>
        <w:rPr>
          <w:color w:val="000000"/>
        </w:rPr>
      </w:pPr>
    </w:p>
    <w:p w14:paraId="61F1EE1A" w14:textId="072E3C0D" w:rsidR="003143CE" w:rsidRDefault="006C66DA" w:rsidP="003A2308">
      <w:pPr>
        <w:pBdr>
          <w:top w:val="nil"/>
          <w:left w:val="nil"/>
          <w:bottom w:val="nil"/>
          <w:right w:val="nil"/>
          <w:between w:val="nil"/>
        </w:pBdr>
        <w:ind w:left="0" w:firstLine="0"/>
        <w:rPr>
          <w:color w:val="000000"/>
        </w:rPr>
      </w:pPr>
      <w:r>
        <w:rPr>
          <w:color w:val="000000"/>
        </w:rPr>
        <w:t xml:space="preserve">The </w:t>
      </w:r>
      <w:r w:rsidR="00D14E3C">
        <w:rPr>
          <w:color w:val="000000"/>
        </w:rPr>
        <w:t xml:space="preserve">new air toxics </w:t>
      </w:r>
      <w:r>
        <w:rPr>
          <w:color w:val="000000"/>
        </w:rPr>
        <w:t xml:space="preserve">program and rules are designed to evaluate potential risks to people near facilities that emit regulated toxic air contaminants, and ultimately reduce those risks to health protective levels. </w:t>
      </w:r>
      <w:r w:rsidR="00F47ADC" w:rsidRPr="00F47ADC">
        <w:rPr>
          <w:color w:val="000000"/>
        </w:rPr>
        <w:t xml:space="preserve">In developing </w:t>
      </w:r>
      <w:r w:rsidR="00D14E3C">
        <w:rPr>
          <w:color w:val="000000"/>
        </w:rPr>
        <w:t>the</w:t>
      </w:r>
      <w:r w:rsidR="00F47ADC">
        <w:rPr>
          <w:color w:val="000000"/>
        </w:rPr>
        <w:t xml:space="preserve"> program</w:t>
      </w:r>
      <w:r>
        <w:rPr>
          <w:color w:val="000000"/>
        </w:rPr>
        <w:t xml:space="preserve">, DEQ </w:t>
      </w:r>
      <w:r w:rsidR="008B1C75">
        <w:rPr>
          <w:color w:val="000000"/>
        </w:rPr>
        <w:t xml:space="preserve">and OHA </w:t>
      </w:r>
      <w:r>
        <w:rPr>
          <w:color w:val="000000"/>
        </w:rPr>
        <w:t xml:space="preserve">considered numerous options that were informed by other states’ risk-based toxic air contaminant permitting programs. In addition, </w:t>
      </w:r>
      <w:r w:rsidR="008B1C75">
        <w:rPr>
          <w:color w:val="000000"/>
        </w:rPr>
        <w:t xml:space="preserve">the agencies </w:t>
      </w:r>
      <w:r>
        <w:rPr>
          <w:color w:val="000000"/>
        </w:rPr>
        <w:t xml:space="preserve">discussed options with </w:t>
      </w:r>
      <w:r w:rsidR="0067364F">
        <w:rPr>
          <w:color w:val="000000"/>
        </w:rPr>
        <w:t xml:space="preserve">a </w:t>
      </w:r>
      <w:r>
        <w:rPr>
          <w:color w:val="000000"/>
        </w:rPr>
        <w:t xml:space="preserve">Technical Work Group and Rules Advisory Committee and considered comments and recommendations from committee members. </w:t>
      </w:r>
      <w:r w:rsidR="00FE0DD8">
        <w:rPr>
          <w:color w:val="000000"/>
        </w:rPr>
        <w:t xml:space="preserve">Several members of the Rules Advisory Committee were representing, at least in part, Lane County view points and interests.  LRAPA staff regularly participated in the DEQ and OHA rule team meetings.  </w:t>
      </w:r>
      <w:r>
        <w:rPr>
          <w:color w:val="000000"/>
        </w:rPr>
        <w:t>During the public comment period, DEQ requested input on the broad scope of the rules as well as list</w:t>
      </w:r>
      <w:r w:rsidR="007040D6">
        <w:rPr>
          <w:color w:val="000000"/>
        </w:rPr>
        <w:t>s</w:t>
      </w:r>
      <w:r>
        <w:rPr>
          <w:color w:val="000000"/>
        </w:rPr>
        <w:t xml:space="preserve"> of specific options</w:t>
      </w:r>
      <w:r w:rsidR="007040D6">
        <w:rPr>
          <w:color w:val="000000"/>
        </w:rPr>
        <w:t xml:space="preserve"> for particular policy issues</w:t>
      </w:r>
      <w:r>
        <w:rPr>
          <w:color w:val="000000"/>
        </w:rPr>
        <w:t xml:space="preserve">. </w:t>
      </w:r>
      <w:r w:rsidR="00D14E3C">
        <w:rPr>
          <w:color w:val="000000"/>
        </w:rPr>
        <w:t xml:space="preserve"> </w:t>
      </w:r>
      <w:r w:rsidR="00FE0DD8">
        <w:rPr>
          <w:color w:val="000000"/>
        </w:rPr>
        <w:t>Lane County residents, advocacy groups, businesses and their representatives commented on the rules.</w:t>
      </w:r>
    </w:p>
    <w:p w14:paraId="194844CC" w14:textId="77777777" w:rsidR="003143CE" w:rsidRDefault="003143CE" w:rsidP="003A2308">
      <w:pPr>
        <w:pBdr>
          <w:top w:val="nil"/>
          <w:left w:val="nil"/>
          <w:bottom w:val="nil"/>
          <w:right w:val="nil"/>
          <w:between w:val="nil"/>
        </w:pBdr>
        <w:ind w:left="0" w:firstLine="0"/>
        <w:rPr>
          <w:color w:val="000000"/>
        </w:rPr>
      </w:pPr>
    </w:p>
    <w:p w14:paraId="406C03B5" w14:textId="1ED8D19D" w:rsidR="004301AA" w:rsidRPr="00D31CBE" w:rsidRDefault="004301AA" w:rsidP="00D31CBE">
      <w:pPr>
        <w:ind w:left="0" w:firstLine="0"/>
        <w:rPr>
          <w:rFonts w:ascii="Arial" w:eastAsia="Arial" w:hAnsi="Arial" w:cs="Arial"/>
          <w:b/>
          <w:color w:val="000000"/>
          <w:sz w:val="32"/>
          <w:szCs w:val="32"/>
        </w:rPr>
      </w:pPr>
      <w:bookmarkStart w:id="1" w:name="_3znysh7" w:colFirst="0" w:colLast="0"/>
      <w:bookmarkStart w:id="2" w:name="_Toc527537730"/>
      <w:bookmarkEnd w:id="1"/>
    </w:p>
    <w:p w14:paraId="0AD70E46" w14:textId="77777777" w:rsidR="004301AA" w:rsidRDefault="004301AA">
      <w:pPr>
        <w:rPr>
          <w:rFonts w:ascii="Arial" w:eastAsia="Arial" w:hAnsi="Arial" w:cs="Arial"/>
          <w:b/>
          <w:color w:val="000000"/>
          <w:sz w:val="32"/>
          <w:szCs w:val="32"/>
        </w:rPr>
      </w:pPr>
      <w:r>
        <w:br w:type="page"/>
      </w:r>
    </w:p>
    <w:p w14:paraId="774B4CE6" w14:textId="77777777" w:rsidR="003143CE" w:rsidRDefault="004301AA" w:rsidP="00D63D50">
      <w:pPr>
        <w:pStyle w:val="Heading2"/>
        <w:ind w:left="0" w:firstLine="0"/>
      </w:pPr>
      <w:r>
        <w:t>Terms used in this document</w:t>
      </w:r>
      <w:bookmarkEnd w:id="2"/>
    </w:p>
    <w:p w14:paraId="1ED1F99C" w14:textId="0428D355" w:rsidR="003143CE" w:rsidRPr="00D63D50" w:rsidRDefault="006C66DA" w:rsidP="005516D5">
      <w:pPr>
        <w:pStyle w:val="ListParagraph"/>
        <w:numPr>
          <w:ilvl w:val="0"/>
          <w:numId w:val="14"/>
        </w:numPr>
        <w:pBdr>
          <w:top w:val="nil"/>
          <w:left w:val="nil"/>
          <w:bottom w:val="nil"/>
          <w:right w:val="nil"/>
          <w:between w:val="nil"/>
        </w:pBdr>
        <w:rPr>
          <w:color w:val="000000"/>
        </w:rPr>
      </w:pPr>
      <w:r w:rsidRPr="00D63D50">
        <w:rPr>
          <w:color w:val="000000"/>
        </w:rPr>
        <w:t xml:space="preserve">“Toxic Air Contaminants” are air pollutants that have been determined by the </w:t>
      </w:r>
      <w:r w:rsidR="00D96CBA">
        <w:rPr>
          <w:color w:val="000000"/>
        </w:rPr>
        <w:t>commission</w:t>
      </w:r>
      <w:r w:rsidR="00D96CBA" w:rsidRPr="00D63D50">
        <w:rPr>
          <w:color w:val="000000"/>
        </w:rPr>
        <w:t xml:space="preserve"> </w:t>
      </w:r>
      <w:r w:rsidRPr="00D63D50">
        <w:rPr>
          <w:color w:val="000000"/>
        </w:rPr>
        <w:t>to cause or reasonably be anticipated to cause adverse effects to human health.</w:t>
      </w:r>
    </w:p>
    <w:p w14:paraId="7861986E" w14:textId="0E51354B" w:rsidR="003143CE" w:rsidRPr="00FD411E" w:rsidRDefault="006C66DA" w:rsidP="005516D5">
      <w:pPr>
        <w:pStyle w:val="ListParagraph"/>
        <w:numPr>
          <w:ilvl w:val="0"/>
          <w:numId w:val="14"/>
        </w:numPr>
        <w:pBdr>
          <w:top w:val="nil"/>
          <w:left w:val="nil"/>
          <w:bottom w:val="nil"/>
          <w:right w:val="nil"/>
          <w:between w:val="nil"/>
        </w:pBdr>
        <w:rPr>
          <w:color w:val="000000"/>
        </w:rPr>
      </w:pPr>
      <w:r w:rsidRPr="00FD411E">
        <w:rPr>
          <w:color w:val="000000"/>
        </w:rPr>
        <w:t xml:space="preserve">“Existing source” means a source that </w:t>
      </w:r>
      <w:r w:rsidR="002E1E2D">
        <w:rPr>
          <w:color w:val="000000"/>
        </w:rPr>
        <w:t xml:space="preserve">commenced </w:t>
      </w:r>
      <w:r w:rsidR="00A46848">
        <w:rPr>
          <w:color w:val="000000"/>
        </w:rPr>
        <w:t>construction or submitted complete applications for a permit before the date the rules become effective.</w:t>
      </w:r>
    </w:p>
    <w:p w14:paraId="5321AE18" w14:textId="77777777" w:rsidR="003143CE" w:rsidRPr="00D63D50" w:rsidRDefault="006C66DA" w:rsidP="005516D5">
      <w:pPr>
        <w:pStyle w:val="ListParagraph"/>
        <w:numPr>
          <w:ilvl w:val="0"/>
          <w:numId w:val="14"/>
        </w:numPr>
        <w:pBdr>
          <w:top w:val="nil"/>
          <w:left w:val="nil"/>
          <w:bottom w:val="nil"/>
          <w:right w:val="nil"/>
          <w:between w:val="nil"/>
        </w:pBdr>
        <w:rPr>
          <w:color w:val="000000"/>
        </w:rPr>
      </w:pPr>
      <w:r w:rsidRPr="00D63D50">
        <w:rPr>
          <w:color w:val="000000"/>
        </w:rPr>
        <w:t>“New source” means a source that is proposed or constructed on or after the date the rules become effective.</w:t>
      </w:r>
    </w:p>
    <w:p w14:paraId="4E20AB8E" w14:textId="77777777" w:rsidR="003143CE" w:rsidRPr="00D63D50" w:rsidRDefault="006C66DA" w:rsidP="005516D5">
      <w:pPr>
        <w:pStyle w:val="ListParagraph"/>
        <w:numPr>
          <w:ilvl w:val="0"/>
          <w:numId w:val="14"/>
        </w:numPr>
        <w:pBdr>
          <w:top w:val="nil"/>
          <w:left w:val="nil"/>
          <w:bottom w:val="nil"/>
          <w:right w:val="nil"/>
          <w:between w:val="nil"/>
        </w:pBdr>
        <w:rPr>
          <w:color w:val="000000"/>
        </w:rPr>
      </w:pPr>
      <w:r w:rsidRPr="00D63D50">
        <w:rPr>
          <w:color w:val="000000"/>
        </w:rPr>
        <w:t>“Reconstructed source” means a source where an individual project is constructed that, once constructed, increases the hourly capacity of any changed equipment to emit and where the fixed capital cost of new components exceeds 50 percent of the fixed capital cost that would have been required to construct a comparable entirely new source.</w:t>
      </w:r>
    </w:p>
    <w:p w14:paraId="56624272" w14:textId="77777777" w:rsidR="003143CE" w:rsidRPr="00D63D50" w:rsidRDefault="006C66DA" w:rsidP="005516D5">
      <w:pPr>
        <w:pStyle w:val="ListParagraph"/>
        <w:numPr>
          <w:ilvl w:val="0"/>
          <w:numId w:val="14"/>
        </w:numPr>
        <w:pBdr>
          <w:top w:val="nil"/>
          <w:left w:val="nil"/>
          <w:bottom w:val="nil"/>
          <w:right w:val="nil"/>
          <w:between w:val="nil"/>
        </w:pBdr>
        <w:rPr>
          <w:color w:val="000000"/>
        </w:rPr>
      </w:pPr>
      <w:r w:rsidRPr="00D63D50">
        <w:rPr>
          <w:color w:val="000000"/>
        </w:rPr>
        <w:t>“Risk Action Level” means cancer and noncancer health risk levels that trigger regulatory requirements.</w:t>
      </w:r>
    </w:p>
    <w:p w14:paraId="129C03C8" w14:textId="2A963E64" w:rsidR="003143CE" w:rsidRPr="00D63D50" w:rsidRDefault="006C66DA" w:rsidP="005516D5">
      <w:pPr>
        <w:pStyle w:val="ListParagraph"/>
        <w:numPr>
          <w:ilvl w:val="0"/>
          <w:numId w:val="14"/>
        </w:numPr>
        <w:pBdr>
          <w:top w:val="nil"/>
          <w:left w:val="nil"/>
          <w:bottom w:val="nil"/>
          <w:right w:val="nil"/>
          <w:between w:val="nil"/>
        </w:pBdr>
        <w:rPr>
          <w:color w:val="000000"/>
        </w:rPr>
      </w:pPr>
      <w:r w:rsidRPr="00D63D50">
        <w:rPr>
          <w:color w:val="000000"/>
        </w:rPr>
        <w:t>“Risk Assessment” refers to the process of calculating the health risk created by the toxic air contaminant emissions from a source. The rules include four “levels” of risk assessment in OAR 340-245-0050 that progress from simple to complex. Lower levels of risk assessment are easier to perform but rely on assumptions that are likely to overestimate the risk. More complex levels are harder to calculate because they include more site-specific details. Each source may use the lowest risk assessment level that shows compliance with the rules.</w:t>
      </w:r>
    </w:p>
    <w:p w14:paraId="0649C682" w14:textId="77777777" w:rsidR="003143CE" w:rsidRPr="00D63D50" w:rsidRDefault="006C66DA" w:rsidP="005516D5">
      <w:pPr>
        <w:pStyle w:val="ListParagraph"/>
        <w:numPr>
          <w:ilvl w:val="0"/>
          <w:numId w:val="14"/>
        </w:numPr>
        <w:pBdr>
          <w:top w:val="nil"/>
          <w:left w:val="nil"/>
          <w:bottom w:val="nil"/>
          <w:right w:val="nil"/>
          <w:between w:val="nil"/>
        </w:pBdr>
        <w:rPr>
          <w:color w:val="000000"/>
        </w:rPr>
      </w:pPr>
      <w:r w:rsidRPr="00D63D50">
        <w:rPr>
          <w:color w:val="000000"/>
        </w:rPr>
        <w:t xml:space="preserve">“Risk Based Concentration” or RBC means the concentration of a toxic air contaminant listed in OAR 340-245-8040 Table 4 that, for the designated exposure scenario, results in an excess cancer risk of one in one million, or a noncancer hazard quotient of one for either chronic exposure or acute 24-hour exposure. </w:t>
      </w:r>
    </w:p>
    <w:p w14:paraId="57511B34" w14:textId="77777777" w:rsidR="003143CE" w:rsidRPr="00D63D50" w:rsidRDefault="006C66DA" w:rsidP="005516D5">
      <w:pPr>
        <w:pStyle w:val="ListParagraph"/>
        <w:numPr>
          <w:ilvl w:val="0"/>
          <w:numId w:val="14"/>
        </w:numPr>
        <w:pBdr>
          <w:top w:val="nil"/>
          <w:left w:val="nil"/>
          <w:bottom w:val="nil"/>
          <w:right w:val="nil"/>
          <w:between w:val="nil"/>
        </w:pBdr>
        <w:rPr>
          <w:color w:val="000000"/>
        </w:rPr>
      </w:pPr>
      <w:r w:rsidRPr="00D63D50">
        <w:rPr>
          <w:color w:val="000000"/>
        </w:rPr>
        <w:t>“Source” means a facility that emits air pollutants. A source may consist of one or more toxics emissions units. Examples of sources that may only have one toxics emissions unit are dry cleaners and schools or commercial facilities that have a single boiler to provide heat. Sources that may consist of multiple toxics emissions units include commercial bakeries, paint shops with drying ovens, electric power generating plants and plywood mills.</w:t>
      </w:r>
    </w:p>
    <w:p w14:paraId="5D8D79A6" w14:textId="77777777" w:rsidR="003143CE" w:rsidRPr="00D63D50" w:rsidRDefault="006C66DA" w:rsidP="005516D5">
      <w:pPr>
        <w:pStyle w:val="ListParagraph"/>
        <w:numPr>
          <w:ilvl w:val="0"/>
          <w:numId w:val="14"/>
        </w:numPr>
        <w:pBdr>
          <w:top w:val="nil"/>
          <w:left w:val="nil"/>
          <w:bottom w:val="nil"/>
          <w:right w:val="nil"/>
          <w:between w:val="nil"/>
        </w:pBdr>
        <w:rPr>
          <w:color w:val="000000"/>
        </w:rPr>
      </w:pPr>
      <w:r w:rsidRPr="00D63D50">
        <w:rPr>
          <w:color w:val="000000"/>
        </w:rPr>
        <w:t>“Toxics emissions unit” or TEU refers to a piece of equipment or an operation that emits air pollutants. Occasionally, a toxics emissions unit may include multiple pieces of equipment that all do the same thing. Examples include: a boiler, a rock crusher, a pulp mill lime kiln, and a painting line that may comprise one to several paint stations.</w:t>
      </w:r>
    </w:p>
    <w:p w14:paraId="1780B464" w14:textId="77777777" w:rsidR="003143CE" w:rsidRDefault="003143CE">
      <w:pPr>
        <w:pBdr>
          <w:top w:val="nil"/>
          <w:left w:val="nil"/>
          <w:bottom w:val="nil"/>
          <w:right w:val="nil"/>
          <w:between w:val="nil"/>
        </w:pBdr>
        <w:ind w:left="630" w:right="-360" w:hanging="90"/>
        <w:rPr>
          <w:color w:val="000000"/>
        </w:rPr>
      </w:pPr>
      <w:bookmarkStart w:id="3" w:name="2et92p0" w:colFirst="0" w:colLast="0"/>
      <w:bookmarkEnd w:id="3"/>
    </w:p>
    <w:p w14:paraId="3F952710" w14:textId="77777777" w:rsidR="003143CE" w:rsidRDefault="003143CE">
      <w:pPr>
        <w:pBdr>
          <w:top w:val="nil"/>
          <w:left w:val="nil"/>
          <w:bottom w:val="nil"/>
          <w:right w:val="nil"/>
          <w:between w:val="nil"/>
        </w:pBdr>
        <w:ind w:left="630" w:right="-360" w:hanging="90"/>
        <w:rPr>
          <w:color w:val="000000"/>
        </w:rPr>
      </w:pPr>
    </w:p>
    <w:p w14:paraId="58085645" w14:textId="77777777" w:rsidR="004301AA" w:rsidRDefault="004301AA">
      <w:r>
        <w:br w:type="page"/>
      </w:r>
    </w:p>
    <w:p w14:paraId="52E27D84" w14:textId="77777777" w:rsidR="003143CE" w:rsidRDefault="003143CE">
      <w:pPr>
        <w:ind w:right="0" w:firstLine="540"/>
      </w:pPr>
    </w:p>
    <w:tbl>
      <w:tblPr>
        <w:tblStyle w:val="a1"/>
        <w:tblW w:w="9009" w:type="dxa"/>
        <w:jc w:val="center"/>
        <w:tblLayout w:type="fixed"/>
        <w:tblLook w:val="0400" w:firstRow="0" w:lastRow="0" w:firstColumn="0" w:lastColumn="0" w:noHBand="0" w:noVBand="1"/>
      </w:tblPr>
      <w:tblGrid>
        <w:gridCol w:w="9009"/>
      </w:tblGrid>
      <w:tr w:rsidR="003143CE" w14:paraId="5C3991B5" w14:textId="77777777">
        <w:trPr>
          <w:trHeight w:val="480"/>
          <w:jc w:val="center"/>
        </w:trPr>
        <w:tc>
          <w:tcPr>
            <w:tcW w:w="9009" w:type="dxa"/>
            <w:tcBorders>
              <w:top w:val="nil"/>
              <w:left w:val="nil"/>
              <w:bottom w:val="single" w:sz="6" w:space="0" w:color="7F7F7F"/>
              <w:right w:val="nil"/>
            </w:tcBorders>
            <w:shd w:val="clear" w:color="auto" w:fill="D5DCE4"/>
            <w:vAlign w:val="bottom"/>
          </w:tcPr>
          <w:p w14:paraId="55F612BC" w14:textId="77777777" w:rsidR="003143CE" w:rsidRDefault="006C66DA" w:rsidP="00EC277B">
            <w:pPr>
              <w:pStyle w:val="Heading1"/>
              <w:ind w:firstLine="0"/>
            </w:pPr>
            <w:r>
              <w:t xml:space="preserve">Statement of need </w:t>
            </w:r>
          </w:p>
        </w:tc>
      </w:tr>
    </w:tbl>
    <w:p w14:paraId="2797BDAC" w14:textId="77777777" w:rsidR="003143CE" w:rsidRDefault="003143CE">
      <w:pPr>
        <w:pBdr>
          <w:top w:val="nil"/>
          <w:left w:val="nil"/>
          <w:bottom w:val="nil"/>
          <w:right w:val="nil"/>
          <w:between w:val="nil"/>
        </w:pBdr>
        <w:ind w:left="0" w:firstLine="540"/>
        <w:rPr>
          <w:color w:val="000000"/>
        </w:rPr>
      </w:pPr>
    </w:p>
    <w:p w14:paraId="473CB246" w14:textId="77777777" w:rsidR="00B815E1" w:rsidRDefault="00DF43DF" w:rsidP="00D63D50">
      <w:pPr>
        <w:pBdr>
          <w:top w:val="nil"/>
          <w:left w:val="nil"/>
          <w:bottom w:val="nil"/>
          <w:right w:val="nil"/>
          <w:between w:val="nil"/>
        </w:pBdr>
        <w:tabs>
          <w:tab w:val="left" w:pos="630"/>
        </w:tabs>
        <w:ind w:left="0" w:firstLine="0"/>
        <w:rPr>
          <w:color w:val="000000"/>
        </w:rPr>
      </w:pPr>
      <w:r>
        <w:rPr>
          <w:color w:val="000000"/>
        </w:rPr>
        <w:t xml:space="preserve">Prior to adoption of OAR 340 division 245, </w:t>
      </w:r>
      <w:r w:rsidR="006C66DA">
        <w:rPr>
          <w:color w:val="000000"/>
        </w:rPr>
        <w:t xml:space="preserve">DEQ </w:t>
      </w:r>
      <w:r w:rsidR="00B236FC">
        <w:rPr>
          <w:color w:val="000000"/>
        </w:rPr>
        <w:t xml:space="preserve">and LRAPA </w:t>
      </w:r>
      <w:r>
        <w:rPr>
          <w:color w:val="000000"/>
        </w:rPr>
        <w:t>air quality rules did</w:t>
      </w:r>
      <w:r w:rsidR="006C66DA">
        <w:rPr>
          <w:color w:val="000000"/>
        </w:rPr>
        <w:t xml:space="preserve"> not limit toxic air contaminant emissions based on health risks for people near industrial and commercial facilities. As a result there </w:t>
      </w:r>
      <w:r>
        <w:rPr>
          <w:color w:val="000000"/>
        </w:rPr>
        <w:t>may have been</w:t>
      </w:r>
      <w:r w:rsidR="006C66DA">
        <w:rPr>
          <w:color w:val="000000"/>
        </w:rPr>
        <w:t xml:space="preserve"> regulatory gaps that result</w:t>
      </w:r>
      <w:r>
        <w:rPr>
          <w:color w:val="000000"/>
        </w:rPr>
        <w:t>ed</w:t>
      </w:r>
      <w:r w:rsidR="006C66DA">
        <w:rPr>
          <w:color w:val="000000"/>
        </w:rPr>
        <w:t xml:space="preserve"> in significant localized</w:t>
      </w:r>
      <w:r w:rsidR="00FE0DD8">
        <w:rPr>
          <w:color w:val="000000"/>
        </w:rPr>
        <w:t xml:space="preserve"> health risks from facilities. </w:t>
      </w:r>
    </w:p>
    <w:p w14:paraId="72ECE3FF" w14:textId="77777777" w:rsidR="00B815E1" w:rsidRDefault="00B815E1" w:rsidP="00D63D50">
      <w:pPr>
        <w:pBdr>
          <w:top w:val="nil"/>
          <w:left w:val="nil"/>
          <w:bottom w:val="nil"/>
          <w:right w:val="nil"/>
          <w:between w:val="nil"/>
        </w:pBdr>
        <w:tabs>
          <w:tab w:val="left" w:pos="630"/>
        </w:tabs>
        <w:ind w:left="0" w:firstLine="0"/>
        <w:rPr>
          <w:color w:val="000000"/>
        </w:rPr>
      </w:pPr>
    </w:p>
    <w:p w14:paraId="08AE1E54" w14:textId="632001C5" w:rsidR="00B815E1" w:rsidRDefault="00FE0DD8" w:rsidP="00D63D50">
      <w:pPr>
        <w:pBdr>
          <w:top w:val="nil"/>
          <w:left w:val="nil"/>
          <w:bottom w:val="nil"/>
          <w:right w:val="nil"/>
          <w:between w:val="nil"/>
        </w:pBdr>
        <w:tabs>
          <w:tab w:val="left" w:pos="630"/>
        </w:tabs>
        <w:ind w:left="0" w:firstLine="0"/>
        <w:rPr>
          <w:color w:val="000000"/>
        </w:rPr>
      </w:pPr>
      <w:r>
        <w:rPr>
          <w:color w:val="000000"/>
        </w:rPr>
        <w:t>T</w:t>
      </w:r>
      <w:r w:rsidR="006C66DA">
        <w:rPr>
          <w:color w:val="000000"/>
        </w:rPr>
        <w:t xml:space="preserve">he </w:t>
      </w:r>
      <w:r w:rsidR="00D31CBE">
        <w:rPr>
          <w:color w:val="000000"/>
        </w:rPr>
        <w:t xml:space="preserve">draft </w:t>
      </w:r>
      <w:r w:rsidR="006C66DA">
        <w:rPr>
          <w:color w:val="000000"/>
        </w:rPr>
        <w:t xml:space="preserve">rules </w:t>
      </w:r>
      <w:r w:rsidR="00D31CBE">
        <w:rPr>
          <w:color w:val="000000"/>
        </w:rPr>
        <w:t xml:space="preserve">would revise </w:t>
      </w:r>
      <w:r w:rsidR="00DC53EF">
        <w:rPr>
          <w:color w:val="000000"/>
        </w:rPr>
        <w:t xml:space="preserve">several </w:t>
      </w:r>
      <w:r w:rsidR="00D31CBE">
        <w:rPr>
          <w:color w:val="000000"/>
        </w:rPr>
        <w:t xml:space="preserve">existing titles in LRAPA’s Rules and Regulations to integrate the new toxics rules into the existing </w:t>
      </w:r>
      <w:r w:rsidR="00DF43DF">
        <w:rPr>
          <w:color w:val="000000"/>
        </w:rPr>
        <w:t xml:space="preserve">LRAPA </w:t>
      </w:r>
      <w:r w:rsidR="00D31CBE">
        <w:rPr>
          <w:color w:val="000000"/>
        </w:rPr>
        <w:t>air permitting program</w:t>
      </w:r>
      <w:r w:rsidR="00B815E1">
        <w:rPr>
          <w:color w:val="000000"/>
        </w:rPr>
        <w:t>.  The draft rules clarify changes to LRAPA’s definitions, enforcement procedures, public participation requirements, and permitting requirements and fees for ACDPs as they all relate to the newly-adopted OAR 340 division 245</w:t>
      </w:r>
      <w:r w:rsidR="00D31CBE">
        <w:rPr>
          <w:color w:val="000000"/>
        </w:rPr>
        <w:t>.</w:t>
      </w:r>
      <w:r>
        <w:rPr>
          <w:color w:val="000000"/>
        </w:rPr>
        <w:t xml:space="preserve">  </w:t>
      </w:r>
    </w:p>
    <w:p w14:paraId="70C98F53" w14:textId="77777777" w:rsidR="00B815E1" w:rsidRDefault="00B815E1" w:rsidP="00D63D50">
      <w:pPr>
        <w:pBdr>
          <w:top w:val="nil"/>
          <w:left w:val="nil"/>
          <w:bottom w:val="nil"/>
          <w:right w:val="nil"/>
          <w:between w:val="nil"/>
        </w:pBdr>
        <w:tabs>
          <w:tab w:val="left" w:pos="630"/>
        </w:tabs>
        <w:ind w:left="0" w:firstLine="0"/>
        <w:rPr>
          <w:color w:val="000000"/>
        </w:rPr>
      </w:pPr>
    </w:p>
    <w:p w14:paraId="7214574A" w14:textId="6B7A9576" w:rsidR="00B815E1" w:rsidRDefault="00FE0DD8" w:rsidP="00B815E1">
      <w:pPr>
        <w:pBdr>
          <w:top w:val="nil"/>
          <w:left w:val="nil"/>
          <w:bottom w:val="nil"/>
          <w:right w:val="nil"/>
          <w:between w:val="nil"/>
        </w:pBdr>
        <w:tabs>
          <w:tab w:val="left" w:pos="630"/>
        </w:tabs>
        <w:ind w:left="0" w:firstLine="0"/>
        <w:rPr>
          <w:color w:val="000000"/>
        </w:rPr>
      </w:pPr>
      <w:r>
        <w:rPr>
          <w:color w:val="000000"/>
        </w:rPr>
        <w:t xml:space="preserve">LRAPA is not proposing any changes to OAR 340 division 245, and plans to rely on the authority provided in the EQC-adopted rules to implement that main part of the new health-based air toxics program in Lane County. </w:t>
      </w:r>
      <w:r w:rsidR="00B815E1">
        <w:rPr>
          <w:color w:val="000000"/>
        </w:rPr>
        <w:t>Similarly, LRAPA is not proposing any changes to the Oregon Title V Operating Permit program rules or fees in OAR 340 division 218 and 220, respectively. LRAPA will continue to rely on the authority provided to the Agency in OAR 340 division 218 and 220 to implement the Title V program in Lane County.</w:t>
      </w:r>
    </w:p>
    <w:p w14:paraId="2826337C" w14:textId="1AE776FA" w:rsidR="00B815E1" w:rsidRDefault="00B815E1" w:rsidP="00D63D50">
      <w:pPr>
        <w:pBdr>
          <w:top w:val="nil"/>
          <w:left w:val="nil"/>
          <w:bottom w:val="nil"/>
          <w:right w:val="nil"/>
          <w:between w:val="nil"/>
        </w:pBdr>
        <w:tabs>
          <w:tab w:val="left" w:pos="630"/>
        </w:tabs>
        <w:ind w:left="0" w:firstLine="0"/>
        <w:rPr>
          <w:color w:val="000000"/>
        </w:rPr>
      </w:pPr>
    </w:p>
    <w:p w14:paraId="40A4D4C9" w14:textId="2153D52F" w:rsidR="00B815E1" w:rsidRDefault="00FE0DD8" w:rsidP="00D63D50">
      <w:pPr>
        <w:pBdr>
          <w:top w:val="nil"/>
          <w:left w:val="nil"/>
          <w:bottom w:val="nil"/>
          <w:right w:val="nil"/>
          <w:between w:val="nil"/>
        </w:pBdr>
        <w:tabs>
          <w:tab w:val="left" w:pos="630"/>
        </w:tabs>
        <w:ind w:left="0" w:firstLine="0"/>
        <w:rPr>
          <w:color w:val="000000"/>
        </w:rPr>
      </w:pPr>
      <w:r>
        <w:rPr>
          <w:color w:val="000000"/>
        </w:rPr>
        <w:t xml:space="preserve">The rules that are proposed in this rulemaking are intended to clarify requirements as they relate to exisiting LRAPA air quality permitting rules.  </w:t>
      </w:r>
    </w:p>
    <w:p w14:paraId="780CBB27" w14:textId="77777777" w:rsidR="00B815E1" w:rsidRDefault="00B815E1" w:rsidP="00D63D50">
      <w:pPr>
        <w:pBdr>
          <w:top w:val="nil"/>
          <w:left w:val="nil"/>
          <w:bottom w:val="nil"/>
          <w:right w:val="nil"/>
          <w:between w:val="nil"/>
        </w:pBdr>
        <w:tabs>
          <w:tab w:val="left" w:pos="630"/>
        </w:tabs>
        <w:ind w:left="0" w:firstLine="0"/>
        <w:rPr>
          <w:color w:val="000000"/>
        </w:rPr>
      </w:pPr>
    </w:p>
    <w:p w14:paraId="5203F88B" w14:textId="77777777" w:rsidR="003143CE" w:rsidRDefault="006C66DA">
      <w:pPr>
        <w:spacing w:after="120"/>
        <w:ind w:left="450" w:right="0" w:firstLine="0"/>
        <w:rPr>
          <w:color w:val="000000"/>
        </w:rPr>
      </w:pPr>
      <w:r>
        <w:br w:type="page"/>
      </w:r>
    </w:p>
    <w:p w14:paraId="7D62BB05" w14:textId="77777777" w:rsidR="003143CE" w:rsidRDefault="003143CE">
      <w:pPr>
        <w:pBdr>
          <w:top w:val="nil"/>
          <w:left w:val="nil"/>
          <w:bottom w:val="nil"/>
          <w:right w:val="nil"/>
          <w:between w:val="nil"/>
        </w:pBdr>
        <w:tabs>
          <w:tab w:val="left" w:pos="630"/>
        </w:tabs>
        <w:ind w:left="0" w:right="-360" w:firstLine="540"/>
        <w:rPr>
          <w:color w:val="000000"/>
        </w:rPr>
      </w:pPr>
    </w:p>
    <w:tbl>
      <w:tblPr>
        <w:tblStyle w:val="a2"/>
        <w:tblW w:w="9540" w:type="dxa"/>
        <w:tblInd w:w="-563"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3780"/>
        <w:gridCol w:w="5760"/>
      </w:tblGrid>
      <w:tr w:rsidR="003143CE" w14:paraId="4163B8D6" w14:textId="77777777">
        <w:trPr>
          <w:trHeight w:val="140"/>
        </w:trPr>
        <w:tc>
          <w:tcPr>
            <w:tcW w:w="3780" w:type="dxa"/>
            <w:shd w:val="clear" w:color="auto" w:fill="E2EFD9"/>
            <w:vAlign w:val="center"/>
          </w:tcPr>
          <w:p w14:paraId="4FADAD72" w14:textId="77777777" w:rsidR="003143CE" w:rsidRDefault="006C66DA" w:rsidP="00D63C77">
            <w:pPr>
              <w:pBdr>
                <w:top w:val="nil"/>
                <w:left w:val="nil"/>
                <w:bottom w:val="nil"/>
                <w:right w:val="nil"/>
                <w:between w:val="nil"/>
              </w:pBdr>
              <w:tabs>
                <w:tab w:val="left" w:pos="630"/>
              </w:tabs>
              <w:spacing w:before="120"/>
              <w:ind w:left="0" w:right="-360" w:firstLine="0"/>
              <w:rPr>
                <w:rFonts w:ascii="Arial" w:eastAsia="Arial" w:hAnsi="Arial" w:cs="Arial"/>
                <w:b/>
                <w:color w:val="000000"/>
                <w:sz w:val="28"/>
                <w:szCs w:val="28"/>
              </w:rPr>
            </w:pPr>
            <w:r>
              <w:rPr>
                <w:rFonts w:ascii="Arial" w:eastAsia="Arial" w:hAnsi="Arial" w:cs="Arial"/>
                <w:b/>
                <w:color w:val="000000"/>
                <w:sz w:val="28"/>
                <w:szCs w:val="28"/>
              </w:rPr>
              <w:t>Proposed rule or topic</w:t>
            </w:r>
          </w:p>
        </w:tc>
        <w:tc>
          <w:tcPr>
            <w:tcW w:w="5760" w:type="dxa"/>
            <w:shd w:val="clear" w:color="auto" w:fill="E2EFD9"/>
            <w:vAlign w:val="center"/>
          </w:tcPr>
          <w:p w14:paraId="54E3C75A" w14:textId="77777777" w:rsidR="003143CE" w:rsidRDefault="006C66DA" w:rsidP="00D63C77">
            <w:pPr>
              <w:pBdr>
                <w:top w:val="nil"/>
                <w:left w:val="nil"/>
                <w:bottom w:val="nil"/>
                <w:right w:val="nil"/>
                <w:between w:val="nil"/>
              </w:pBdr>
              <w:tabs>
                <w:tab w:val="left" w:pos="630"/>
              </w:tabs>
              <w:spacing w:before="120"/>
              <w:ind w:left="0" w:right="-360" w:firstLine="0"/>
              <w:rPr>
                <w:rFonts w:ascii="Arial" w:eastAsia="Arial" w:hAnsi="Arial" w:cs="Arial"/>
                <w:b/>
                <w:color w:val="000000"/>
                <w:sz w:val="28"/>
                <w:szCs w:val="28"/>
              </w:rPr>
            </w:pPr>
            <w:r>
              <w:rPr>
                <w:rFonts w:ascii="Arial" w:eastAsia="Arial" w:hAnsi="Arial" w:cs="Arial"/>
                <w:b/>
                <w:color w:val="000000"/>
                <w:sz w:val="28"/>
                <w:szCs w:val="28"/>
              </w:rPr>
              <w:t>Discussion</w:t>
            </w:r>
          </w:p>
        </w:tc>
      </w:tr>
      <w:tr w:rsidR="003143CE" w14:paraId="65122A6F" w14:textId="77777777">
        <w:tc>
          <w:tcPr>
            <w:tcW w:w="9540" w:type="dxa"/>
            <w:gridSpan w:val="2"/>
            <w:shd w:val="clear" w:color="auto" w:fill="C5E0B3"/>
          </w:tcPr>
          <w:p w14:paraId="29B6CE39" w14:textId="071CA95B" w:rsidR="003143CE" w:rsidRDefault="00D31CBE" w:rsidP="00D31CBE">
            <w:pPr>
              <w:pBdr>
                <w:top w:val="nil"/>
                <w:left w:val="nil"/>
                <w:bottom w:val="nil"/>
                <w:right w:val="nil"/>
                <w:between w:val="nil"/>
              </w:pBdr>
              <w:shd w:val="clear" w:color="auto" w:fill="C5E0B3"/>
              <w:tabs>
                <w:tab w:val="left" w:pos="3495"/>
              </w:tabs>
              <w:ind w:left="0" w:right="-360" w:firstLine="68"/>
              <w:rPr>
                <w:rFonts w:ascii="Arial" w:eastAsia="Arial" w:hAnsi="Arial" w:cs="Arial"/>
                <w:color w:val="000000"/>
              </w:rPr>
            </w:pPr>
            <w:r>
              <w:rPr>
                <w:rFonts w:ascii="Arial" w:eastAsia="Arial" w:hAnsi="Arial" w:cs="Arial"/>
                <w:color w:val="000000"/>
              </w:rPr>
              <w:t>Suite of changes to LRAPA titles to allow local implementation of state-adopted Cleaner Air Oregon air toxics rules.</w:t>
            </w:r>
            <w:r w:rsidR="006C66DA">
              <w:rPr>
                <w:rFonts w:ascii="Arial" w:eastAsia="Arial" w:hAnsi="Arial" w:cs="Arial"/>
                <w:color w:val="000000"/>
              </w:rPr>
              <w:tab/>
            </w:r>
          </w:p>
        </w:tc>
      </w:tr>
      <w:tr w:rsidR="003143CE" w14:paraId="199264BE" w14:textId="77777777">
        <w:tc>
          <w:tcPr>
            <w:tcW w:w="3780" w:type="dxa"/>
            <w:shd w:val="clear" w:color="auto" w:fill="auto"/>
          </w:tcPr>
          <w:p w14:paraId="04F2DA57" w14:textId="77777777" w:rsidR="003143CE" w:rsidRDefault="006C66DA">
            <w:pPr>
              <w:pBdr>
                <w:top w:val="nil"/>
                <w:left w:val="nil"/>
                <w:bottom w:val="nil"/>
                <w:right w:val="nil"/>
                <w:between w:val="nil"/>
              </w:pBdr>
              <w:ind w:left="0" w:right="15" w:firstLine="0"/>
              <w:rPr>
                <w:color w:val="000000"/>
              </w:rPr>
            </w:pPr>
            <w:r>
              <w:rPr>
                <w:color w:val="000000"/>
              </w:rPr>
              <w:t>What need does the proposed rule address?</w:t>
            </w:r>
          </w:p>
        </w:tc>
        <w:tc>
          <w:tcPr>
            <w:tcW w:w="5760" w:type="dxa"/>
            <w:shd w:val="clear" w:color="auto" w:fill="auto"/>
          </w:tcPr>
          <w:p w14:paraId="73AEF24D" w14:textId="00D1A170" w:rsidR="003143CE" w:rsidRPr="00A73410" w:rsidRDefault="00D31CBE">
            <w:pPr>
              <w:pBdr>
                <w:top w:val="nil"/>
                <w:left w:val="nil"/>
                <w:bottom w:val="nil"/>
                <w:right w:val="nil"/>
                <w:between w:val="nil"/>
              </w:pBdr>
              <w:ind w:left="0" w:right="15" w:firstLine="0"/>
              <w:rPr>
                <w:color w:val="000000"/>
              </w:rPr>
            </w:pPr>
            <w:r>
              <w:rPr>
                <w:color w:val="000000"/>
              </w:rPr>
              <w:t xml:space="preserve">LRAPA is directed by state statute and rule to implement the Cleaner Air Oregon toxics rules that have been adopted in </w:t>
            </w:r>
            <w:r w:rsidR="00DF43DF">
              <w:rPr>
                <w:color w:val="000000"/>
              </w:rPr>
              <w:t xml:space="preserve">OAR 340 </w:t>
            </w:r>
            <w:r>
              <w:rPr>
                <w:color w:val="000000"/>
              </w:rPr>
              <w:t>division 245.  Changes are needed to existing LRAPA rules to integrate similar changes DEQ made to other affected divisions including definitions, enforcement provisions and fee tables.</w:t>
            </w:r>
          </w:p>
        </w:tc>
      </w:tr>
      <w:tr w:rsidR="003143CE" w14:paraId="64C18899" w14:textId="77777777">
        <w:tc>
          <w:tcPr>
            <w:tcW w:w="3780" w:type="dxa"/>
            <w:shd w:val="clear" w:color="auto" w:fill="auto"/>
          </w:tcPr>
          <w:p w14:paraId="202F8EBD" w14:textId="77777777" w:rsidR="003143CE" w:rsidRDefault="006C66DA">
            <w:pPr>
              <w:pBdr>
                <w:top w:val="nil"/>
                <w:left w:val="nil"/>
                <w:bottom w:val="nil"/>
                <w:right w:val="nil"/>
                <w:between w:val="nil"/>
              </w:pBdr>
              <w:ind w:left="0" w:right="15" w:firstLine="0"/>
              <w:rPr>
                <w:color w:val="000000"/>
                <w:sz w:val="22"/>
                <w:szCs w:val="22"/>
              </w:rPr>
            </w:pPr>
            <w:r>
              <w:rPr>
                <w:color w:val="000000"/>
              </w:rPr>
              <w:t>How does the proposed rule address the need?</w:t>
            </w:r>
            <w:r>
              <w:rPr>
                <w:color w:val="000000"/>
                <w:sz w:val="22"/>
                <w:szCs w:val="22"/>
              </w:rPr>
              <w:t xml:space="preserve"> </w:t>
            </w:r>
          </w:p>
        </w:tc>
        <w:tc>
          <w:tcPr>
            <w:tcW w:w="5760" w:type="dxa"/>
            <w:shd w:val="clear" w:color="auto" w:fill="auto"/>
          </w:tcPr>
          <w:p w14:paraId="5B83A799" w14:textId="35B85E6A" w:rsidR="003143CE" w:rsidRDefault="006C66DA">
            <w:pPr>
              <w:pBdr>
                <w:top w:val="nil"/>
                <w:left w:val="nil"/>
                <w:bottom w:val="nil"/>
                <w:right w:val="nil"/>
                <w:between w:val="nil"/>
              </w:pBdr>
              <w:ind w:left="0" w:right="15" w:firstLine="0"/>
              <w:rPr>
                <w:color w:val="000000"/>
                <w:sz w:val="22"/>
                <w:szCs w:val="22"/>
              </w:rPr>
            </w:pPr>
            <w:r>
              <w:rPr>
                <w:color w:val="000000"/>
              </w:rPr>
              <w:t xml:space="preserve">The proposed rules would </w:t>
            </w:r>
            <w:r w:rsidR="00D31CBE">
              <w:rPr>
                <w:color w:val="000000"/>
              </w:rPr>
              <w:t xml:space="preserve">revise LRAPA’s existing titles to </w:t>
            </w:r>
            <w:r w:rsidR="00F67025">
              <w:rPr>
                <w:color w:val="000000"/>
              </w:rPr>
              <w:t xml:space="preserve">allow LRAPA to control the amount of fees applied to sources affected by the new air toxics rules, add and revise some key definitions, modify enforcement rules, and include specific permitting and public participation requirements. </w:t>
            </w:r>
          </w:p>
        </w:tc>
      </w:tr>
      <w:tr w:rsidR="003143CE" w14:paraId="1E9993CE" w14:textId="77777777">
        <w:trPr>
          <w:trHeight w:val="260"/>
        </w:trPr>
        <w:tc>
          <w:tcPr>
            <w:tcW w:w="3780" w:type="dxa"/>
            <w:shd w:val="clear" w:color="auto" w:fill="auto"/>
          </w:tcPr>
          <w:p w14:paraId="6FA244A0" w14:textId="64ACB2DC" w:rsidR="003143CE" w:rsidRDefault="00F67025">
            <w:pPr>
              <w:pBdr>
                <w:top w:val="nil"/>
                <w:left w:val="nil"/>
                <w:bottom w:val="nil"/>
                <w:right w:val="nil"/>
                <w:between w:val="nil"/>
              </w:pBdr>
              <w:ind w:left="0" w:right="15" w:firstLine="0"/>
              <w:rPr>
                <w:color w:val="000000"/>
              </w:rPr>
            </w:pPr>
            <w:r>
              <w:rPr>
                <w:color w:val="000000"/>
              </w:rPr>
              <w:t>How will LRAPA</w:t>
            </w:r>
            <w:r w:rsidR="006C66DA">
              <w:rPr>
                <w:color w:val="000000"/>
              </w:rPr>
              <w:t xml:space="preserve"> know the rule addresses the need?</w:t>
            </w:r>
          </w:p>
        </w:tc>
        <w:tc>
          <w:tcPr>
            <w:tcW w:w="5760" w:type="dxa"/>
            <w:shd w:val="clear" w:color="auto" w:fill="auto"/>
          </w:tcPr>
          <w:p w14:paraId="3F2F8F4F" w14:textId="13C5F4C0" w:rsidR="003143CE" w:rsidRDefault="006C66DA">
            <w:pPr>
              <w:pBdr>
                <w:top w:val="nil"/>
                <w:left w:val="nil"/>
                <w:bottom w:val="nil"/>
                <w:right w:val="nil"/>
                <w:between w:val="nil"/>
              </w:pBdr>
              <w:ind w:left="0" w:right="15" w:firstLine="0"/>
              <w:rPr>
                <w:color w:val="000000"/>
              </w:rPr>
            </w:pPr>
            <w:r>
              <w:rPr>
                <w:color w:val="000000"/>
              </w:rPr>
              <w:t>Permit conditions would be added to facilities’ air permits,</w:t>
            </w:r>
            <w:r w:rsidR="00F67025">
              <w:rPr>
                <w:color w:val="000000"/>
              </w:rPr>
              <w:t xml:space="preserve"> and fees would be assessed for and collected from affected sources in Lane County</w:t>
            </w:r>
            <w:r>
              <w:rPr>
                <w:color w:val="000000"/>
              </w:rPr>
              <w:t>.</w:t>
            </w:r>
          </w:p>
        </w:tc>
      </w:tr>
    </w:tbl>
    <w:p w14:paraId="45FBCC9E" w14:textId="77777777" w:rsidR="003143CE" w:rsidRDefault="003143CE">
      <w:pPr>
        <w:ind w:firstLine="540"/>
      </w:pPr>
    </w:p>
    <w:p w14:paraId="67E59DBA" w14:textId="77777777" w:rsidR="003143CE" w:rsidRDefault="006C66DA">
      <w:pPr>
        <w:widowControl w:val="0"/>
        <w:pBdr>
          <w:top w:val="nil"/>
          <w:left w:val="nil"/>
          <w:bottom w:val="nil"/>
          <w:right w:val="nil"/>
          <w:between w:val="nil"/>
        </w:pBdr>
        <w:spacing w:line="276" w:lineRule="auto"/>
        <w:ind w:left="0" w:right="0" w:firstLine="540"/>
        <w:sectPr w:rsidR="003143CE" w:rsidSect="003A2308">
          <w:type w:val="continuous"/>
          <w:pgSz w:w="12240" w:h="15840"/>
          <w:pgMar w:top="1440" w:right="1440" w:bottom="1440" w:left="1440" w:header="720" w:footer="720" w:gutter="0"/>
          <w:cols w:space="720"/>
        </w:sectPr>
      </w:pPr>
      <w:r>
        <w:br w:type="page"/>
      </w:r>
    </w:p>
    <w:tbl>
      <w:tblPr>
        <w:tblStyle w:val="a3"/>
        <w:tblW w:w="9070" w:type="dxa"/>
        <w:jc w:val="center"/>
        <w:tblLayout w:type="fixed"/>
        <w:tblLook w:val="0400" w:firstRow="0" w:lastRow="0" w:firstColumn="0" w:lastColumn="0" w:noHBand="0" w:noVBand="1"/>
      </w:tblPr>
      <w:tblGrid>
        <w:gridCol w:w="9070"/>
      </w:tblGrid>
      <w:tr w:rsidR="003143CE" w14:paraId="42EBD805" w14:textId="77777777">
        <w:trPr>
          <w:trHeight w:val="540"/>
          <w:jc w:val="center"/>
        </w:trPr>
        <w:tc>
          <w:tcPr>
            <w:tcW w:w="9070" w:type="dxa"/>
            <w:tcBorders>
              <w:top w:val="nil"/>
              <w:left w:val="nil"/>
              <w:bottom w:val="single" w:sz="6" w:space="0" w:color="7F7F7F"/>
              <w:right w:val="nil"/>
            </w:tcBorders>
            <w:shd w:val="clear" w:color="auto" w:fill="D5DCE4"/>
            <w:vAlign w:val="bottom"/>
          </w:tcPr>
          <w:p w14:paraId="44EFE9DF" w14:textId="77777777" w:rsidR="003143CE" w:rsidRDefault="006C66DA" w:rsidP="00D63D50">
            <w:pPr>
              <w:pStyle w:val="Heading1"/>
              <w:ind w:firstLine="0"/>
              <w:rPr>
                <w:rFonts w:ascii="Calibri" w:eastAsia="Calibri" w:hAnsi="Calibri" w:cs="Calibri"/>
                <w:color w:val="C55911"/>
              </w:rPr>
            </w:pPr>
            <w:r>
              <w:t>Rules affected, authorities, supporting documents</w:t>
            </w:r>
            <w:r>
              <w:rPr>
                <w:color w:val="C55911"/>
              </w:rPr>
              <w:t xml:space="preserve"> </w:t>
            </w:r>
          </w:p>
        </w:tc>
      </w:tr>
    </w:tbl>
    <w:p w14:paraId="6CCB00A5" w14:textId="77777777" w:rsidR="003143CE" w:rsidRDefault="003143CE">
      <w:pPr>
        <w:pBdr>
          <w:top w:val="nil"/>
          <w:left w:val="nil"/>
          <w:bottom w:val="nil"/>
          <w:right w:val="nil"/>
          <w:between w:val="nil"/>
        </w:pBdr>
        <w:ind w:left="0" w:right="-360" w:firstLine="540"/>
        <w:rPr>
          <w:rFonts w:ascii="Arial" w:eastAsia="Arial" w:hAnsi="Arial" w:cs="Arial"/>
          <w:b/>
          <w:color w:val="C55911"/>
        </w:rPr>
      </w:pPr>
    </w:p>
    <w:p w14:paraId="42E4A90F" w14:textId="77777777" w:rsidR="003143CE" w:rsidRDefault="006C66DA" w:rsidP="00D63D50">
      <w:pPr>
        <w:keepNext/>
        <w:keepLines/>
        <w:pBdr>
          <w:top w:val="nil"/>
          <w:left w:val="nil"/>
          <w:bottom w:val="nil"/>
          <w:right w:val="nil"/>
          <w:between w:val="nil"/>
        </w:pBdr>
        <w:spacing w:before="40"/>
        <w:ind w:left="0" w:right="-360" w:firstLine="0"/>
        <w:rPr>
          <w:rFonts w:ascii="Arial" w:eastAsia="Arial" w:hAnsi="Arial" w:cs="Arial"/>
          <w:b/>
          <w:color w:val="000000"/>
        </w:rPr>
      </w:pPr>
      <w:r>
        <w:rPr>
          <w:rFonts w:ascii="Arial" w:eastAsia="Arial" w:hAnsi="Arial" w:cs="Arial"/>
          <w:b/>
          <w:color w:val="000000"/>
        </w:rPr>
        <w:t>Lead division</w:t>
      </w:r>
    </w:p>
    <w:p w14:paraId="59368CAC" w14:textId="24BD2BCF" w:rsidR="003143CE" w:rsidRDefault="00F67025" w:rsidP="00D63D50">
      <w:pPr>
        <w:pBdr>
          <w:top w:val="nil"/>
          <w:left w:val="nil"/>
          <w:bottom w:val="nil"/>
          <w:right w:val="nil"/>
          <w:between w:val="nil"/>
        </w:pBdr>
        <w:tabs>
          <w:tab w:val="left" w:pos="4500"/>
        </w:tabs>
        <w:ind w:left="0" w:right="-360" w:firstLine="0"/>
        <w:rPr>
          <w:color w:val="000000"/>
        </w:rPr>
      </w:pPr>
      <w:r>
        <w:rPr>
          <w:color w:val="000000"/>
        </w:rPr>
        <w:t xml:space="preserve">Operations </w:t>
      </w:r>
    </w:p>
    <w:p w14:paraId="1CBF95BA" w14:textId="77777777" w:rsidR="003143CE" w:rsidRDefault="003143CE" w:rsidP="00D63D50">
      <w:pPr>
        <w:pBdr>
          <w:top w:val="nil"/>
          <w:left w:val="nil"/>
          <w:bottom w:val="nil"/>
          <w:right w:val="nil"/>
          <w:between w:val="nil"/>
        </w:pBdr>
        <w:tabs>
          <w:tab w:val="left" w:pos="4500"/>
        </w:tabs>
        <w:ind w:left="0" w:right="-360" w:firstLine="0"/>
        <w:rPr>
          <w:color w:val="000000"/>
        </w:rPr>
      </w:pPr>
    </w:p>
    <w:p w14:paraId="7CDFC1FB" w14:textId="77777777" w:rsidR="003143CE" w:rsidRDefault="006C66DA" w:rsidP="00D63D50">
      <w:pPr>
        <w:keepNext/>
        <w:keepLines/>
        <w:pBdr>
          <w:top w:val="nil"/>
          <w:left w:val="nil"/>
          <w:bottom w:val="nil"/>
          <w:right w:val="nil"/>
          <w:between w:val="nil"/>
        </w:pBdr>
        <w:spacing w:before="40"/>
        <w:ind w:left="0" w:right="-360" w:firstLine="0"/>
        <w:rPr>
          <w:rFonts w:ascii="Arial" w:eastAsia="Arial" w:hAnsi="Arial" w:cs="Arial"/>
          <w:b/>
          <w:color w:val="000000"/>
        </w:rPr>
      </w:pPr>
      <w:r>
        <w:rPr>
          <w:rFonts w:ascii="Arial" w:eastAsia="Arial" w:hAnsi="Arial" w:cs="Arial"/>
          <w:b/>
          <w:color w:val="000000"/>
        </w:rPr>
        <w:t>Program or activity</w:t>
      </w:r>
    </w:p>
    <w:p w14:paraId="2F21A9FA" w14:textId="084659B4" w:rsidR="003143CE" w:rsidRDefault="006C66DA" w:rsidP="00D63D50">
      <w:pPr>
        <w:pBdr>
          <w:top w:val="nil"/>
          <w:left w:val="nil"/>
          <w:bottom w:val="nil"/>
          <w:right w:val="nil"/>
          <w:between w:val="nil"/>
        </w:pBdr>
        <w:tabs>
          <w:tab w:val="left" w:pos="4500"/>
        </w:tabs>
        <w:ind w:left="0" w:right="-360" w:firstLine="0"/>
        <w:rPr>
          <w:color w:val="000000"/>
        </w:rPr>
      </w:pPr>
      <w:r>
        <w:rPr>
          <w:color w:val="000000"/>
        </w:rPr>
        <w:t>Permitting and Toxic Air Contaminants</w:t>
      </w:r>
    </w:p>
    <w:p w14:paraId="0CC39B22" w14:textId="0DEBF608" w:rsidR="003143CE" w:rsidRDefault="003143CE" w:rsidP="00F67025">
      <w:pPr>
        <w:pBdr>
          <w:top w:val="nil"/>
          <w:left w:val="nil"/>
          <w:bottom w:val="nil"/>
          <w:right w:val="nil"/>
          <w:between w:val="nil"/>
        </w:pBdr>
        <w:ind w:left="0" w:firstLine="0"/>
        <w:rPr>
          <w:color w:val="000000"/>
        </w:rPr>
      </w:pPr>
    </w:p>
    <w:tbl>
      <w:tblPr>
        <w:tblStyle w:val="a4"/>
        <w:tblW w:w="10260" w:type="dxa"/>
        <w:tblBorders>
          <w:top w:val="nil"/>
          <w:left w:val="nil"/>
          <w:bottom w:val="nil"/>
          <w:right w:val="nil"/>
          <w:insideH w:val="nil"/>
          <w:insideV w:val="nil"/>
        </w:tblBorders>
        <w:tblLayout w:type="fixed"/>
        <w:tblLook w:val="0400" w:firstRow="0" w:lastRow="0" w:firstColumn="0" w:lastColumn="0" w:noHBand="0" w:noVBand="1"/>
      </w:tblPr>
      <w:tblGrid>
        <w:gridCol w:w="1980"/>
        <w:gridCol w:w="8280"/>
      </w:tblGrid>
      <w:tr w:rsidR="003143CE" w14:paraId="62BA32E6" w14:textId="77777777" w:rsidTr="00DB2B5D">
        <w:tc>
          <w:tcPr>
            <w:tcW w:w="1980" w:type="dxa"/>
          </w:tcPr>
          <w:p w14:paraId="472310B6" w14:textId="3CD5A999" w:rsidR="003143CE" w:rsidRDefault="006C66DA" w:rsidP="00D63D50">
            <w:pPr>
              <w:pBdr>
                <w:top w:val="nil"/>
                <w:left w:val="nil"/>
                <w:bottom w:val="nil"/>
                <w:right w:val="nil"/>
                <w:between w:val="nil"/>
              </w:pBdr>
              <w:ind w:left="0" w:right="-360" w:firstLine="0"/>
              <w:rPr>
                <w:color w:val="000000"/>
              </w:rPr>
            </w:pPr>
            <w:r>
              <w:rPr>
                <w:color w:val="000000"/>
              </w:rPr>
              <w:t xml:space="preserve">Adopt </w:t>
            </w:r>
            <w:r w:rsidR="00F67025">
              <w:rPr>
                <w:color w:val="000000"/>
              </w:rPr>
              <w:t>LRAPA Section</w:t>
            </w:r>
            <w:r>
              <w:rPr>
                <w:color w:val="000000"/>
              </w:rPr>
              <w:t>:</w:t>
            </w:r>
          </w:p>
        </w:tc>
        <w:tc>
          <w:tcPr>
            <w:tcW w:w="8280" w:type="dxa"/>
          </w:tcPr>
          <w:p w14:paraId="2744FA26" w14:textId="2D06D7FC" w:rsidR="003143CE" w:rsidRDefault="00F67025" w:rsidP="00DB2B5D">
            <w:pPr>
              <w:pBdr>
                <w:top w:val="nil"/>
                <w:left w:val="nil"/>
                <w:bottom w:val="nil"/>
                <w:right w:val="nil"/>
                <w:between w:val="nil"/>
              </w:pBdr>
              <w:ind w:left="540" w:right="60" w:firstLine="0"/>
            </w:pPr>
            <w:r>
              <w:t>37</w:t>
            </w:r>
            <w:r w:rsidR="006C66DA">
              <w:t>-0069</w:t>
            </w:r>
            <w:r w:rsidR="002B251C">
              <w:t xml:space="preserve"> and</w:t>
            </w:r>
            <w:r w:rsidR="006C66DA">
              <w:t xml:space="preserve"> </w:t>
            </w:r>
            <w:r>
              <w:t>37</w:t>
            </w:r>
            <w:r w:rsidR="002B251C">
              <w:t>-8030</w:t>
            </w:r>
          </w:p>
          <w:p w14:paraId="1C3D4A17" w14:textId="77777777" w:rsidR="003143CE" w:rsidRDefault="003143CE">
            <w:pPr>
              <w:pBdr>
                <w:top w:val="nil"/>
                <w:left w:val="nil"/>
                <w:bottom w:val="nil"/>
                <w:right w:val="nil"/>
                <w:between w:val="nil"/>
              </w:pBdr>
              <w:ind w:left="540" w:right="-360" w:firstLine="0"/>
            </w:pPr>
          </w:p>
          <w:p w14:paraId="7650165D" w14:textId="77777777" w:rsidR="003143CE" w:rsidRDefault="003143CE">
            <w:pPr>
              <w:pBdr>
                <w:top w:val="nil"/>
                <w:left w:val="nil"/>
                <w:bottom w:val="nil"/>
                <w:right w:val="nil"/>
                <w:between w:val="nil"/>
              </w:pBdr>
              <w:ind w:left="540" w:right="-360" w:firstLine="0"/>
            </w:pPr>
          </w:p>
          <w:p w14:paraId="7976EEF5" w14:textId="77777777" w:rsidR="003143CE" w:rsidRDefault="003143CE">
            <w:pPr>
              <w:pBdr>
                <w:top w:val="nil"/>
                <w:left w:val="nil"/>
                <w:bottom w:val="nil"/>
                <w:right w:val="nil"/>
                <w:between w:val="nil"/>
              </w:pBdr>
              <w:ind w:left="540" w:right="-360" w:firstLine="0"/>
            </w:pPr>
          </w:p>
        </w:tc>
      </w:tr>
      <w:tr w:rsidR="003143CE" w14:paraId="5EBEBEEF" w14:textId="77777777" w:rsidTr="00DB2B5D">
        <w:tc>
          <w:tcPr>
            <w:tcW w:w="1980" w:type="dxa"/>
          </w:tcPr>
          <w:p w14:paraId="1C3F922D" w14:textId="4E470C85" w:rsidR="003143CE" w:rsidRDefault="006C66DA" w:rsidP="00D63D50">
            <w:pPr>
              <w:pBdr>
                <w:top w:val="nil"/>
                <w:left w:val="nil"/>
                <w:bottom w:val="nil"/>
                <w:right w:val="nil"/>
                <w:between w:val="nil"/>
              </w:pBdr>
              <w:ind w:left="0" w:right="-360" w:firstLine="0"/>
              <w:rPr>
                <w:color w:val="000000"/>
              </w:rPr>
            </w:pPr>
            <w:r>
              <w:rPr>
                <w:color w:val="000000"/>
              </w:rPr>
              <w:t xml:space="preserve">Amend </w:t>
            </w:r>
            <w:r w:rsidR="00F67025">
              <w:rPr>
                <w:color w:val="000000"/>
              </w:rPr>
              <w:t>LRAPA Section</w:t>
            </w:r>
            <w:r>
              <w:rPr>
                <w:color w:val="000000"/>
              </w:rPr>
              <w:t>:</w:t>
            </w:r>
          </w:p>
        </w:tc>
        <w:tc>
          <w:tcPr>
            <w:tcW w:w="8280" w:type="dxa"/>
          </w:tcPr>
          <w:p w14:paraId="4DD77C0C" w14:textId="12FD31BC" w:rsidR="003143CE" w:rsidRPr="00DB2B5D" w:rsidRDefault="002B251C" w:rsidP="00DB2B5D">
            <w:pPr>
              <w:pBdr>
                <w:top w:val="nil"/>
                <w:left w:val="nil"/>
                <w:bottom w:val="nil"/>
                <w:right w:val="nil"/>
                <w:between w:val="nil"/>
              </w:pBdr>
              <w:ind w:left="540" w:firstLine="0"/>
              <w:rPr>
                <w:color w:val="000000"/>
              </w:rPr>
            </w:pPr>
            <w:r>
              <w:rPr>
                <w:color w:val="000000"/>
              </w:rPr>
              <w:t>12-005, 12-025, 15-005, 15-018, 15-020, 15-025, 15-045, 15-055, 15-060, 31</w:t>
            </w:r>
            <w:r w:rsidR="006C66DA">
              <w:rPr>
                <w:color w:val="000000"/>
              </w:rPr>
              <w:t xml:space="preserve">-0020, </w:t>
            </w:r>
            <w:r>
              <w:rPr>
                <w:color w:val="000000"/>
              </w:rPr>
              <w:t>31</w:t>
            </w:r>
            <w:r w:rsidR="006C66DA">
              <w:rPr>
                <w:color w:val="000000"/>
              </w:rPr>
              <w:t xml:space="preserve">-0030, </w:t>
            </w:r>
            <w:r>
              <w:rPr>
                <w:color w:val="000000"/>
              </w:rPr>
              <w:t>31</w:t>
            </w:r>
            <w:r w:rsidR="006C66DA">
              <w:rPr>
                <w:color w:val="000000"/>
              </w:rPr>
              <w:t xml:space="preserve">-0040, </w:t>
            </w:r>
            <w:r>
              <w:rPr>
                <w:color w:val="000000"/>
              </w:rPr>
              <w:t>31</w:t>
            </w:r>
            <w:r w:rsidR="006C66DA">
              <w:rPr>
                <w:color w:val="000000"/>
              </w:rPr>
              <w:t xml:space="preserve">-0050, </w:t>
            </w:r>
            <w:r>
              <w:rPr>
                <w:color w:val="000000"/>
              </w:rPr>
              <w:t>37</w:t>
            </w:r>
            <w:r w:rsidR="006C66DA">
              <w:rPr>
                <w:color w:val="000000"/>
              </w:rPr>
              <w:t xml:space="preserve">-0020, </w:t>
            </w:r>
            <w:r>
              <w:rPr>
                <w:color w:val="000000"/>
              </w:rPr>
              <w:t>37</w:t>
            </w:r>
            <w:r w:rsidR="006C66DA">
              <w:rPr>
                <w:color w:val="000000"/>
              </w:rPr>
              <w:t xml:space="preserve">-0030, </w:t>
            </w:r>
            <w:r>
              <w:rPr>
                <w:color w:val="000000"/>
              </w:rPr>
              <w:t>37</w:t>
            </w:r>
            <w:r w:rsidR="006C66DA">
              <w:rPr>
                <w:color w:val="000000"/>
              </w:rPr>
              <w:t xml:space="preserve">-0040, </w:t>
            </w:r>
            <w:r>
              <w:rPr>
                <w:color w:val="000000"/>
              </w:rPr>
              <w:t>37</w:t>
            </w:r>
            <w:r w:rsidR="006C66DA">
              <w:rPr>
                <w:color w:val="000000"/>
              </w:rPr>
              <w:t xml:space="preserve">-0090, </w:t>
            </w:r>
            <w:r>
              <w:rPr>
                <w:color w:val="000000"/>
              </w:rPr>
              <w:t>and 37-8020</w:t>
            </w:r>
          </w:p>
        </w:tc>
      </w:tr>
    </w:tbl>
    <w:p w14:paraId="56AFCA36" w14:textId="77777777" w:rsidR="003143CE" w:rsidRDefault="003143CE">
      <w:pPr>
        <w:pBdr>
          <w:top w:val="nil"/>
          <w:left w:val="nil"/>
          <w:bottom w:val="nil"/>
          <w:right w:val="nil"/>
          <w:between w:val="nil"/>
        </w:pBdr>
        <w:ind w:left="540" w:right="-360" w:firstLine="0"/>
        <w:rPr>
          <w:rFonts w:ascii="Arial" w:eastAsia="Arial" w:hAnsi="Arial" w:cs="Arial"/>
          <w:color w:val="000000"/>
        </w:rPr>
      </w:pPr>
    </w:p>
    <w:p w14:paraId="30ED6F55" w14:textId="77777777" w:rsidR="003143CE" w:rsidRDefault="006C66DA" w:rsidP="00D63D50">
      <w:pPr>
        <w:keepNext/>
        <w:keepLines/>
        <w:pBdr>
          <w:top w:val="nil"/>
          <w:left w:val="nil"/>
          <w:bottom w:val="nil"/>
          <w:right w:val="nil"/>
          <w:between w:val="nil"/>
        </w:pBdr>
        <w:spacing w:before="40"/>
        <w:ind w:left="0" w:right="-360" w:firstLine="0"/>
        <w:jc w:val="both"/>
        <w:rPr>
          <w:rFonts w:ascii="Arial" w:eastAsia="Arial" w:hAnsi="Arial" w:cs="Arial"/>
          <w:b/>
          <w:color w:val="000000"/>
        </w:rPr>
      </w:pPr>
      <w:r>
        <w:rPr>
          <w:rFonts w:ascii="Arial" w:eastAsia="Arial" w:hAnsi="Arial" w:cs="Arial"/>
          <w:b/>
          <w:color w:val="000000"/>
        </w:rPr>
        <w:t>Statutory authority - ORS</w:t>
      </w:r>
    </w:p>
    <w:tbl>
      <w:tblPr>
        <w:tblStyle w:val="a5"/>
        <w:tblW w:w="10080" w:type="dxa"/>
        <w:tblBorders>
          <w:top w:val="nil"/>
          <w:left w:val="nil"/>
          <w:bottom w:val="nil"/>
          <w:right w:val="nil"/>
          <w:insideH w:val="nil"/>
          <w:insideV w:val="nil"/>
        </w:tblBorders>
        <w:tblLayout w:type="fixed"/>
        <w:tblLook w:val="0400" w:firstRow="0" w:lastRow="0" w:firstColumn="0" w:lastColumn="0" w:noHBand="0" w:noVBand="1"/>
      </w:tblPr>
      <w:tblGrid>
        <w:gridCol w:w="2600"/>
        <w:gridCol w:w="996"/>
        <w:gridCol w:w="1798"/>
        <w:gridCol w:w="1798"/>
        <w:gridCol w:w="2888"/>
      </w:tblGrid>
      <w:tr w:rsidR="003143CE" w14:paraId="42655410" w14:textId="77777777" w:rsidTr="00DB2B5D">
        <w:trPr>
          <w:trHeight w:val="300"/>
        </w:trPr>
        <w:tc>
          <w:tcPr>
            <w:tcW w:w="10080" w:type="dxa"/>
            <w:gridSpan w:val="5"/>
          </w:tcPr>
          <w:p w14:paraId="763B9C4D" w14:textId="507F0499" w:rsidR="00F67025" w:rsidRPr="00183936" w:rsidRDefault="00F67025" w:rsidP="00F67025">
            <w:pPr>
              <w:ind w:left="0" w:firstLine="0"/>
              <w:rPr>
                <w:rFonts w:ascii="Arial" w:hAnsi="Arial" w:cs="Arial"/>
              </w:rPr>
            </w:pPr>
            <w:r w:rsidRPr="00183936">
              <w:rPr>
                <w:rFonts w:ascii="Arial" w:hAnsi="Arial" w:cs="Arial"/>
              </w:rPr>
              <w:t>ORS 192, 468, and 468A</w:t>
            </w:r>
          </w:p>
          <w:p w14:paraId="1FD4D112" w14:textId="3391AA36" w:rsidR="003143CE" w:rsidRDefault="003143CE" w:rsidP="00DB2B5D">
            <w:pPr>
              <w:pBdr>
                <w:top w:val="nil"/>
                <w:left w:val="nil"/>
                <w:bottom w:val="nil"/>
                <w:right w:val="nil"/>
                <w:between w:val="nil"/>
              </w:pBdr>
              <w:ind w:left="-120" w:right="60" w:firstLine="0"/>
            </w:pPr>
          </w:p>
        </w:tc>
      </w:tr>
      <w:tr w:rsidR="003143CE" w14:paraId="0761E5CD" w14:textId="77777777" w:rsidTr="00DB2B5D">
        <w:tc>
          <w:tcPr>
            <w:tcW w:w="2600" w:type="dxa"/>
          </w:tcPr>
          <w:p w14:paraId="4456D051" w14:textId="77777777" w:rsidR="003143CE" w:rsidRDefault="003143CE" w:rsidP="00D63D50">
            <w:pPr>
              <w:pBdr>
                <w:top w:val="nil"/>
                <w:left w:val="nil"/>
                <w:bottom w:val="nil"/>
                <w:right w:val="nil"/>
                <w:between w:val="nil"/>
              </w:pBdr>
              <w:ind w:left="0" w:right="-360" w:firstLine="0"/>
              <w:rPr>
                <w:color w:val="538135"/>
              </w:rPr>
            </w:pPr>
          </w:p>
        </w:tc>
        <w:tc>
          <w:tcPr>
            <w:tcW w:w="996" w:type="dxa"/>
          </w:tcPr>
          <w:p w14:paraId="5182797C" w14:textId="77777777" w:rsidR="003143CE" w:rsidRDefault="003143CE" w:rsidP="00D63D50">
            <w:pPr>
              <w:pBdr>
                <w:top w:val="nil"/>
                <w:left w:val="nil"/>
                <w:bottom w:val="nil"/>
                <w:right w:val="nil"/>
                <w:between w:val="nil"/>
              </w:pBdr>
              <w:ind w:left="0" w:right="-360" w:firstLine="0"/>
              <w:rPr>
                <w:color w:val="538135"/>
              </w:rPr>
            </w:pPr>
          </w:p>
        </w:tc>
        <w:tc>
          <w:tcPr>
            <w:tcW w:w="1798" w:type="dxa"/>
          </w:tcPr>
          <w:p w14:paraId="157B5D85" w14:textId="77777777" w:rsidR="003143CE" w:rsidRDefault="003143CE" w:rsidP="00D63D50">
            <w:pPr>
              <w:pBdr>
                <w:top w:val="nil"/>
                <w:left w:val="nil"/>
                <w:bottom w:val="nil"/>
                <w:right w:val="nil"/>
                <w:between w:val="nil"/>
              </w:pBdr>
              <w:ind w:left="0" w:right="-360" w:firstLine="0"/>
              <w:rPr>
                <w:color w:val="538135"/>
              </w:rPr>
            </w:pPr>
          </w:p>
        </w:tc>
        <w:tc>
          <w:tcPr>
            <w:tcW w:w="1798" w:type="dxa"/>
          </w:tcPr>
          <w:p w14:paraId="38BF7821" w14:textId="77777777" w:rsidR="003143CE" w:rsidRDefault="003143CE" w:rsidP="00D63D50">
            <w:pPr>
              <w:pBdr>
                <w:top w:val="nil"/>
                <w:left w:val="nil"/>
                <w:bottom w:val="nil"/>
                <w:right w:val="nil"/>
                <w:between w:val="nil"/>
              </w:pBdr>
              <w:ind w:left="0" w:right="-360" w:firstLine="0"/>
              <w:rPr>
                <w:color w:val="538135"/>
              </w:rPr>
            </w:pPr>
          </w:p>
        </w:tc>
        <w:tc>
          <w:tcPr>
            <w:tcW w:w="2888" w:type="dxa"/>
          </w:tcPr>
          <w:p w14:paraId="24706866" w14:textId="77777777" w:rsidR="003143CE" w:rsidRDefault="003143CE" w:rsidP="00D63D50">
            <w:pPr>
              <w:pBdr>
                <w:top w:val="nil"/>
                <w:left w:val="nil"/>
                <w:bottom w:val="nil"/>
                <w:right w:val="nil"/>
                <w:between w:val="nil"/>
              </w:pBdr>
              <w:ind w:left="0" w:right="-360" w:firstLine="0"/>
              <w:rPr>
                <w:color w:val="538135"/>
              </w:rPr>
            </w:pPr>
          </w:p>
        </w:tc>
      </w:tr>
    </w:tbl>
    <w:p w14:paraId="51B9ADA8" w14:textId="77777777" w:rsidR="003143CE" w:rsidRDefault="006C66DA" w:rsidP="00D63D50">
      <w:pPr>
        <w:keepNext/>
        <w:keepLines/>
        <w:pBdr>
          <w:top w:val="nil"/>
          <w:left w:val="nil"/>
          <w:bottom w:val="nil"/>
          <w:right w:val="nil"/>
          <w:between w:val="nil"/>
        </w:pBdr>
        <w:spacing w:before="40"/>
        <w:ind w:left="0" w:right="-360" w:firstLine="0"/>
        <w:rPr>
          <w:rFonts w:ascii="Arial" w:eastAsia="Arial" w:hAnsi="Arial" w:cs="Arial"/>
          <w:b/>
          <w:color w:val="000000"/>
        </w:rPr>
      </w:pPr>
      <w:r>
        <w:rPr>
          <w:rFonts w:ascii="Arial" w:eastAsia="Arial" w:hAnsi="Arial" w:cs="Arial"/>
          <w:b/>
          <w:color w:val="000000"/>
        </w:rPr>
        <w:t>Statute</w:t>
      </w:r>
      <w:r w:rsidR="00DB2B5D">
        <w:rPr>
          <w:rFonts w:ascii="Arial" w:eastAsia="Arial" w:hAnsi="Arial" w:cs="Arial"/>
          <w:b/>
          <w:color w:val="000000"/>
        </w:rPr>
        <w:t>s</w:t>
      </w:r>
      <w:r>
        <w:rPr>
          <w:rFonts w:ascii="Arial" w:eastAsia="Arial" w:hAnsi="Arial" w:cs="Arial"/>
          <w:b/>
          <w:color w:val="000000"/>
        </w:rPr>
        <w:t xml:space="preserve"> implemented - ORS</w:t>
      </w:r>
    </w:p>
    <w:tbl>
      <w:tblPr>
        <w:tblStyle w:val="a6"/>
        <w:tblW w:w="10170" w:type="dxa"/>
        <w:tblBorders>
          <w:top w:val="nil"/>
          <w:left w:val="nil"/>
          <w:bottom w:val="nil"/>
          <w:right w:val="nil"/>
          <w:insideH w:val="nil"/>
          <w:insideV w:val="nil"/>
        </w:tblBorders>
        <w:tblLayout w:type="fixed"/>
        <w:tblLook w:val="0400" w:firstRow="0" w:lastRow="0" w:firstColumn="0" w:lastColumn="0" w:noHBand="0" w:noVBand="1"/>
      </w:tblPr>
      <w:tblGrid>
        <w:gridCol w:w="10170"/>
      </w:tblGrid>
      <w:tr w:rsidR="003143CE" w14:paraId="112E0191" w14:textId="77777777" w:rsidTr="00DB2B5D">
        <w:tc>
          <w:tcPr>
            <w:tcW w:w="10170" w:type="dxa"/>
          </w:tcPr>
          <w:p w14:paraId="3B885917" w14:textId="77777777" w:rsidR="00F67025" w:rsidRDefault="00F67025" w:rsidP="00F67025">
            <w:pPr>
              <w:ind w:left="0" w:right="14" w:firstLine="0"/>
              <w:rPr>
                <w:rFonts w:ascii="Arial" w:eastAsiaTheme="minorHAnsi" w:hAnsi="Arial" w:cs="Arial"/>
                <w:sz w:val="22"/>
                <w:szCs w:val="22"/>
              </w:rPr>
            </w:pPr>
            <w:r w:rsidRPr="002A78EC">
              <w:rPr>
                <w:rFonts w:ascii="Arial" w:hAnsi="Arial" w:cs="Arial"/>
                <w:color w:val="000000" w:themeColor="text1"/>
                <w:sz w:val="22"/>
                <w:szCs w:val="22"/>
              </w:rPr>
              <w:t xml:space="preserve">ORS </w:t>
            </w:r>
            <w:r>
              <w:rPr>
                <w:rFonts w:ascii="Arial" w:hAnsi="Arial" w:cs="Arial"/>
                <w:color w:val="000000" w:themeColor="text1"/>
                <w:sz w:val="22"/>
                <w:szCs w:val="22"/>
              </w:rPr>
              <w:t>183, 192, 468, 468A, 477</w:t>
            </w:r>
          </w:p>
          <w:p w14:paraId="71136C48" w14:textId="77777777" w:rsidR="003143CE" w:rsidRDefault="003143CE" w:rsidP="00D63D50">
            <w:pPr>
              <w:pBdr>
                <w:top w:val="nil"/>
                <w:left w:val="nil"/>
                <w:bottom w:val="nil"/>
                <w:right w:val="nil"/>
                <w:between w:val="nil"/>
              </w:pBdr>
              <w:ind w:left="0" w:right="-360" w:firstLine="0"/>
              <w:rPr>
                <w:color w:val="538135"/>
              </w:rPr>
            </w:pPr>
          </w:p>
        </w:tc>
      </w:tr>
    </w:tbl>
    <w:p w14:paraId="2CFED172" w14:textId="77777777" w:rsidR="00C5524F" w:rsidRDefault="002451F4">
      <w:pPr>
        <w:keepNext/>
        <w:keepLines/>
        <w:pBdr>
          <w:top w:val="nil"/>
          <w:left w:val="nil"/>
          <w:bottom w:val="nil"/>
          <w:right w:val="nil"/>
          <w:between w:val="nil"/>
        </w:pBdr>
        <w:spacing w:before="120"/>
        <w:ind w:left="540" w:right="-432" w:firstLine="0"/>
        <w:rPr>
          <w:rFonts w:ascii="Arial" w:eastAsia="Arial" w:hAnsi="Arial" w:cs="Arial"/>
          <w:b/>
          <w:color w:val="000000"/>
          <w:sz w:val="32"/>
          <w:szCs w:val="32"/>
        </w:rPr>
      </w:pPr>
      <w:r>
        <w:rPr>
          <w:rFonts w:ascii="Arial" w:eastAsia="Arial" w:hAnsi="Arial" w:cs="Arial"/>
          <w:b/>
          <w:color w:val="000000"/>
          <w:sz w:val="32"/>
          <w:szCs w:val="32"/>
        </w:rPr>
        <w:br/>
      </w:r>
      <w:r w:rsidR="00C5524F">
        <w:rPr>
          <w:rFonts w:ascii="Arial" w:eastAsia="Arial" w:hAnsi="Arial" w:cs="Arial"/>
          <w:b/>
          <w:color w:val="000000"/>
          <w:sz w:val="32"/>
          <w:szCs w:val="32"/>
        </w:rPr>
        <w:br/>
      </w:r>
    </w:p>
    <w:p w14:paraId="46B5DDFA" w14:textId="1F318AC0" w:rsidR="002451F4" w:rsidRDefault="002451F4" w:rsidP="00D63D50">
      <w:pPr>
        <w:pStyle w:val="Heading2"/>
        <w:ind w:left="0" w:firstLine="0"/>
      </w:pPr>
      <w:bookmarkStart w:id="4" w:name="_Toc527537734"/>
    </w:p>
    <w:p w14:paraId="4AA49981" w14:textId="27A1B4B8" w:rsidR="00F67025" w:rsidRDefault="00F67025" w:rsidP="00F67025"/>
    <w:p w14:paraId="019EBBEF" w14:textId="419C5F12" w:rsidR="00F67025" w:rsidRDefault="00F67025" w:rsidP="00F67025"/>
    <w:p w14:paraId="5A914506" w14:textId="537ABCBC" w:rsidR="00F67025" w:rsidRPr="00F67025" w:rsidRDefault="00F93EA8" w:rsidP="00F93EA8">
      <w:r>
        <w:br w:type="page"/>
      </w:r>
    </w:p>
    <w:p w14:paraId="4A11984F" w14:textId="77777777" w:rsidR="002451F4" w:rsidRDefault="002451F4" w:rsidP="002451F4">
      <w:pPr>
        <w:pBdr>
          <w:top w:val="nil"/>
          <w:left w:val="nil"/>
          <w:bottom w:val="nil"/>
          <w:right w:val="nil"/>
          <w:between w:val="nil"/>
        </w:pBdr>
        <w:ind w:left="0" w:right="-432" w:firstLine="0"/>
        <w:rPr>
          <w:color w:val="000000"/>
        </w:rPr>
      </w:pPr>
    </w:p>
    <w:tbl>
      <w:tblPr>
        <w:tblStyle w:val="a7"/>
        <w:tblW w:w="9119" w:type="dxa"/>
        <w:jc w:val="center"/>
        <w:tblBorders>
          <w:bottom w:val="single" w:sz="6" w:space="0" w:color="7F7F7F"/>
        </w:tblBorders>
        <w:tblLayout w:type="fixed"/>
        <w:tblLook w:val="0400" w:firstRow="0" w:lastRow="0" w:firstColumn="0" w:lastColumn="0" w:noHBand="0" w:noVBand="1"/>
      </w:tblPr>
      <w:tblGrid>
        <w:gridCol w:w="9119"/>
      </w:tblGrid>
      <w:tr w:rsidR="002451F4" w14:paraId="2D3B8589" w14:textId="77777777" w:rsidTr="003430F8">
        <w:trPr>
          <w:trHeight w:val="560"/>
          <w:jc w:val="center"/>
        </w:trPr>
        <w:tc>
          <w:tcPr>
            <w:tcW w:w="9119" w:type="dxa"/>
            <w:shd w:val="clear" w:color="auto" w:fill="D5DCE4"/>
            <w:vAlign w:val="bottom"/>
          </w:tcPr>
          <w:p w14:paraId="200CFC66" w14:textId="27D48651" w:rsidR="002451F4" w:rsidRDefault="002451F4" w:rsidP="003430F8">
            <w:pPr>
              <w:pStyle w:val="Heading1"/>
              <w:ind w:firstLine="0"/>
              <w:rPr>
                <w:color w:val="0563C1"/>
                <w:u w:val="single"/>
              </w:rPr>
            </w:pPr>
            <w:r>
              <w:t>Fee analysis</w:t>
            </w:r>
            <w:r>
              <w:rPr>
                <w:color w:val="C55911"/>
              </w:rPr>
              <w:t xml:space="preserve"> </w:t>
            </w:r>
          </w:p>
        </w:tc>
      </w:tr>
    </w:tbl>
    <w:p w14:paraId="5F7EA040" w14:textId="77777777" w:rsidR="002451F4" w:rsidRDefault="002451F4" w:rsidP="002451F4">
      <w:pPr>
        <w:pBdr>
          <w:top w:val="nil"/>
          <w:left w:val="nil"/>
          <w:bottom w:val="nil"/>
          <w:right w:val="nil"/>
          <w:between w:val="nil"/>
        </w:pBdr>
        <w:ind w:left="0" w:firstLine="0"/>
        <w:rPr>
          <w:color w:val="000000"/>
        </w:rPr>
      </w:pPr>
      <w:bookmarkStart w:id="5" w:name="4d34og8" w:colFirst="0" w:colLast="0"/>
      <w:bookmarkEnd w:id="5"/>
      <w:r>
        <w:rPr>
          <w:color w:val="000000"/>
        </w:rPr>
        <w:t>New fees are required to implement Cleaner Air Oregon. Some of these fees would be paid by all currently permitted air quality sources and others only by sources that are called in to demonstrate compliance with Cleaner Air Oregon rules.</w:t>
      </w:r>
    </w:p>
    <w:p w14:paraId="17D69C08" w14:textId="77777777" w:rsidR="002451F4" w:rsidRDefault="002451F4" w:rsidP="00D63D50">
      <w:pPr>
        <w:pStyle w:val="Heading2"/>
        <w:ind w:left="0" w:firstLine="0"/>
      </w:pPr>
    </w:p>
    <w:p w14:paraId="1F2C9E26" w14:textId="77777777" w:rsidR="003143CE" w:rsidRDefault="006C66DA" w:rsidP="00D63D50">
      <w:pPr>
        <w:pStyle w:val="Heading2"/>
        <w:ind w:left="0" w:firstLine="0"/>
      </w:pPr>
      <w:r>
        <w:t>Affected party involvement in fee-setting process</w:t>
      </w:r>
      <w:bookmarkEnd w:id="4"/>
    </w:p>
    <w:p w14:paraId="0DBBD6F9" w14:textId="4AE7876E" w:rsidR="003143CE" w:rsidRDefault="006C66DA" w:rsidP="00D63D50">
      <w:pPr>
        <w:pBdr>
          <w:top w:val="nil"/>
          <w:left w:val="nil"/>
          <w:bottom w:val="nil"/>
          <w:right w:val="nil"/>
          <w:between w:val="nil"/>
        </w:pBdr>
        <w:ind w:left="0" w:right="-432" w:firstLine="0"/>
        <w:rPr>
          <w:color w:val="000000"/>
        </w:rPr>
      </w:pPr>
      <w:r>
        <w:rPr>
          <w:color w:val="000000"/>
        </w:rPr>
        <w:t>DEQ and OHA worked with a rules advisory committee</w:t>
      </w:r>
      <w:r w:rsidR="00713B00">
        <w:rPr>
          <w:color w:val="000000"/>
        </w:rPr>
        <w:t>, including representatives from Lane County,</w:t>
      </w:r>
      <w:r>
        <w:rPr>
          <w:color w:val="000000"/>
        </w:rPr>
        <w:t xml:space="preserve"> that also served as the fiscal advisory committee for the Cleaner Air Oregon rules, including making recommendations about the proposed fees. Representatives of both large and small businesses were on the fiscal advisory committee. </w:t>
      </w:r>
    </w:p>
    <w:p w14:paraId="7A32C6A6" w14:textId="77777777" w:rsidR="003143CE" w:rsidRDefault="003143CE" w:rsidP="00D63D50">
      <w:pPr>
        <w:pBdr>
          <w:top w:val="nil"/>
          <w:left w:val="nil"/>
          <w:bottom w:val="nil"/>
          <w:right w:val="nil"/>
          <w:between w:val="nil"/>
        </w:pBdr>
        <w:ind w:left="0" w:firstLine="0"/>
        <w:rPr>
          <w:color w:val="000000"/>
        </w:rPr>
      </w:pPr>
    </w:p>
    <w:p w14:paraId="08FBD75A" w14:textId="44309CAB" w:rsidR="003143CE" w:rsidRDefault="006C66DA" w:rsidP="00D63D50">
      <w:pPr>
        <w:pBdr>
          <w:top w:val="nil"/>
          <w:left w:val="nil"/>
          <w:bottom w:val="nil"/>
          <w:right w:val="nil"/>
          <w:between w:val="nil"/>
        </w:pBdr>
        <w:ind w:left="0" w:firstLine="0"/>
        <w:rPr>
          <w:color w:val="000000"/>
        </w:rPr>
      </w:pPr>
      <w:r>
        <w:rPr>
          <w:color w:val="000000"/>
        </w:rPr>
        <w:t xml:space="preserve">The proposed fees are designed to generate the revenue necessary to support staffing resources authorized by the Legislature in SB 1541 for five years. These fee-funded positions would supplement existing </w:t>
      </w:r>
      <w:r w:rsidR="00361A47">
        <w:rPr>
          <w:color w:val="000000"/>
        </w:rPr>
        <w:t xml:space="preserve">LRAPA </w:t>
      </w:r>
      <w:r>
        <w:rPr>
          <w:color w:val="000000"/>
        </w:rPr>
        <w:t>staff resources.</w:t>
      </w:r>
      <w:r w:rsidR="00556B47">
        <w:rPr>
          <w:color w:val="000000"/>
        </w:rPr>
        <w:t xml:space="preserve">  Even though LRAPA has the authority to assess ACDP fees under DEQ’s division 216, LRAPA prefers to adopt a revised fee schedule for clarity and consistency.  LRAPA will continue to rely on DEQ’s division 220 for the assessment of fees for Lane County sources subject to the Oregon Title V Operating Permit Program.  </w:t>
      </w:r>
    </w:p>
    <w:p w14:paraId="408153B7" w14:textId="77777777" w:rsidR="003143CE" w:rsidRDefault="003143CE" w:rsidP="00D63D50">
      <w:pPr>
        <w:pBdr>
          <w:top w:val="nil"/>
          <w:left w:val="nil"/>
          <w:bottom w:val="nil"/>
          <w:right w:val="nil"/>
          <w:between w:val="nil"/>
        </w:pBdr>
        <w:ind w:left="0" w:firstLine="0"/>
        <w:rPr>
          <w:color w:val="000000"/>
        </w:rPr>
      </w:pPr>
    </w:p>
    <w:p w14:paraId="3C7559EA" w14:textId="375C13C4" w:rsidR="003143CE" w:rsidRDefault="006C66DA" w:rsidP="00D63D50">
      <w:pPr>
        <w:pBdr>
          <w:top w:val="nil"/>
          <w:left w:val="nil"/>
          <w:bottom w:val="nil"/>
          <w:right w:val="nil"/>
          <w:between w:val="nil"/>
        </w:pBdr>
        <w:ind w:left="0" w:right="-432" w:firstLine="0"/>
        <w:rPr>
          <w:color w:val="000000"/>
        </w:rPr>
      </w:pPr>
      <w:r>
        <w:rPr>
          <w:color w:val="000000"/>
        </w:rPr>
        <w:t>The budg</w:t>
      </w:r>
      <w:r w:rsidR="00556B47">
        <w:rPr>
          <w:color w:val="000000"/>
        </w:rPr>
        <w:t xml:space="preserve">et report accompanying SB 1541 </w:t>
      </w:r>
      <w:r>
        <w:rPr>
          <w:color w:val="000000"/>
        </w:rPr>
        <w:t xml:space="preserve">authorized eleven new </w:t>
      </w:r>
      <w:r w:rsidR="00556B47">
        <w:rPr>
          <w:color w:val="000000"/>
        </w:rPr>
        <w:t xml:space="preserve">DEQ </w:t>
      </w:r>
      <w:r>
        <w:rPr>
          <w:color w:val="000000"/>
        </w:rPr>
        <w:t>positions, outlined in Table 1 below, within DEQ to implement the Cleaner Air Oregon rules and program. The budget report also authorizes a fee revenue transfer to OHA to support 2.56 FTE.</w:t>
      </w:r>
      <w:r w:rsidR="00556B47">
        <w:rPr>
          <w:color w:val="000000"/>
        </w:rPr>
        <w:t xml:space="preserve">  </w:t>
      </w:r>
      <w:r w:rsidR="005F28C7">
        <w:rPr>
          <w:color w:val="000000"/>
        </w:rPr>
        <w:t xml:space="preserve">Based upon the relative number of DEQ and LRAPA-permitted sources, </w:t>
      </w:r>
      <w:r w:rsidR="00556B47">
        <w:rPr>
          <w:color w:val="000000"/>
        </w:rPr>
        <w:t xml:space="preserve">LRAPA estimates that the Agency will need positions and funding equivalent to approximately 14% of the DEQ positions to implement the program in Lane County.  </w:t>
      </w:r>
    </w:p>
    <w:p w14:paraId="16025B1C" w14:textId="77777777" w:rsidR="00F93EA8" w:rsidRDefault="00F93EA8" w:rsidP="00F93EA8">
      <w:pPr>
        <w:pBdr>
          <w:top w:val="nil"/>
          <w:left w:val="nil"/>
          <w:bottom w:val="nil"/>
          <w:right w:val="nil"/>
          <w:between w:val="nil"/>
        </w:pBdr>
        <w:ind w:left="0" w:firstLine="0"/>
        <w:rPr>
          <w:color w:val="000000"/>
        </w:rPr>
        <w:sectPr w:rsidR="00F93EA8" w:rsidSect="003A2308">
          <w:type w:val="continuous"/>
          <w:pgSz w:w="12240" w:h="15840"/>
          <w:pgMar w:top="1440" w:right="1440" w:bottom="1440" w:left="1440" w:header="720" w:footer="720" w:gutter="0"/>
          <w:cols w:space="720"/>
        </w:sectPr>
      </w:pPr>
    </w:p>
    <w:p w14:paraId="18ADCA94" w14:textId="2F882BBA" w:rsidR="003143CE" w:rsidRDefault="003143CE" w:rsidP="00F93EA8">
      <w:pPr>
        <w:pBdr>
          <w:top w:val="nil"/>
          <w:left w:val="nil"/>
          <w:bottom w:val="nil"/>
          <w:right w:val="nil"/>
          <w:between w:val="nil"/>
        </w:pBdr>
        <w:ind w:left="0" w:firstLine="0"/>
        <w:rPr>
          <w:color w:val="000000"/>
        </w:rPr>
      </w:pPr>
    </w:p>
    <w:p w14:paraId="30C90631" w14:textId="56278FB9" w:rsidR="00F93EA8" w:rsidRPr="009D43D5" w:rsidRDefault="00F93EA8" w:rsidP="00F93EA8">
      <w:pPr>
        <w:pBdr>
          <w:top w:val="nil"/>
          <w:left w:val="nil"/>
          <w:bottom w:val="nil"/>
          <w:right w:val="nil"/>
          <w:between w:val="nil"/>
        </w:pBdr>
        <w:ind w:left="0" w:firstLine="0"/>
        <w:rPr>
          <w:b/>
          <w:color w:val="000000"/>
        </w:rPr>
      </w:pPr>
      <w:r w:rsidRPr="009D43D5">
        <w:rPr>
          <w:b/>
          <w:color w:val="000000"/>
        </w:rPr>
        <w:t>Table 1: Comparison of DEQ and LRAPA positions for CAO</w:t>
      </w:r>
    </w:p>
    <w:p w14:paraId="46C19841" w14:textId="77777777" w:rsidR="00F93EA8" w:rsidRPr="00F93EA8" w:rsidRDefault="00F93EA8" w:rsidP="00F93EA8">
      <w:pPr>
        <w:pBdr>
          <w:top w:val="nil"/>
          <w:left w:val="nil"/>
          <w:bottom w:val="nil"/>
          <w:right w:val="nil"/>
          <w:between w:val="nil"/>
        </w:pBdr>
        <w:ind w:left="0" w:firstLine="0"/>
        <w:rPr>
          <w:color w:val="000000"/>
        </w:rPr>
      </w:pPr>
    </w:p>
    <w:tbl>
      <w:tblPr>
        <w:tblStyle w:val="TableGrid"/>
        <w:tblW w:w="0" w:type="auto"/>
        <w:tblLook w:val="04A0" w:firstRow="1" w:lastRow="0" w:firstColumn="1" w:lastColumn="0" w:noHBand="0" w:noVBand="1"/>
      </w:tblPr>
      <w:tblGrid>
        <w:gridCol w:w="2640"/>
        <w:gridCol w:w="907"/>
        <w:gridCol w:w="613"/>
        <w:gridCol w:w="3169"/>
        <w:gridCol w:w="836"/>
        <w:gridCol w:w="4785"/>
      </w:tblGrid>
      <w:tr w:rsidR="00F93EA8" w:rsidRPr="00F93EA8" w14:paraId="7513E698" w14:textId="77777777" w:rsidTr="00F93EA8">
        <w:trPr>
          <w:trHeight w:val="494"/>
          <w:tblHeader/>
        </w:trPr>
        <w:tc>
          <w:tcPr>
            <w:tcW w:w="2642" w:type="dxa"/>
            <w:noWrap/>
            <w:hideMark/>
          </w:tcPr>
          <w:p w14:paraId="7849C720" w14:textId="77777777" w:rsidR="00F93EA8" w:rsidRPr="00F93EA8" w:rsidRDefault="00F93EA8" w:rsidP="00F93EA8">
            <w:pPr>
              <w:rPr>
                <w:rFonts w:ascii="Times New Roman" w:hAnsi="Times New Roman"/>
                <w:b/>
                <w:bCs/>
                <w:sz w:val="18"/>
                <w:szCs w:val="18"/>
              </w:rPr>
            </w:pPr>
            <w:r w:rsidRPr="00F93EA8">
              <w:rPr>
                <w:rFonts w:ascii="Times New Roman" w:hAnsi="Times New Roman"/>
                <w:b/>
                <w:bCs/>
                <w:sz w:val="18"/>
                <w:szCs w:val="18"/>
              </w:rPr>
              <w:t>DEQ Position</w:t>
            </w:r>
          </w:p>
        </w:tc>
        <w:tc>
          <w:tcPr>
            <w:tcW w:w="903" w:type="dxa"/>
            <w:hideMark/>
          </w:tcPr>
          <w:p w14:paraId="41691D59" w14:textId="77777777" w:rsidR="00F93EA8" w:rsidRPr="00F93EA8" w:rsidRDefault="00F93EA8" w:rsidP="00F93EA8">
            <w:pPr>
              <w:rPr>
                <w:rFonts w:ascii="Times New Roman" w:hAnsi="Times New Roman"/>
                <w:b/>
                <w:bCs/>
                <w:sz w:val="18"/>
                <w:szCs w:val="18"/>
              </w:rPr>
            </w:pPr>
            <w:r w:rsidRPr="00F93EA8">
              <w:rPr>
                <w:rFonts w:ascii="Times New Roman" w:hAnsi="Times New Roman"/>
                <w:b/>
                <w:bCs/>
                <w:sz w:val="18"/>
                <w:szCs w:val="18"/>
              </w:rPr>
              <w:t>DEQ Positions</w:t>
            </w:r>
          </w:p>
        </w:tc>
        <w:tc>
          <w:tcPr>
            <w:tcW w:w="613" w:type="dxa"/>
            <w:hideMark/>
          </w:tcPr>
          <w:p w14:paraId="7897A995" w14:textId="77777777" w:rsidR="00F93EA8" w:rsidRPr="00F93EA8" w:rsidRDefault="00F93EA8" w:rsidP="00F93EA8">
            <w:pPr>
              <w:rPr>
                <w:rFonts w:ascii="Times New Roman" w:hAnsi="Times New Roman"/>
                <w:b/>
                <w:bCs/>
                <w:sz w:val="18"/>
                <w:szCs w:val="18"/>
              </w:rPr>
            </w:pPr>
            <w:r w:rsidRPr="00F93EA8">
              <w:rPr>
                <w:rFonts w:ascii="Times New Roman" w:hAnsi="Times New Roman"/>
                <w:b/>
                <w:bCs/>
                <w:sz w:val="18"/>
                <w:szCs w:val="18"/>
              </w:rPr>
              <w:t xml:space="preserve">DEQ FTE </w:t>
            </w:r>
          </w:p>
        </w:tc>
        <w:tc>
          <w:tcPr>
            <w:tcW w:w="3171" w:type="dxa"/>
            <w:noWrap/>
            <w:hideMark/>
          </w:tcPr>
          <w:p w14:paraId="6D51B98E" w14:textId="77777777" w:rsidR="00F93EA8" w:rsidRPr="00F93EA8" w:rsidRDefault="00F93EA8" w:rsidP="00F93EA8">
            <w:pPr>
              <w:rPr>
                <w:rFonts w:ascii="Times New Roman" w:hAnsi="Times New Roman"/>
                <w:b/>
                <w:bCs/>
                <w:sz w:val="18"/>
                <w:szCs w:val="18"/>
              </w:rPr>
            </w:pPr>
            <w:r w:rsidRPr="00F93EA8">
              <w:rPr>
                <w:rFonts w:ascii="Times New Roman" w:hAnsi="Times New Roman"/>
                <w:b/>
                <w:bCs/>
                <w:sz w:val="18"/>
                <w:szCs w:val="18"/>
              </w:rPr>
              <w:t>LRAPA Position</w:t>
            </w:r>
          </w:p>
        </w:tc>
        <w:tc>
          <w:tcPr>
            <w:tcW w:w="833" w:type="dxa"/>
            <w:hideMark/>
          </w:tcPr>
          <w:p w14:paraId="7348634F" w14:textId="77777777" w:rsidR="00F93EA8" w:rsidRPr="00F93EA8" w:rsidRDefault="00F93EA8" w:rsidP="00F93EA8">
            <w:pPr>
              <w:rPr>
                <w:rFonts w:ascii="Times New Roman" w:hAnsi="Times New Roman"/>
                <w:b/>
                <w:bCs/>
                <w:sz w:val="18"/>
                <w:szCs w:val="18"/>
              </w:rPr>
            </w:pPr>
            <w:r w:rsidRPr="00F93EA8">
              <w:rPr>
                <w:rFonts w:ascii="Times New Roman" w:hAnsi="Times New Roman"/>
                <w:b/>
                <w:bCs/>
                <w:sz w:val="18"/>
                <w:szCs w:val="18"/>
              </w:rPr>
              <w:t>LRAPA FTE*</w:t>
            </w:r>
          </w:p>
        </w:tc>
        <w:tc>
          <w:tcPr>
            <w:tcW w:w="4788" w:type="dxa"/>
            <w:noWrap/>
            <w:hideMark/>
          </w:tcPr>
          <w:p w14:paraId="3B16CF1A" w14:textId="77777777" w:rsidR="00F93EA8" w:rsidRPr="00F93EA8" w:rsidRDefault="00F93EA8" w:rsidP="00F93EA8">
            <w:pPr>
              <w:rPr>
                <w:rFonts w:ascii="Times New Roman" w:hAnsi="Times New Roman"/>
                <w:b/>
                <w:bCs/>
                <w:sz w:val="18"/>
                <w:szCs w:val="18"/>
              </w:rPr>
            </w:pPr>
            <w:r w:rsidRPr="00F93EA8">
              <w:rPr>
                <w:rFonts w:ascii="Times New Roman" w:hAnsi="Times New Roman"/>
                <w:b/>
                <w:bCs/>
                <w:sz w:val="18"/>
                <w:szCs w:val="18"/>
              </w:rPr>
              <w:t>LRAPA Position Description</w:t>
            </w:r>
          </w:p>
        </w:tc>
      </w:tr>
      <w:tr w:rsidR="00F93EA8" w:rsidRPr="00F93EA8" w14:paraId="4BAF5A9C" w14:textId="77777777" w:rsidTr="00F93EA8">
        <w:trPr>
          <w:trHeight w:val="692"/>
        </w:trPr>
        <w:tc>
          <w:tcPr>
            <w:tcW w:w="2642" w:type="dxa"/>
            <w:hideMark/>
          </w:tcPr>
          <w:p w14:paraId="1782405E" w14:textId="77777777" w:rsidR="00F93EA8" w:rsidRPr="00F93EA8" w:rsidRDefault="00F93EA8" w:rsidP="00F93EA8">
            <w:pPr>
              <w:ind w:left="-25"/>
              <w:rPr>
                <w:rFonts w:ascii="Times New Roman" w:hAnsi="Times New Roman"/>
                <w:sz w:val="18"/>
                <w:szCs w:val="18"/>
              </w:rPr>
            </w:pPr>
            <w:r w:rsidRPr="00F93EA8">
              <w:rPr>
                <w:rFonts w:ascii="Times New Roman" w:hAnsi="Times New Roman"/>
                <w:sz w:val="18"/>
                <w:szCs w:val="18"/>
              </w:rPr>
              <w:t xml:space="preserve">Environmental Engineer 3 </w:t>
            </w:r>
          </w:p>
        </w:tc>
        <w:tc>
          <w:tcPr>
            <w:tcW w:w="903" w:type="dxa"/>
            <w:noWrap/>
            <w:hideMark/>
          </w:tcPr>
          <w:p w14:paraId="7AEC2665"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1</w:t>
            </w:r>
          </w:p>
        </w:tc>
        <w:tc>
          <w:tcPr>
            <w:tcW w:w="613" w:type="dxa"/>
            <w:noWrap/>
            <w:hideMark/>
          </w:tcPr>
          <w:p w14:paraId="5089DF23"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1.0</w:t>
            </w:r>
          </w:p>
        </w:tc>
        <w:tc>
          <w:tcPr>
            <w:tcW w:w="3171" w:type="dxa"/>
            <w:hideMark/>
          </w:tcPr>
          <w:p w14:paraId="544211AA"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Environmental Engineer 3 (Permit Section Manager &amp; Lead Permit Writer)</w:t>
            </w:r>
          </w:p>
        </w:tc>
        <w:tc>
          <w:tcPr>
            <w:tcW w:w="833" w:type="dxa"/>
            <w:noWrap/>
            <w:hideMark/>
          </w:tcPr>
          <w:p w14:paraId="05AC7955"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0.14</w:t>
            </w:r>
          </w:p>
        </w:tc>
        <w:tc>
          <w:tcPr>
            <w:tcW w:w="4788" w:type="dxa"/>
            <w:hideMark/>
          </w:tcPr>
          <w:p w14:paraId="44B76BCC"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Lead technical staff and permit writer: Leads TBACT analyses, coordinates permitting activities, reviews and approves permit attachments, and develops internal training plans.</w:t>
            </w:r>
          </w:p>
        </w:tc>
      </w:tr>
      <w:tr w:rsidR="00F93EA8" w:rsidRPr="00F93EA8" w14:paraId="53C15D23" w14:textId="77777777" w:rsidTr="00F93EA8">
        <w:trPr>
          <w:trHeight w:val="665"/>
        </w:trPr>
        <w:tc>
          <w:tcPr>
            <w:tcW w:w="2642" w:type="dxa"/>
            <w:hideMark/>
          </w:tcPr>
          <w:p w14:paraId="2133E2EC"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 xml:space="preserve">Natural Resource Specialist 4 (Permit Writers) </w:t>
            </w:r>
          </w:p>
        </w:tc>
        <w:tc>
          <w:tcPr>
            <w:tcW w:w="903" w:type="dxa"/>
            <w:noWrap/>
            <w:hideMark/>
          </w:tcPr>
          <w:p w14:paraId="5E953FD0"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3</w:t>
            </w:r>
          </w:p>
        </w:tc>
        <w:tc>
          <w:tcPr>
            <w:tcW w:w="613" w:type="dxa"/>
            <w:noWrap/>
            <w:hideMark/>
          </w:tcPr>
          <w:p w14:paraId="1EBE04BA"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3.0</w:t>
            </w:r>
          </w:p>
        </w:tc>
        <w:tc>
          <w:tcPr>
            <w:tcW w:w="3171" w:type="dxa"/>
            <w:hideMark/>
          </w:tcPr>
          <w:p w14:paraId="7AC81834"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Environmental Engineer 2 or Environmental Engineering Specialist 2 (Permit Writers)</w:t>
            </w:r>
          </w:p>
        </w:tc>
        <w:tc>
          <w:tcPr>
            <w:tcW w:w="833" w:type="dxa"/>
            <w:noWrap/>
            <w:hideMark/>
          </w:tcPr>
          <w:p w14:paraId="69556B6A"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0.42</w:t>
            </w:r>
          </w:p>
        </w:tc>
        <w:tc>
          <w:tcPr>
            <w:tcW w:w="4788" w:type="dxa"/>
            <w:hideMark/>
          </w:tcPr>
          <w:p w14:paraId="0D06AA56"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Develops permit attachment in coordination with EE3 permitting staff and conducts other Cleaner Air Oregon permitting functions as required.</w:t>
            </w:r>
          </w:p>
        </w:tc>
      </w:tr>
      <w:tr w:rsidR="00F93EA8" w:rsidRPr="00F93EA8" w14:paraId="03CA16F7" w14:textId="77777777" w:rsidTr="00F93EA8">
        <w:trPr>
          <w:trHeight w:val="719"/>
        </w:trPr>
        <w:tc>
          <w:tcPr>
            <w:tcW w:w="2642" w:type="dxa"/>
            <w:hideMark/>
          </w:tcPr>
          <w:p w14:paraId="3C1EF4E3"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Natural Resource Specialist 4 (Risk Assessment Reviews)</w:t>
            </w:r>
          </w:p>
        </w:tc>
        <w:tc>
          <w:tcPr>
            <w:tcW w:w="903" w:type="dxa"/>
            <w:noWrap/>
            <w:hideMark/>
          </w:tcPr>
          <w:p w14:paraId="0AA574E5"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1</w:t>
            </w:r>
          </w:p>
        </w:tc>
        <w:tc>
          <w:tcPr>
            <w:tcW w:w="613" w:type="dxa"/>
            <w:noWrap/>
            <w:hideMark/>
          </w:tcPr>
          <w:p w14:paraId="08823329"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1.0</w:t>
            </w:r>
          </w:p>
        </w:tc>
        <w:tc>
          <w:tcPr>
            <w:tcW w:w="3171" w:type="dxa"/>
            <w:hideMark/>
          </w:tcPr>
          <w:p w14:paraId="05F167B1"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 xml:space="preserve">Environmental Engineer 2 or Environmental Engineering Specialist 2  (Risk Assessors) </w:t>
            </w:r>
          </w:p>
        </w:tc>
        <w:tc>
          <w:tcPr>
            <w:tcW w:w="833" w:type="dxa"/>
            <w:noWrap/>
            <w:hideMark/>
          </w:tcPr>
          <w:p w14:paraId="1923A2D5"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0.14</w:t>
            </w:r>
          </w:p>
        </w:tc>
        <w:tc>
          <w:tcPr>
            <w:tcW w:w="4788" w:type="dxa"/>
            <w:hideMark/>
          </w:tcPr>
          <w:p w14:paraId="072A7B55"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Provides technical assistance to sources on health risk assessment protocol development, reviews and approves health risk assessments.</w:t>
            </w:r>
          </w:p>
        </w:tc>
      </w:tr>
      <w:tr w:rsidR="00F93EA8" w:rsidRPr="00F93EA8" w14:paraId="6B09BEF1" w14:textId="77777777" w:rsidTr="00F93EA8">
        <w:trPr>
          <w:trHeight w:val="890"/>
        </w:trPr>
        <w:tc>
          <w:tcPr>
            <w:tcW w:w="2642" w:type="dxa"/>
            <w:hideMark/>
          </w:tcPr>
          <w:p w14:paraId="7ADFC636"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 xml:space="preserve">Natural Resource Specialist 4 (Modeling Reviewer) </w:t>
            </w:r>
          </w:p>
        </w:tc>
        <w:tc>
          <w:tcPr>
            <w:tcW w:w="903" w:type="dxa"/>
            <w:noWrap/>
            <w:hideMark/>
          </w:tcPr>
          <w:p w14:paraId="75C40691"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1</w:t>
            </w:r>
          </w:p>
        </w:tc>
        <w:tc>
          <w:tcPr>
            <w:tcW w:w="613" w:type="dxa"/>
            <w:noWrap/>
            <w:hideMark/>
          </w:tcPr>
          <w:p w14:paraId="7C3CD9BD"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1.0</w:t>
            </w:r>
          </w:p>
        </w:tc>
        <w:tc>
          <w:tcPr>
            <w:tcW w:w="3171" w:type="dxa"/>
            <w:hideMark/>
          </w:tcPr>
          <w:p w14:paraId="457A2B9C"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 xml:space="preserve">Environmental Engineer 2 or Environmental Engineering Specialist 2  (Modeling Reviewers)** </w:t>
            </w:r>
          </w:p>
        </w:tc>
        <w:tc>
          <w:tcPr>
            <w:tcW w:w="833" w:type="dxa"/>
            <w:noWrap/>
            <w:hideMark/>
          </w:tcPr>
          <w:p w14:paraId="7AE7D490"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0.14</w:t>
            </w:r>
          </w:p>
        </w:tc>
        <w:tc>
          <w:tcPr>
            <w:tcW w:w="4788" w:type="dxa"/>
            <w:hideMark/>
          </w:tcPr>
          <w:p w14:paraId="2AD290CC"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Provides technical assistance to sources on risk assessment modeling protocol development, reviews and approves risk assessment modeling protocols, reviews and approves risk assessment modeling results.</w:t>
            </w:r>
          </w:p>
        </w:tc>
      </w:tr>
      <w:tr w:rsidR="00F93EA8" w:rsidRPr="00F93EA8" w14:paraId="591CF772" w14:textId="77777777" w:rsidTr="00F93EA8">
        <w:trPr>
          <w:trHeight w:val="548"/>
        </w:trPr>
        <w:tc>
          <w:tcPr>
            <w:tcW w:w="2642" w:type="dxa"/>
            <w:hideMark/>
          </w:tcPr>
          <w:p w14:paraId="6FEF25C6"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Natural Resource Specialist 4 (Stack Monitoring)</w:t>
            </w:r>
          </w:p>
        </w:tc>
        <w:tc>
          <w:tcPr>
            <w:tcW w:w="903" w:type="dxa"/>
            <w:noWrap/>
            <w:hideMark/>
          </w:tcPr>
          <w:p w14:paraId="44891171"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1</w:t>
            </w:r>
          </w:p>
        </w:tc>
        <w:tc>
          <w:tcPr>
            <w:tcW w:w="613" w:type="dxa"/>
            <w:noWrap/>
            <w:hideMark/>
          </w:tcPr>
          <w:p w14:paraId="596F0746"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0.5</w:t>
            </w:r>
          </w:p>
        </w:tc>
        <w:tc>
          <w:tcPr>
            <w:tcW w:w="3171" w:type="dxa"/>
            <w:hideMark/>
          </w:tcPr>
          <w:p w14:paraId="1376DF80"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Environmental Engineer 2 and Data Quality Coordinator (Stack Monitoring)</w:t>
            </w:r>
          </w:p>
        </w:tc>
        <w:tc>
          <w:tcPr>
            <w:tcW w:w="833" w:type="dxa"/>
            <w:noWrap/>
            <w:hideMark/>
          </w:tcPr>
          <w:p w14:paraId="5268E786"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0.07</w:t>
            </w:r>
          </w:p>
        </w:tc>
        <w:tc>
          <w:tcPr>
            <w:tcW w:w="4788" w:type="dxa"/>
            <w:hideMark/>
          </w:tcPr>
          <w:p w14:paraId="1D86D819"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Provides technical assistance to sources on source test plan development, and reviews and approves air monitoring results.</w:t>
            </w:r>
          </w:p>
        </w:tc>
      </w:tr>
      <w:tr w:rsidR="00F93EA8" w:rsidRPr="00F93EA8" w14:paraId="32BF7ABA" w14:textId="77777777" w:rsidTr="00F93EA8">
        <w:trPr>
          <w:trHeight w:val="827"/>
        </w:trPr>
        <w:tc>
          <w:tcPr>
            <w:tcW w:w="2642" w:type="dxa"/>
            <w:hideMark/>
          </w:tcPr>
          <w:p w14:paraId="474DAB60"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Program Analyst 2 (Technical Assistance/Community Outreach Coordinator)</w:t>
            </w:r>
          </w:p>
        </w:tc>
        <w:tc>
          <w:tcPr>
            <w:tcW w:w="903" w:type="dxa"/>
            <w:hideMark/>
          </w:tcPr>
          <w:p w14:paraId="09B46F59"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2</w:t>
            </w:r>
          </w:p>
        </w:tc>
        <w:tc>
          <w:tcPr>
            <w:tcW w:w="613" w:type="dxa"/>
            <w:noWrap/>
            <w:hideMark/>
          </w:tcPr>
          <w:p w14:paraId="6A206B44"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2.0</w:t>
            </w:r>
          </w:p>
        </w:tc>
        <w:tc>
          <w:tcPr>
            <w:tcW w:w="3171" w:type="dxa"/>
            <w:hideMark/>
          </w:tcPr>
          <w:p w14:paraId="78C009E8"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Public Affairs, Enviro Tech 2, 3, 4 (Technical Assistance/Community Outreach Coordinator)</w:t>
            </w:r>
          </w:p>
        </w:tc>
        <w:tc>
          <w:tcPr>
            <w:tcW w:w="833" w:type="dxa"/>
            <w:noWrap/>
            <w:hideMark/>
          </w:tcPr>
          <w:p w14:paraId="7A49134C"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0.28</w:t>
            </w:r>
          </w:p>
        </w:tc>
        <w:tc>
          <w:tcPr>
            <w:tcW w:w="4788" w:type="dxa"/>
            <w:hideMark/>
          </w:tcPr>
          <w:p w14:paraId="60763AED"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Provide specialized technical assistance to impacted parties (regulated entities and citizens) on Cleaner Air Oregon regulations, and coordinates community engagement and notification functions.</w:t>
            </w:r>
          </w:p>
        </w:tc>
      </w:tr>
      <w:tr w:rsidR="00F93EA8" w:rsidRPr="00F93EA8" w14:paraId="3EA18864" w14:textId="77777777" w:rsidTr="00F93EA8">
        <w:trPr>
          <w:trHeight w:val="360"/>
        </w:trPr>
        <w:tc>
          <w:tcPr>
            <w:tcW w:w="2642" w:type="dxa"/>
            <w:hideMark/>
          </w:tcPr>
          <w:p w14:paraId="76D4093C"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NA</w:t>
            </w:r>
          </w:p>
        </w:tc>
        <w:tc>
          <w:tcPr>
            <w:tcW w:w="903" w:type="dxa"/>
            <w:noWrap/>
            <w:hideMark/>
          </w:tcPr>
          <w:p w14:paraId="3F733091"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w:t>
            </w:r>
          </w:p>
        </w:tc>
        <w:tc>
          <w:tcPr>
            <w:tcW w:w="613" w:type="dxa"/>
            <w:noWrap/>
            <w:hideMark/>
          </w:tcPr>
          <w:p w14:paraId="411B0890"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w:t>
            </w:r>
          </w:p>
        </w:tc>
        <w:tc>
          <w:tcPr>
            <w:tcW w:w="3171" w:type="dxa"/>
            <w:hideMark/>
          </w:tcPr>
          <w:p w14:paraId="452446A4"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 xml:space="preserve">Environmental Specialist 2, 3 or 4 (Compliance and Enforcement) </w:t>
            </w:r>
          </w:p>
        </w:tc>
        <w:tc>
          <w:tcPr>
            <w:tcW w:w="833" w:type="dxa"/>
            <w:noWrap/>
            <w:hideMark/>
          </w:tcPr>
          <w:p w14:paraId="1BB6E29D"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0.1</w:t>
            </w:r>
          </w:p>
        </w:tc>
        <w:tc>
          <w:tcPr>
            <w:tcW w:w="4788" w:type="dxa"/>
            <w:hideMark/>
          </w:tcPr>
          <w:p w14:paraId="52205D20"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Compliance and Enforcement staff time to coordinate/lead Cleaner Air Oregon enforcement activities.</w:t>
            </w:r>
          </w:p>
        </w:tc>
      </w:tr>
      <w:tr w:rsidR="00F93EA8" w:rsidRPr="00F93EA8" w14:paraId="128D4DF8" w14:textId="77777777" w:rsidTr="00F93EA8">
        <w:trPr>
          <w:trHeight w:val="494"/>
        </w:trPr>
        <w:tc>
          <w:tcPr>
            <w:tcW w:w="2642" w:type="dxa"/>
            <w:hideMark/>
          </w:tcPr>
          <w:p w14:paraId="55FA3028"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Program Analyst 3 (Lead staff on area risk program)</w:t>
            </w:r>
          </w:p>
        </w:tc>
        <w:tc>
          <w:tcPr>
            <w:tcW w:w="903" w:type="dxa"/>
            <w:hideMark/>
          </w:tcPr>
          <w:p w14:paraId="7A164179"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1</w:t>
            </w:r>
          </w:p>
        </w:tc>
        <w:tc>
          <w:tcPr>
            <w:tcW w:w="613" w:type="dxa"/>
            <w:noWrap/>
            <w:hideMark/>
          </w:tcPr>
          <w:p w14:paraId="42DAC215"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1.0</w:t>
            </w:r>
          </w:p>
        </w:tc>
        <w:tc>
          <w:tcPr>
            <w:tcW w:w="3171" w:type="dxa"/>
            <w:hideMark/>
          </w:tcPr>
          <w:p w14:paraId="5D5474AC"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NA - SB1541 Precludes Area Risk Program in Lane Co.</w:t>
            </w:r>
          </w:p>
        </w:tc>
        <w:tc>
          <w:tcPr>
            <w:tcW w:w="833" w:type="dxa"/>
            <w:noWrap/>
            <w:hideMark/>
          </w:tcPr>
          <w:p w14:paraId="0C0CCA8C"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w:t>
            </w:r>
          </w:p>
        </w:tc>
        <w:tc>
          <w:tcPr>
            <w:tcW w:w="4788" w:type="dxa"/>
            <w:hideMark/>
          </w:tcPr>
          <w:p w14:paraId="61C30B17"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SB 1541 only authorized the area risk program to the Portland area.</w:t>
            </w:r>
          </w:p>
        </w:tc>
      </w:tr>
      <w:tr w:rsidR="00F93EA8" w:rsidRPr="00F93EA8" w14:paraId="6DFFC4A9" w14:textId="77777777" w:rsidTr="00F93EA8">
        <w:trPr>
          <w:trHeight w:val="530"/>
        </w:trPr>
        <w:tc>
          <w:tcPr>
            <w:tcW w:w="2642" w:type="dxa"/>
            <w:hideMark/>
          </w:tcPr>
          <w:p w14:paraId="51F4EA0D"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Information Systems Specialist 6 (database and IT)</w:t>
            </w:r>
          </w:p>
        </w:tc>
        <w:tc>
          <w:tcPr>
            <w:tcW w:w="903" w:type="dxa"/>
            <w:noWrap/>
            <w:hideMark/>
          </w:tcPr>
          <w:p w14:paraId="3BC3CF16"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1</w:t>
            </w:r>
          </w:p>
        </w:tc>
        <w:tc>
          <w:tcPr>
            <w:tcW w:w="613" w:type="dxa"/>
            <w:noWrap/>
            <w:hideMark/>
          </w:tcPr>
          <w:p w14:paraId="61EC5B14"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0.5</w:t>
            </w:r>
          </w:p>
        </w:tc>
        <w:tc>
          <w:tcPr>
            <w:tcW w:w="3171" w:type="dxa"/>
            <w:hideMark/>
          </w:tcPr>
          <w:p w14:paraId="436EF12C"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Environmental Technician 2 (Database Mgmt)</w:t>
            </w:r>
          </w:p>
        </w:tc>
        <w:tc>
          <w:tcPr>
            <w:tcW w:w="833" w:type="dxa"/>
            <w:noWrap/>
            <w:hideMark/>
          </w:tcPr>
          <w:p w14:paraId="1226F5D6"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0.07</w:t>
            </w:r>
          </w:p>
        </w:tc>
        <w:tc>
          <w:tcPr>
            <w:tcW w:w="4788" w:type="dxa"/>
            <w:hideMark/>
          </w:tcPr>
          <w:p w14:paraId="7BB1C5D7"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Information technology (IT) support:  permit database updates, integration and maintenance.</w:t>
            </w:r>
          </w:p>
        </w:tc>
      </w:tr>
      <w:tr w:rsidR="00F93EA8" w:rsidRPr="00F93EA8" w14:paraId="333A33CA" w14:textId="77777777" w:rsidTr="00F93EA8">
        <w:trPr>
          <w:trHeight w:val="300"/>
        </w:trPr>
        <w:tc>
          <w:tcPr>
            <w:tcW w:w="2642" w:type="dxa"/>
            <w:tcBorders>
              <w:bottom w:val="single" w:sz="4" w:space="0" w:color="auto"/>
            </w:tcBorders>
            <w:hideMark/>
          </w:tcPr>
          <w:p w14:paraId="08287578" w14:textId="77777777" w:rsidR="00F93EA8" w:rsidRPr="00F93EA8" w:rsidRDefault="00F93EA8" w:rsidP="00F93EA8">
            <w:pPr>
              <w:rPr>
                <w:rFonts w:ascii="Times New Roman" w:hAnsi="Times New Roman"/>
                <w:b/>
                <w:bCs/>
                <w:sz w:val="18"/>
                <w:szCs w:val="18"/>
              </w:rPr>
            </w:pPr>
            <w:r w:rsidRPr="00F93EA8">
              <w:rPr>
                <w:rFonts w:ascii="Times New Roman" w:hAnsi="Times New Roman"/>
                <w:b/>
                <w:bCs/>
                <w:sz w:val="18"/>
                <w:szCs w:val="18"/>
              </w:rPr>
              <w:t>TOTAL</w:t>
            </w:r>
          </w:p>
        </w:tc>
        <w:tc>
          <w:tcPr>
            <w:tcW w:w="903" w:type="dxa"/>
            <w:tcBorders>
              <w:bottom w:val="single" w:sz="4" w:space="0" w:color="auto"/>
            </w:tcBorders>
            <w:hideMark/>
          </w:tcPr>
          <w:p w14:paraId="132F29A1" w14:textId="77777777" w:rsidR="00F93EA8" w:rsidRPr="00F93EA8" w:rsidRDefault="00F93EA8" w:rsidP="00F93EA8">
            <w:pPr>
              <w:rPr>
                <w:rFonts w:ascii="Times New Roman" w:hAnsi="Times New Roman"/>
                <w:b/>
                <w:bCs/>
                <w:sz w:val="18"/>
                <w:szCs w:val="18"/>
              </w:rPr>
            </w:pPr>
            <w:r w:rsidRPr="00F93EA8">
              <w:rPr>
                <w:rFonts w:ascii="Times New Roman" w:hAnsi="Times New Roman"/>
                <w:b/>
                <w:bCs/>
                <w:sz w:val="18"/>
                <w:szCs w:val="18"/>
              </w:rPr>
              <w:t>11</w:t>
            </w:r>
          </w:p>
        </w:tc>
        <w:tc>
          <w:tcPr>
            <w:tcW w:w="613" w:type="dxa"/>
            <w:tcBorders>
              <w:bottom w:val="single" w:sz="4" w:space="0" w:color="auto"/>
            </w:tcBorders>
            <w:noWrap/>
            <w:hideMark/>
          </w:tcPr>
          <w:p w14:paraId="135CBF56" w14:textId="77777777" w:rsidR="00F93EA8" w:rsidRPr="00F93EA8" w:rsidRDefault="00F93EA8" w:rsidP="00F93EA8">
            <w:pPr>
              <w:rPr>
                <w:rFonts w:ascii="Times New Roman" w:hAnsi="Times New Roman"/>
                <w:b/>
                <w:bCs/>
                <w:sz w:val="18"/>
                <w:szCs w:val="18"/>
              </w:rPr>
            </w:pPr>
            <w:r w:rsidRPr="00F93EA8">
              <w:rPr>
                <w:rFonts w:ascii="Times New Roman" w:hAnsi="Times New Roman"/>
                <w:b/>
                <w:bCs/>
                <w:sz w:val="18"/>
                <w:szCs w:val="18"/>
              </w:rPr>
              <w:t>10.0</w:t>
            </w:r>
          </w:p>
        </w:tc>
        <w:tc>
          <w:tcPr>
            <w:tcW w:w="3171" w:type="dxa"/>
            <w:tcBorders>
              <w:bottom w:val="single" w:sz="4" w:space="0" w:color="auto"/>
            </w:tcBorders>
            <w:hideMark/>
          </w:tcPr>
          <w:p w14:paraId="68250268" w14:textId="77777777" w:rsidR="00F93EA8" w:rsidRPr="00F93EA8" w:rsidRDefault="00F93EA8" w:rsidP="00F93EA8">
            <w:pPr>
              <w:rPr>
                <w:rFonts w:ascii="Times New Roman" w:hAnsi="Times New Roman"/>
                <w:b/>
                <w:bCs/>
                <w:sz w:val="18"/>
                <w:szCs w:val="18"/>
              </w:rPr>
            </w:pPr>
            <w:r w:rsidRPr="00F93EA8">
              <w:rPr>
                <w:rFonts w:ascii="Times New Roman" w:hAnsi="Times New Roman"/>
                <w:b/>
                <w:bCs/>
                <w:sz w:val="18"/>
                <w:szCs w:val="18"/>
              </w:rPr>
              <w:t>TOTAL</w:t>
            </w:r>
          </w:p>
        </w:tc>
        <w:tc>
          <w:tcPr>
            <w:tcW w:w="833" w:type="dxa"/>
            <w:tcBorders>
              <w:bottom w:val="single" w:sz="4" w:space="0" w:color="auto"/>
            </w:tcBorders>
            <w:noWrap/>
            <w:hideMark/>
          </w:tcPr>
          <w:p w14:paraId="6EDA4A83" w14:textId="77777777" w:rsidR="00F93EA8" w:rsidRPr="00F93EA8" w:rsidRDefault="00F93EA8" w:rsidP="00F93EA8">
            <w:pPr>
              <w:rPr>
                <w:rFonts w:ascii="Times New Roman" w:hAnsi="Times New Roman"/>
                <w:b/>
                <w:bCs/>
                <w:sz w:val="18"/>
                <w:szCs w:val="18"/>
              </w:rPr>
            </w:pPr>
            <w:r w:rsidRPr="00F93EA8">
              <w:rPr>
                <w:rFonts w:ascii="Times New Roman" w:hAnsi="Times New Roman"/>
                <w:b/>
                <w:bCs/>
                <w:sz w:val="18"/>
                <w:szCs w:val="18"/>
              </w:rPr>
              <w:t>1.4</w:t>
            </w:r>
          </w:p>
        </w:tc>
        <w:tc>
          <w:tcPr>
            <w:tcW w:w="4788" w:type="dxa"/>
            <w:tcBorders>
              <w:bottom w:val="single" w:sz="4" w:space="0" w:color="auto"/>
            </w:tcBorders>
            <w:noWrap/>
            <w:hideMark/>
          </w:tcPr>
          <w:p w14:paraId="476971A9" w14:textId="77777777" w:rsidR="00F93EA8" w:rsidRPr="00F93EA8" w:rsidRDefault="00F93EA8" w:rsidP="00F93EA8">
            <w:pPr>
              <w:rPr>
                <w:rFonts w:ascii="Times New Roman" w:hAnsi="Times New Roman"/>
                <w:b/>
                <w:bCs/>
                <w:sz w:val="18"/>
                <w:szCs w:val="18"/>
              </w:rPr>
            </w:pPr>
          </w:p>
        </w:tc>
      </w:tr>
      <w:tr w:rsidR="00F93EA8" w:rsidRPr="00F93EA8" w14:paraId="086B60F2" w14:textId="77777777" w:rsidTr="00F93EA8">
        <w:trPr>
          <w:trHeight w:val="300"/>
        </w:trPr>
        <w:tc>
          <w:tcPr>
            <w:tcW w:w="2642" w:type="dxa"/>
            <w:tcBorders>
              <w:right w:val="nil"/>
            </w:tcBorders>
            <w:noWrap/>
            <w:hideMark/>
          </w:tcPr>
          <w:p w14:paraId="5AE1AC97" w14:textId="77777777" w:rsidR="00F93EA8" w:rsidRPr="00F93EA8" w:rsidRDefault="00F93EA8" w:rsidP="00F93EA8">
            <w:pPr>
              <w:rPr>
                <w:rFonts w:ascii="Times New Roman" w:hAnsi="Times New Roman"/>
                <w:sz w:val="18"/>
                <w:szCs w:val="18"/>
              </w:rPr>
            </w:pPr>
          </w:p>
        </w:tc>
        <w:tc>
          <w:tcPr>
            <w:tcW w:w="903" w:type="dxa"/>
            <w:tcBorders>
              <w:left w:val="nil"/>
              <w:right w:val="nil"/>
            </w:tcBorders>
            <w:noWrap/>
            <w:hideMark/>
          </w:tcPr>
          <w:p w14:paraId="1EA6FF63" w14:textId="77777777" w:rsidR="00F93EA8" w:rsidRPr="00F93EA8" w:rsidRDefault="00F93EA8" w:rsidP="00F93EA8">
            <w:pPr>
              <w:rPr>
                <w:rFonts w:ascii="Times New Roman" w:hAnsi="Times New Roman"/>
                <w:sz w:val="18"/>
                <w:szCs w:val="18"/>
              </w:rPr>
            </w:pPr>
          </w:p>
        </w:tc>
        <w:tc>
          <w:tcPr>
            <w:tcW w:w="613" w:type="dxa"/>
            <w:tcBorders>
              <w:left w:val="nil"/>
              <w:right w:val="nil"/>
            </w:tcBorders>
            <w:noWrap/>
            <w:hideMark/>
          </w:tcPr>
          <w:p w14:paraId="07A04D56" w14:textId="77777777" w:rsidR="00F93EA8" w:rsidRPr="00F93EA8" w:rsidRDefault="00F93EA8" w:rsidP="00F93EA8">
            <w:pPr>
              <w:rPr>
                <w:rFonts w:ascii="Times New Roman" w:hAnsi="Times New Roman"/>
                <w:sz w:val="18"/>
                <w:szCs w:val="18"/>
              </w:rPr>
            </w:pPr>
          </w:p>
        </w:tc>
        <w:tc>
          <w:tcPr>
            <w:tcW w:w="3171" w:type="dxa"/>
            <w:tcBorders>
              <w:left w:val="nil"/>
              <w:right w:val="nil"/>
            </w:tcBorders>
            <w:noWrap/>
            <w:hideMark/>
          </w:tcPr>
          <w:p w14:paraId="2BC3A3F3" w14:textId="77777777" w:rsidR="00F93EA8" w:rsidRPr="00F93EA8" w:rsidRDefault="00F93EA8" w:rsidP="00F93EA8">
            <w:pPr>
              <w:rPr>
                <w:rFonts w:ascii="Times New Roman" w:hAnsi="Times New Roman"/>
                <w:sz w:val="18"/>
                <w:szCs w:val="18"/>
              </w:rPr>
            </w:pPr>
          </w:p>
        </w:tc>
        <w:tc>
          <w:tcPr>
            <w:tcW w:w="833" w:type="dxa"/>
            <w:tcBorders>
              <w:left w:val="nil"/>
              <w:right w:val="nil"/>
            </w:tcBorders>
            <w:noWrap/>
            <w:hideMark/>
          </w:tcPr>
          <w:p w14:paraId="0B75749A" w14:textId="77777777" w:rsidR="00F93EA8" w:rsidRPr="00F93EA8" w:rsidRDefault="00F93EA8" w:rsidP="00F93EA8">
            <w:pPr>
              <w:rPr>
                <w:rFonts w:ascii="Times New Roman" w:hAnsi="Times New Roman"/>
                <w:sz w:val="18"/>
                <w:szCs w:val="18"/>
              </w:rPr>
            </w:pPr>
          </w:p>
        </w:tc>
        <w:tc>
          <w:tcPr>
            <w:tcW w:w="4788" w:type="dxa"/>
            <w:tcBorders>
              <w:left w:val="nil"/>
            </w:tcBorders>
            <w:noWrap/>
            <w:hideMark/>
          </w:tcPr>
          <w:p w14:paraId="3406EAD3" w14:textId="77777777" w:rsidR="00F93EA8" w:rsidRPr="00F93EA8" w:rsidRDefault="00F93EA8" w:rsidP="00F93EA8">
            <w:pPr>
              <w:rPr>
                <w:rFonts w:ascii="Times New Roman" w:hAnsi="Times New Roman"/>
                <w:sz w:val="18"/>
                <w:szCs w:val="18"/>
              </w:rPr>
            </w:pPr>
          </w:p>
        </w:tc>
      </w:tr>
      <w:tr w:rsidR="00F93EA8" w:rsidRPr="00F93EA8" w14:paraId="033998C0" w14:textId="77777777" w:rsidTr="00F93EA8">
        <w:trPr>
          <w:trHeight w:val="300"/>
        </w:trPr>
        <w:tc>
          <w:tcPr>
            <w:tcW w:w="2642" w:type="dxa"/>
            <w:noWrap/>
            <w:hideMark/>
          </w:tcPr>
          <w:p w14:paraId="1A72D18C" w14:textId="77777777" w:rsidR="00F93EA8" w:rsidRPr="00F93EA8" w:rsidRDefault="00F93EA8" w:rsidP="00F93EA8">
            <w:pPr>
              <w:rPr>
                <w:rFonts w:ascii="Times New Roman" w:hAnsi="Times New Roman"/>
                <w:b/>
                <w:bCs/>
                <w:sz w:val="18"/>
                <w:szCs w:val="18"/>
              </w:rPr>
            </w:pPr>
            <w:r w:rsidRPr="00F93EA8">
              <w:rPr>
                <w:rFonts w:ascii="Times New Roman" w:hAnsi="Times New Roman"/>
                <w:b/>
                <w:bCs/>
                <w:sz w:val="18"/>
                <w:szCs w:val="18"/>
              </w:rPr>
              <w:t>OHA Position</w:t>
            </w:r>
          </w:p>
        </w:tc>
        <w:tc>
          <w:tcPr>
            <w:tcW w:w="903" w:type="dxa"/>
            <w:noWrap/>
            <w:hideMark/>
          </w:tcPr>
          <w:p w14:paraId="41DDB316" w14:textId="77777777" w:rsidR="00F93EA8" w:rsidRPr="00F93EA8" w:rsidRDefault="00F93EA8" w:rsidP="00F93EA8">
            <w:pPr>
              <w:rPr>
                <w:rFonts w:ascii="Times New Roman" w:hAnsi="Times New Roman"/>
                <w:b/>
                <w:bCs/>
                <w:sz w:val="18"/>
                <w:szCs w:val="18"/>
              </w:rPr>
            </w:pPr>
            <w:r w:rsidRPr="00F93EA8">
              <w:rPr>
                <w:rFonts w:ascii="Times New Roman" w:hAnsi="Times New Roman"/>
                <w:b/>
                <w:bCs/>
                <w:sz w:val="18"/>
                <w:szCs w:val="18"/>
              </w:rPr>
              <w:t> </w:t>
            </w:r>
          </w:p>
        </w:tc>
        <w:tc>
          <w:tcPr>
            <w:tcW w:w="613" w:type="dxa"/>
            <w:noWrap/>
            <w:hideMark/>
          </w:tcPr>
          <w:p w14:paraId="712C3AEA" w14:textId="77777777" w:rsidR="00F93EA8" w:rsidRPr="00F93EA8" w:rsidRDefault="00F93EA8" w:rsidP="00F93EA8">
            <w:pPr>
              <w:rPr>
                <w:rFonts w:ascii="Times New Roman" w:hAnsi="Times New Roman"/>
                <w:b/>
                <w:bCs/>
                <w:sz w:val="18"/>
                <w:szCs w:val="18"/>
              </w:rPr>
            </w:pPr>
            <w:r w:rsidRPr="00F93EA8">
              <w:rPr>
                <w:rFonts w:ascii="Times New Roman" w:hAnsi="Times New Roman"/>
                <w:b/>
                <w:bCs/>
                <w:sz w:val="18"/>
                <w:szCs w:val="18"/>
              </w:rPr>
              <w:t>FTE</w:t>
            </w:r>
          </w:p>
        </w:tc>
        <w:tc>
          <w:tcPr>
            <w:tcW w:w="3171" w:type="dxa"/>
            <w:noWrap/>
            <w:hideMark/>
          </w:tcPr>
          <w:p w14:paraId="48DD20BD" w14:textId="77777777" w:rsidR="00F93EA8" w:rsidRPr="00F93EA8" w:rsidRDefault="00F93EA8" w:rsidP="00F93EA8">
            <w:pPr>
              <w:rPr>
                <w:rFonts w:ascii="Times New Roman" w:hAnsi="Times New Roman"/>
                <w:b/>
                <w:bCs/>
                <w:sz w:val="18"/>
                <w:szCs w:val="18"/>
              </w:rPr>
            </w:pPr>
            <w:r w:rsidRPr="00F93EA8">
              <w:rPr>
                <w:rFonts w:ascii="Times New Roman" w:hAnsi="Times New Roman"/>
                <w:b/>
                <w:bCs/>
                <w:sz w:val="18"/>
                <w:szCs w:val="18"/>
              </w:rPr>
              <w:t>LRAPA Position</w:t>
            </w:r>
          </w:p>
        </w:tc>
        <w:tc>
          <w:tcPr>
            <w:tcW w:w="833" w:type="dxa"/>
            <w:noWrap/>
            <w:hideMark/>
          </w:tcPr>
          <w:p w14:paraId="663DC4B4" w14:textId="77777777" w:rsidR="00F93EA8" w:rsidRPr="00F93EA8" w:rsidRDefault="00F93EA8" w:rsidP="00F93EA8">
            <w:pPr>
              <w:rPr>
                <w:rFonts w:ascii="Times New Roman" w:hAnsi="Times New Roman"/>
                <w:b/>
                <w:bCs/>
                <w:sz w:val="18"/>
                <w:szCs w:val="18"/>
              </w:rPr>
            </w:pPr>
            <w:r w:rsidRPr="00F93EA8">
              <w:rPr>
                <w:rFonts w:ascii="Times New Roman" w:hAnsi="Times New Roman"/>
                <w:b/>
                <w:bCs/>
                <w:sz w:val="18"/>
                <w:szCs w:val="18"/>
              </w:rPr>
              <w:t>FTE</w:t>
            </w:r>
          </w:p>
        </w:tc>
        <w:tc>
          <w:tcPr>
            <w:tcW w:w="4788" w:type="dxa"/>
            <w:noWrap/>
            <w:hideMark/>
          </w:tcPr>
          <w:p w14:paraId="6AB0299F" w14:textId="77777777" w:rsidR="00F93EA8" w:rsidRPr="00F93EA8" w:rsidRDefault="00F93EA8" w:rsidP="00F93EA8">
            <w:pPr>
              <w:rPr>
                <w:rFonts w:ascii="Times New Roman" w:hAnsi="Times New Roman"/>
                <w:b/>
                <w:bCs/>
                <w:sz w:val="18"/>
                <w:szCs w:val="18"/>
              </w:rPr>
            </w:pPr>
          </w:p>
        </w:tc>
      </w:tr>
      <w:tr w:rsidR="00F93EA8" w:rsidRPr="00F93EA8" w14:paraId="56CE6404" w14:textId="77777777" w:rsidTr="00F93EA8">
        <w:trPr>
          <w:trHeight w:val="300"/>
        </w:trPr>
        <w:tc>
          <w:tcPr>
            <w:tcW w:w="2642" w:type="dxa"/>
            <w:noWrap/>
            <w:hideMark/>
          </w:tcPr>
          <w:p w14:paraId="53A5A503"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FTE Natural Resource Specialist 4 (Toxicologist)</w:t>
            </w:r>
          </w:p>
        </w:tc>
        <w:tc>
          <w:tcPr>
            <w:tcW w:w="903" w:type="dxa"/>
            <w:noWrap/>
            <w:hideMark/>
          </w:tcPr>
          <w:p w14:paraId="14B844D4"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 </w:t>
            </w:r>
          </w:p>
        </w:tc>
        <w:tc>
          <w:tcPr>
            <w:tcW w:w="613" w:type="dxa"/>
            <w:noWrap/>
            <w:hideMark/>
          </w:tcPr>
          <w:p w14:paraId="7C35303C"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0.75</w:t>
            </w:r>
          </w:p>
        </w:tc>
        <w:tc>
          <w:tcPr>
            <w:tcW w:w="3171" w:type="dxa"/>
            <w:noWrap/>
            <w:hideMark/>
          </w:tcPr>
          <w:p w14:paraId="1F8868FB"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Contract</w:t>
            </w:r>
          </w:p>
        </w:tc>
        <w:tc>
          <w:tcPr>
            <w:tcW w:w="833" w:type="dxa"/>
            <w:noWrap/>
            <w:hideMark/>
          </w:tcPr>
          <w:p w14:paraId="4F303056"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0.105</w:t>
            </w:r>
          </w:p>
        </w:tc>
        <w:tc>
          <w:tcPr>
            <w:tcW w:w="4788" w:type="dxa"/>
            <w:noWrap/>
            <w:hideMark/>
          </w:tcPr>
          <w:p w14:paraId="06BB3434" w14:textId="77777777" w:rsidR="00F93EA8" w:rsidRPr="00F93EA8" w:rsidRDefault="00F93EA8" w:rsidP="00F93EA8">
            <w:pPr>
              <w:rPr>
                <w:rFonts w:ascii="Times New Roman" w:hAnsi="Times New Roman"/>
                <w:sz w:val="18"/>
                <w:szCs w:val="18"/>
              </w:rPr>
            </w:pPr>
          </w:p>
        </w:tc>
      </w:tr>
      <w:tr w:rsidR="00F93EA8" w:rsidRPr="00F93EA8" w14:paraId="59921D6C" w14:textId="77777777" w:rsidTr="00F93EA8">
        <w:trPr>
          <w:trHeight w:val="300"/>
        </w:trPr>
        <w:tc>
          <w:tcPr>
            <w:tcW w:w="2642" w:type="dxa"/>
            <w:noWrap/>
            <w:hideMark/>
          </w:tcPr>
          <w:p w14:paraId="46DFBEFA"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FTE Public Health Toxicologist</w:t>
            </w:r>
          </w:p>
        </w:tc>
        <w:tc>
          <w:tcPr>
            <w:tcW w:w="903" w:type="dxa"/>
            <w:noWrap/>
            <w:hideMark/>
          </w:tcPr>
          <w:p w14:paraId="10AE4847"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 </w:t>
            </w:r>
          </w:p>
        </w:tc>
        <w:tc>
          <w:tcPr>
            <w:tcW w:w="613" w:type="dxa"/>
            <w:noWrap/>
            <w:hideMark/>
          </w:tcPr>
          <w:p w14:paraId="09177BE7"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0.75</w:t>
            </w:r>
          </w:p>
        </w:tc>
        <w:tc>
          <w:tcPr>
            <w:tcW w:w="3171" w:type="dxa"/>
            <w:noWrap/>
            <w:hideMark/>
          </w:tcPr>
          <w:p w14:paraId="64F8F18E"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Contract</w:t>
            </w:r>
          </w:p>
        </w:tc>
        <w:tc>
          <w:tcPr>
            <w:tcW w:w="833" w:type="dxa"/>
            <w:noWrap/>
            <w:hideMark/>
          </w:tcPr>
          <w:p w14:paraId="3D57CDF8"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0.105</w:t>
            </w:r>
          </w:p>
        </w:tc>
        <w:tc>
          <w:tcPr>
            <w:tcW w:w="4788" w:type="dxa"/>
            <w:noWrap/>
            <w:hideMark/>
          </w:tcPr>
          <w:p w14:paraId="6C8586D2" w14:textId="77777777" w:rsidR="00F93EA8" w:rsidRPr="00F93EA8" w:rsidRDefault="00F93EA8" w:rsidP="00F93EA8">
            <w:pPr>
              <w:rPr>
                <w:rFonts w:ascii="Times New Roman" w:hAnsi="Times New Roman"/>
                <w:sz w:val="18"/>
                <w:szCs w:val="18"/>
              </w:rPr>
            </w:pPr>
          </w:p>
        </w:tc>
      </w:tr>
      <w:tr w:rsidR="00F93EA8" w:rsidRPr="00F93EA8" w14:paraId="358EFC5B" w14:textId="77777777" w:rsidTr="00F93EA8">
        <w:trPr>
          <w:trHeight w:val="300"/>
        </w:trPr>
        <w:tc>
          <w:tcPr>
            <w:tcW w:w="2642" w:type="dxa"/>
            <w:noWrap/>
            <w:hideMark/>
          </w:tcPr>
          <w:p w14:paraId="557FB13E"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 xml:space="preserve">Public Health Educator </w:t>
            </w:r>
          </w:p>
        </w:tc>
        <w:tc>
          <w:tcPr>
            <w:tcW w:w="903" w:type="dxa"/>
            <w:noWrap/>
            <w:hideMark/>
          </w:tcPr>
          <w:p w14:paraId="1EBF7EC7"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 </w:t>
            </w:r>
          </w:p>
        </w:tc>
        <w:tc>
          <w:tcPr>
            <w:tcW w:w="613" w:type="dxa"/>
            <w:noWrap/>
            <w:hideMark/>
          </w:tcPr>
          <w:p w14:paraId="336F574F"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0.5</w:t>
            </w:r>
          </w:p>
        </w:tc>
        <w:tc>
          <w:tcPr>
            <w:tcW w:w="3171" w:type="dxa"/>
            <w:noWrap/>
            <w:hideMark/>
          </w:tcPr>
          <w:p w14:paraId="51754252"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Contract</w:t>
            </w:r>
          </w:p>
        </w:tc>
        <w:tc>
          <w:tcPr>
            <w:tcW w:w="833" w:type="dxa"/>
            <w:noWrap/>
            <w:hideMark/>
          </w:tcPr>
          <w:p w14:paraId="1A7E2EB7"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0.07</w:t>
            </w:r>
          </w:p>
        </w:tc>
        <w:tc>
          <w:tcPr>
            <w:tcW w:w="4788" w:type="dxa"/>
            <w:noWrap/>
            <w:hideMark/>
          </w:tcPr>
          <w:p w14:paraId="75D2DDAC" w14:textId="77777777" w:rsidR="00F93EA8" w:rsidRPr="00F93EA8" w:rsidRDefault="00F93EA8" w:rsidP="00F93EA8">
            <w:pPr>
              <w:rPr>
                <w:rFonts w:ascii="Times New Roman" w:hAnsi="Times New Roman"/>
                <w:sz w:val="18"/>
                <w:szCs w:val="18"/>
              </w:rPr>
            </w:pPr>
          </w:p>
        </w:tc>
      </w:tr>
      <w:tr w:rsidR="00F93EA8" w:rsidRPr="00F93EA8" w14:paraId="6E83A729" w14:textId="77777777" w:rsidTr="00F93EA8">
        <w:trPr>
          <w:trHeight w:val="300"/>
        </w:trPr>
        <w:tc>
          <w:tcPr>
            <w:tcW w:w="2642" w:type="dxa"/>
            <w:noWrap/>
            <w:hideMark/>
          </w:tcPr>
          <w:p w14:paraId="4974060D"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Principal / Executive Manager D</w:t>
            </w:r>
          </w:p>
        </w:tc>
        <w:tc>
          <w:tcPr>
            <w:tcW w:w="903" w:type="dxa"/>
            <w:noWrap/>
            <w:hideMark/>
          </w:tcPr>
          <w:p w14:paraId="0318F625"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 </w:t>
            </w:r>
          </w:p>
        </w:tc>
        <w:tc>
          <w:tcPr>
            <w:tcW w:w="613" w:type="dxa"/>
            <w:noWrap/>
            <w:hideMark/>
          </w:tcPr>
          <w:p w14:paraId="6FA79F9D"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0.1</w:t>
            </w:r>
          </w:p>
        </w:tc>
        <w:tc>
          <w:tcPr>
            <w:tcW w:w="3171" w:type="dxa"/>
            <w:noWrap/>
            <w:hideMark/>
          </w:tcPr>
          <w:p w14:paraId="0CA33065"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Contract</w:t>
            </w:r>
          </w:p>
        </w:tc>
        <w:tc>
          <w:tcPr>
            <w:tcW w:w="833" w:type="dxa"/>
            <w:noWrap/>
            <w:hideMark/>
          </w:tcPr>
          <w:p w14:paraId="6B843B86"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0.014</w:t>
            </w:r>
          </w:p>
        </w:tc>
        <w:tc>
          <w:tcPr>
            <w:tcW w:w="4788" w:type="dxa"/>
            <w:noWrap/>
            <w:hideMark/>
          </w:tcPr>
          <w:p w14:paraId="4AEC83A8" w14:textId="77777777" w:rsidR="00F93EA8" w:rsidRPr="00F93EA8" w:rsidRDefault="00F93EA8" w:rsidP="00F93EA8">
            <w:pPr>
              <w:rPr>
                <w:rFonts w:ascii="Times New Roman" w:hAnsi="Times New Roman"/>
                <w:sz w:val="18"/>
                <w:szCs w:val="18"/>
              </w:rPr>
            </w:pPr>
          </w:p>
        </w:tc>
      </w:tr>
      <w:tr w:rsidR="00F93EA8" w:rsidRPr="00F93EA8" w14:paraId="4B1F44DC" w14:textId="77777777" w:rsidTr="00F93EA8">
        <w:trPr>
          <w:gridAfter w:val="1"/>
          <w:wAfter w:w="4788" w:type="dxa"/>
          <w:trHeight w:val="600"/>
        </w:trPr>
        <w:tc>
          <w:tcPr>
            <w:tcW w:w="2642" w:type="dxa"/>
            <w:hideMark/>
          </w:tcPr>
          <w:p w14:paraId="4BB0B5A6" w14:textId="77777777" w:rsidR="00F93EA8" w:rsidRPr="008E69B8" w:rsidRDefault="00F93EA8" w:rsidP="00F93EA8">
            <w:pPr>
              <w:jc w:val="right"/>
              <w:rPr>
                <w:rFonts w:ascii="Times New Roman" w:hAnsi="Times New Roman"/>
                <w:color w:val="000000"/>
                <w:sz w:val="18"/>
                <w:szCs w:val="18"/>
              </w:rPr>
            </w:pPr>
            <w:r w:rsidRPr="008E69B8">
              <w:rPr>
                <w:rFonts w:ascii="Times New Roman" w:hAnsi="Times New Roman"/>
                <w:color w:val="000000"/>
                <w:sz w:val="18"/>
                <w:szCs w:val="18"/>
              </w:rPr>
              <w:t>2017 CAO Draft Fiscal TOTAL</w:t>
            </w:r>
          </w:p>
        </w:tc>
        <w:tc>
          <w:tcPr>
            <w:tcW w:w="903" w:type="dxa"/>
            <w:hideMark/>
          </w:tcPr>
          <w:p w14:paraId="55356E8E" w14:textId="77777777" w:rsidR="00F93EA8" w:rsidRPr="008E69B8" w:rsidRDefault="00F93EA8" w:rsidP="00F93EA8">
            <w:pPr>
              <w:jc w:val="right"/>
              <w:rPr>
                <w:rFonts w:ascii="Times New Roman" w:hAnsi="Times New Roman"/>
                <w:color w:val="000000"/>
                <w:sz w:val="18"/>
                <w:szCs w:val="18"/>
              </w:rPr>
            </w:pPr>
            <w:r w:rsidRPr="008E69B8">
              <w:rPr>
                <w:rFonts w:ascii="Times New Roman" w:hAnsi="Times New Roman"/>
                <w:color w:val="000000"/>
                <w:sz w:val="18"/>
                <w:szCs w:val="18"/>
              </w:rPr>
              <w:t> </w:t>
            </w:r>
          </w:p>
        </w:tc>
        <w:tc>
          <w:tcPr>
            <w:tcW w:w="613" w:type="dxa"/>
            <w:noWrap/>
            <w:hideMark/>
          </w:tcPr>
          <w:p w14:paraId="7DDF21D6" w14:textId="77777777" w:rsidR="00F93EA8" w:rsidRPr="008E69B8" w:rsidRDefault="00F93EA8" w:rsidP="00F93EA8">
            <w:pPr>
              <w:jc w:val="right"/>
              <w:rPr>
                <w:rFonts w:ascii="Times New Roman" w:hAnsi="Times New Roman"/>
                <w:color w:val="000000"/>
                <w:sz w:val="18"/>
                <w:szCs w:val="18"/>
              </w:rPr>
            </w:pPr>
            <w:r w:rsidRPr="008E69B8">
              <w:rPr>
                <w:rFonts w:ascii="Times New Roman" w:hAnsi="Times New Roman"/>
                <w:color w:val="000000"/>
                <w:sz w:val="18"/>
                <w:szCs w:val="18"/>
              </w:rPr>
              <w:t>2.1</w:t>
            </w:r>
          </w:p>
        </w:tc>
        <w:tc>
          <w:tcPr>
            <w:tcW w:w="3171" w:type="dxa"/>
            <w:hideMark/>
          </w:tcPr>
          <w:p w14:paraId="7422104A" w14:textId="77777777" w:rsidR="00F93EA8" w:rsidRPr="008E69B8" w:rsidRDefault="00F93EA8" w:rsidP="00F93EA8">
            <w:pPr>
              <w:jc w:val="right"/>
              <w:rPr>
                <w:rFonts w:ascii="Times New Roman" w:hAnsi="Times New Roman"/>
                <w:color w:val="000000"/>
                <w:sz w:val="18"/>
                <w:szCs w:val="18"/>
              </w:rPr>
            </w:pPr>
            <w:r w:rsidRPr="008E69B8">
              <w:rPr>
                <w:rFonts w:ascii="Times New Roman" w:hAnsi="Times New Roman"/>
                <w:color w:val="000000"/>
                <w:sz w:val="18"/>
                <w:szCs w:val="18"/>
              </w:rPr>
              <w:t>TOTAL</w:t>
            </w:r>
          </w:p>
        </w:tc>
        <w:tc>
          <w:tcPr>
            <w:tcW w:w="833" w:type="dxa"/>
            <w:noWrap/>
            <w:hideMark/>
          </w:tcPr>
          <w:p w14:paraId="59D7E955" w14:textId="77777777" w:rsidR="00F93EA8" w:rsidRPr="008E69B8" w:rsidRDefault="00F93EA8" w:rsidP="00F93EA8">
            <w:pPr>
              <w:jc w:val="right"/>
              <w:rPr>
                <w:rFonts w:ascii="Times New Roman" w:hAnsi="Times New Roman"/>
                <w:color w:val="000000"/>
                <w:sz w:val="18"/>
                <w:szCs w:val="18"/>
              </w:rPr>
            </w:pPr>
            <w:r w:rsidRPr="008E69B8">
              <w:rPr>
                <w:rFonts w:ascii="Times New Roman" w:hAnsi="Times New Roman"/>
                <w:color w:val="000000"/>
                <w:sz w:val="18"/>
                <w:szCs w:val="18"/>
              </w:rPr>
              <w:t>0.3</w:t>
            </w:r>
          </w:p>
        </w:tc>
      </w:tr>
      <w:tr w:rsidR="00F93EA8" w:rsidRPr="00F93EA8" w14:paraId="30E0F00F" w14:textId="77777777" w:rsidTr="00F93EA8">
        <w:trPr>
          <w:gridAfter w:val="1"/>
          <w:wAfter w:w="4788" w:type="dxa"/>
          <w:trHeight w:val="300"/>
        </w:trPr>
        <w:tc>
          <w:tcPr>
            <w:tcW w:w="2642" w:type="dxa"/>
            <w:noWrap/>
            <w:hideMark/>
          </w:tcPr>
          <w:p w14:paraId="09A183BE" w14:textId="77777777" w:rsidR="00F93EA8" w:rsidRPr="008E69B8" w:rsidRDefault="00F93EA8" w:rsidP="00F93EA8">
            <w:pPr>
              <w:jc w:val="right"/>
              <w:rPr>
                <w:rFonts w:ascii="Times New Roman" w:hAnsi="Times New Roman"/>
                <w:b/>
                <w:bCs/>
                <w:color w:val="000000"/>
                <w:sz w:val="18"/>
                <w:szCs w:val="18"/>
              </w:rPr>
            </w:pPr>
            <w:r w:rsidRPr="008E69B8">
              <w:rPr>
                <w:rFonts w:ascii="Times New Roman" w:hAnsi="Times New Roman"/>
                <w:b/>
                <w:bCs/>
                <w:color w:val="000000"/>
                <w:sz w:val="18"/>
                <w:szCs w:val="18"/>
              </w:rPr>
              <w:t>SB1541 TOTAL</w:t>
            </w:r>
          </w:p>
        </w:tc>
        <w:tc>
          <w:tcPr>
            <w:tcW w:w="903" w:type="dxa"/>
            <w:noWrap/>
            <w:hideMark/>
          </w:tcPr>
          <w:p w14:paraId="1447BF02" w14:textId="77777777" w:rsidR="00F93EA8" w:rsidRPr="008E69B8" w:rsidRDefault="00F93EA8" w:rsidP="00F93EA8">
            <w:pPr>
              <w:jc w:val="right"/>
              <w:rPr>
                <w:rFonts w:ascii="Times New Roman" w:hAnsi="Times New Roman"/>
                <w:b/>
                <w:bCs/>
                <w:color w:val="000000"/>
                <w:sz w:val="18"/>
                <w:szCs w:val="18"/>
              </w:rPr>
            </w:pPr>
            <w:r w:rsidRPr="008E69B8">
              <w:rPr>
                <w:rFonts w:ascii="Times New Roman" w:hAnsi="Times New Roman"/>
                <w:b/>
                <w:bCs/>
                <w:color w:val="000000"/>
                <w:sz w:val="18"/>
                <w:szCs w:val="18"/>
              </w:rPr>
              <w:t> </w:t>
            </w:r>
          </w:p>
        </w:tc>
        <w:tc>
          <w:tcPr>
            <w:tcW w:w="613" w:type="dxa"/>
            <w:noWrap/>
            <w:hideMark/>
          </w:tcPr>
          <w:p w14:paraId="1F775EEF" w14:textId="77777777" w:rsidR="00F93EA8" w:rsidRPr="008E69B8" w:rsidRDefault="00F93EA8" w:rsidP="00F93EA8">
            <w:pPr>
              <w:jc w:val="right"/>
              <w:rPr>
                <w:rFonts w:ascii="Times New Roman" w:hAnsi="Times New Roman"/>
                <w:b/>
                <w:bCs/>
                <w:color w:val="000000"/>
                <w:sz w:val="18"/>
                <w:szCs w:val="18"/>
              </w:rPr>
            </w:pPr>
            <w:r w:rsidRPr="008E69B8">
              <w:rPr>
                <w:rFonts w:ascii="Times New Roman" w:hAnsi="Times New Roman"/>
                <w:b/>
                <w:bCs/>
                <w:color w:val="000000"/>
                <w:sz w:val="18"/>
                <w:szCs w:val="18"/>
              </w:rPr>
              <w:t>2.56</w:t>
            </w:r>
          </w:p>
        </w:tc>
        <w:tc>
          <w:tcPr>
            <w:tcW w:w="3171" w:type="dxa"/>
            <w:noWrap/>
            <w:hideMark/>
          </w:tcPr>
          <w:p w14:paraId="4181BAEF" w14:textId="77777777" w:rsidR="00F93EA8" w:rsidRPr="008E69B8" w:rsidRDefault="00F93EA8" w:rsidP="00F93EA8">
            <w:pPr>
              <w:jc w:val="right"/>
              <w:rPr>
                <w:rFonts w:ascii="Times New Roman" w:hAnsi="Times New Roman"/>
                <w:b/>
                <w:bCs/>
                <w:color w:val="000000"/>
                <w:sz w:val="18"/>
                <w:szCs w:val="18"/>
              </w:rPr>
            </w:pPr>
            <w:r w:rsidRPr="008E69B8">
              <w:rPr>
                <w:rFonts w:ascii="Times New Roman" w:hAnsi="Times New Roman"/>
                <w:b/>
                <w:bCs/>
                <w:color w:val="000000"/>
                <w:sz w:val="18"/>
                <w:szCs w:val="18"/>
              </w:rPr>
              <w:t xml:space="preserve">LRAPA SB1541 TOTAL </w:t>
            </w:r>
          </w:p>
        </w:tc>
        <w:tc>
          <w:tcPr>
            <w:tcW w:w="833" w:type="dxa"/>
            <w:noWrap/>
            <w:hideMark/>
          </w:tcPr>
          <w:p w14:paraId="28ED40F0" w14:textId="77777777" w:rsidR="00F93EA8" w:rsidRPr="008E69B8" w:rsidRDefault="00F93EA8" w:rsidP="00F93EA8">
            <w:pPr>
              <w:jc w:val="right"/>
              <w:rPr>
                <w:rFonts w:ascii="Times New Roman" w:hAnsi="Times New Roman"/>
                <w:b/>
                <w:bCs/>
                <w:color w:val="000000"/>
                <w:sz w:val="18"/>
                <w:szCs w:val="18"/>
              </w:rPr>
            </w:pPr>
            <w:r w:rsidRPr="008E69B8">
              <w:rPr>
                <w:rFonts w:ascii="Times New Roman" w:hAnsi="Times New Roman"/>
                <w:b/>
                <w:bCs/>
                <w:color w:val="000000"/>
                <w:sz w:val="18"/>
                <w:szCs w:val="18"/>
              </w:rPr>
              <w:t>0.4</w:t>
            </w:r>
          </w:p>
        </w:tc>
      </w:tr>
      <w:tr w:rsidR="00F93EA8" w:rsidRPr="00F93EA8" w14:paraId="309C1E1F" w14:textId="77777777" w:rsidTr="00F93EA8">
        <w:trPr>
          <w:gridAfter w:val="1"/>
          <w:wAfter w:w="4788" w:type="dxa"/>
          <w:trHeight w:val="300"/>
        </w:trPr>
        <w:tc>
          <w:tcPr>
            <w:tcW w:w="2642" w:type="dxa"/>
            <w:noWrap/>
            <w:hideMark/>
          </w:tcPr>
          <w:p w14:paraId="4066441E" w14:textId="77777777" w:rsidR="00F93EA8" w:rsidRPr="008E69B8" w:rsidRDefault="00F93EA8" w:rsidP="00F93EA8">
            <w:pPr>
              <w:jc w:val="right"/>
              <w:rPr>
                <w:rFonts w:ascii="Times New Roman" w:hAnsi="Times New Roman"/>
                <w:b/>
                <w:bCs/>
                <w:color w:val="000000"/>
                <w:sz w:val="18"/>
                <w:szCs w:val="18"/>
              </w:rPr>
            </w:pPr>
          </w:p>
        </w:tc>
        <w:tc>
          <w:tcPr>
            <w:tcW w:w="903" w:type="dxa"/>
            <w:noWrap/>
            <w:hideMark/>
          </w:tcPr>
          <w:p w14:paraId="2E50167B" w14:textId="77777777" w:rsidR="00F93EA8" w:rsidRPr="008E69B8" w:rsidRDefault="00F93EA8" w:rsidP="00F93EA8">
            <w:pPr>
              <w:jc w:val="right"/>
              <w:rPr>
                <w:rFonts w:ascii="Times New Roman" w:hAnsi="Times New Roman"/>
                <w:sz w:val="18"/>
                <w:szCs w:val="18"/>
              </w:rPr>
            </w:pPr>
          </w:p>
        </w:tc>
        <w:tc>
          <w:tcPr>
            <w:tcW w:w="613" w:type="dxa"/>
            <w:noWrap/>
            <w:hideMark/>
          </w:tcPr>
          <w:p w14:paraId="517B2F85" w14:textId="77777777" w:rsidR="00F93EA8" w:rsidRPr="008E69B8" w:rsidRDefault="00F93EA8" w:rsidP="00F93EA8">
            <w:pPr>
              <w:jc w:val="right"/>
              <w:rPr>
                <w:rFonts w:ascii="Times New Roman" w:hAnsi="Times New Roman"/>
                <w:sz w:val="18"/>
                <w:szCs w:val="18"/>
              </w:rPr>
            </w:pPr>
          </w:p>
        </w:tc>
        <w:tc>
          <w:tcPr>
            <w:tcW w:w="3171" w:type="dxa"/>
            <w:noWrap/>
            <w:hideMark/>
          </w:tcPr>
          <w:p w14:paraId="7DDADC0D" w14:textId="77777777" w:rsidR="00F93EA8" w:rsidRPr="008E69B8" w:rsidRDefault="00F93EA8" w:rsidP="00F93EA8">
            <w:pPr>
              <w:jc w:val="right"/>
              <w:rPr>
                <w:rFonts w:ascii="Times New Roman" w:hAnsi="Times New Roman"/>
                <w:b/>
                <w:bCs/>
                <w:color w:val="000000"/>
                <w:sz w:val="18"/>
                <w:szCs w:val="18"/>
              </w:rPr>
            </w:pPr>
            <w:r w:rsidRPr="008E69B8">
              <w:rPr>
                <w:rFonts w:ascii="Times New Roman" w:hAnsi="Times New Roman"/>
                <w:b/>
                <w:bCs/>
                <w:color w:val="000000"/>
                <w:sz w:val="18"/>
                <w:szCs w:val="18"/>
              </w:rPr>
              <w:t>LRAPA TOTAL</w:t>
            </w:r>
          </w:p>
        </w:tc>
        <w:tc>
          <w:tcPr>
            <w:tcW w:w="833" w:type="dxa"/>
            <w:noWrap/>
            <w:hideMark/>
          </w:tcPr>
          <w:p w14:paraId="5038DDA7" w14:textId="77777777" w:rsidR="00F93EA8" w:rsidRPr="008E69B8" w:rsidRDefault="00F93EA8" w:rsidP="00F93EA8">
            <w:pPr>
              <w:jc w:val="right"/>
              <w:rPr>
                <w:rFonts w:ascii="Times New Roman" w:hAnsi="Times New Roman"/>
                <w:b/>
                <w:bCs/>
                <w:color w:val="000000"/>
                <w:sz w:val="18"/>
                <w:szCs w:val="18"/>
              </w:rPr>
            </w:pPr>
            <w:r w:rsidRPr="008E69B8">
              <w:rPr>
                <w:rFonts w:ascii="Times New Roman" w:hAnsi="Times New Roman"/>
                <w:b/>
                <w:bCs/>
                <w:color w:val="000000"/>
                <w:sz w:val="18"/>
                <w:szCs w:val="18"/>
              </w:rPr>
              <w:t>1.7</w:t>
            </w:r>
          </w:p>
        </w:tc>
      </w:tr>
    </w:tbl>
    <w:p w14:paraId="30C6A6D8" w14:textId="77777777" w:rsidR="00F93EA8" w:rsidRPr="00F93EA8" w:rsidRDefault="00F93EA8" w:rsidP="00F93EA8">
      <w:pPr>
        <w:ind w:left="0" w:firstLine="0"/>
        <w:rPr>
          <w:sz w:val="22"/>
          <w:szCs w:val="22"/>
        </w:rPr>
      </w:pPr>
      <w:r w:rsidRPr="00F93EA8">
        <w:rPr>
          <w:sz w:val="22"/>
          <w:szCs w:val="22"/>
        </w:rPr>
        <w:t>*14% of DEQ or OHA FTE</w:t>
      </w:r>
    </w:p>
    <w:p w14:paraId="43373E9A" w14:textId="4FFB67BD" w:rsidR="003143CE" w:rsidRPr="00F93EA8" w:rsidRDefault="00F93EA8" w:rsidP="00F93EA8">
      <w:pPr>
        <w:pBdr>
          <w:top w:val="nil"/>
          <w:left w:val="nil"/>
          <w:bottom w:val="nil"/>
          <w:right w:val="nil"/>
          <w:between w:val="nil"/>
        </w:pBdr>
        <w:ind w:left="0" w:firstLine="0"/>
        <w:rPr>
          <w:color w:val="000000"/>
        </w:rPr>
      </w:pPr>
      <w:r w:rsidRPr="00F93EA8">
        <w:rPr>
          <w:sz w:val="22"/>
          <w:szCs w:val="22"/>
        </w:rPr>
        <w:t>**May involve contract work with DEQ for the most complex modeling projects</w:t>
      </w:r>
    </w:p>
    <w:p w14:paraId="10DB0E81" w14:textId="77777777" w:rsidR="00361A47" w:rsidRDefault="00361A47" w:rsidP="00D63D50">
      <w:pPr>
        <w:pStyle w:val="Heading2"/>
        <w:ind w:left="0" w:firstLine="0"/>
        <w:sectPr w:rsidR="00361A47" w:rsidSect="00F93EA8">
          <w:pgSz w:w="15840" w:h="12240" w:orient="landscape"/>
          <w:pgMar w:top="1440" w:right="1440" w:bottom="1440" w:left="1440" w:header="720" w:footer="720" w:gutter="0"/>
          <w:cols w:space="720"/>
          <w:docGrid w:linePitch="326"/>
        </w:sectPr>
      </w:pPr>
      <w:bookmarkStart w:id="6" w:name="_Toc527537735"/>
    </w:p>
    <w:p w14:paraId="396977C2" w14:textId="17F727D6" w:rsidR="003143CE" w:rsidRDefault="006C66DA" w:rsidP="00D63D50">
      <w:pPr>
        <w:pStyle w:val="Heading2"/>
        <w:ind w:left="0" w:firstLine="0"/>
      </w:pPr>
      <w:r>
        <w:t>Proposed fees</w:t>
      </w:r>
      <w:bookmarkEnd w:id="6"/>
    </w:p>
    <w:p w14:paraId="1E2410D7" w14:textId="4CB432AC" w:rsidR="003143CE" w:rsidRDefault="006C66DA" w:rsidP="00D63D50">
      <w:pPr>
        <w:pBdr>
          <w:top w:val="nil"/>
          <w:left w:val="nil"/>
          <w:bottom w:val="nil"/>
          <w:right w:val="nil"/>
          <w:between w:val="nil"/>
        </w:pBdr>
        <w:ind w:left="0" w:firstLine="0"/>
        <w:rPr>
          <w:color w:val="000000"/>
        </w:rPr>
      </w:pPr>
      <w:r>
        <w:rPr>
          <w:color w:val="000000"/>
        </w:rPr>
        <w:t xml:space="preserve">DEQ, in consultation with OHA, </w:t>
      </w:r>
      <w:r w:rsidR="00556B47">
        <w:rPr>
          <w:color w:val="000000"/>
        </w:rPr>
        <w:t>adopted</w:t>
      </w:r>
      <w:r>
        <w:rPr>
          <w:color w:val="000000"/>
        </w:rPr>
        <w:t xml:space="preserve"> a fee structure with two elements; base and activity fees. The two elements are responsive to input received from fee-paying stakeholders that the fees be predictable on a year-to-year basis </w:t>
      </w:r>
      <w:r>
        <w:rPr>
          <w:i/>
          <w:color w:val="000000"/>
        </w:rPr>
        <w:t>and</w:t>
      </w:r>
      <w:r>
        <w:rPr>
          <w:color w:val="000000"/>
        </w:rPr>
        <w:t xml:space="preserve"> that the fees reflect that certain facilities (i.e., those actively working through the compliance requirements) are receiving a higher level of service from the agencies.</w:t>
      </w:r>
      <w:r w:rsidR="00265DB5">
        <w:rPr>
          <w:color w:val="000000"/>
        </w:rPr>
        <w:t xml:space="preserve">  LRAPA proposes to adopt the same fee amounts and types</w:t>
      </w:r>
      <w:r w:rsidR="000D04E7">
        <w:rPr>
          <w:color w:val="000000"/>
        </w:rPr>
        <w:t xml:space="preserve"> that have been adopted by the EQC</w:t>
      </w:r>
      <w:r w:rsidR="00265DB5">
        <w:rPr>
          <w:color w:val="000000"/>
        </w:rPr>
        <w:t>.</w:t>
      </w:r>
      <w:r w:rsidR="009D43D5">
        <w:rPr>
          <w:color w:val="000000"/>
        </w:rPr>
        <w:t xml:space="preserve">  </w:t>
      </w:r>
    </w:p>
    <w:p w14:paraId="68A6C6E5" w14:textId="77777777" w:rsidR="003143CE" w:rsidRDefault="003143CE" w:rsidP="00D63D50">
      <w:pPr>
        <w:pBdr>
          <w:top w:val="nil"/>
          <w:left w:val="nil"/>
          <w:bottom w:val="nil"/>
          <w:right w:val="nil"/>
          <w:between w:val="nil"/>
        </w:pBdr>
        <w:ind w:left="0" w:firstLine="0"/>
        <w:rPr>
          <w:color w:val="000000"/>
        </w:rPr>
      </w:pPr>
    </w:p>
    <w:p w14:paraId="61292145" w14:textId="409F6DE0" w:rsidR="003143CE" w:rsidRDefault="006C66DA" w:rsidP="00D63D50">
      <w:pPr>
        <w:pBdr>
          <w:top w:val="nil"/>
          <w:left w:val="nil"/>
          <w:bottom w:val="nil"/>
          <w:right w:val="nil"/>
          <w:between w:val="nil"/>
        </w:pBdr>
        <w:ind w:left="0" w:firstLine="0"/>
        <w:rPr>
          <w:color w:val="000000"/>
        </w:rPr>
      </w:pPr>
      <w:r>
        <w:rPr>
          <w:color w:val="000000"/>
        </w:rPr>
        <w:t xml:space="preserve">In addition to proposed fees that are part of this rulemaking, the 2018 Legislature, through SB 1541, authorized DEQ </w:t>
      </w:r>
      <w:r w:rsidR="00556B47">
        <w:rPr>
          <w:color w:val="000000"/>
        </w:rPr>
        <w:t xml:space="preserve">and LRAPA </w:t>
      </w:r>
      <w:r>
        <w:rPr>
          <w:color w:val="000000"/>
        </w:rPr>
        <w:t xml:space="preserve">to collect a one-time Supplemental Fee to cover expenses in developing and implementing Cleaner Air Oregon. The one-time Supplemental Fee applies to any source required to obtain an air permit and is set in statute, with the amount varying based on a facility’s existing permit type. </w:t>
      </w:r>
      <w:r w:rsidR="000D04E7">
        <w:rPr>
          <w:color w:val="000000"/>
        </w:rPr>
        <w:t>LRAPA p</w:t>
      </w:r>
      <w:r>
        <w:rPr>
          <w:color w:val="000000"/>
        </w:rPr>
        <w:t>ermittees w</w:t>
      </w:r>
      <w:r w:rsidR="00217737">
        <w:rPr>
          <w:color w:val="000000"/>
        </w:rPr>
        <w:t>ere</w:t>
      </w:r>
      <w:r>
        <w:rPr>
          <w:color w:val="000000"/>
        </w:rPr>
        <w:t xml:space="preserve"> invoiced for this fee in </w:t>
      </w:r>
      <w:r w:rsidR="00AF1C96">
        <w:rPr>
          <w:color w:val="000000"/>
        </w:rPr>
        <w:t>fall</w:t>
      </w:r>
      <w:r>
        <w:rPr>
          <w:color w:val="000000"/>
        </w:rPr>
        <w:t xml:space="preserve"> of 2018. SB 1541 also placed certain parameters on how DEQ </w:t>
      </w:r>
      <w:r w:rsidR="00AF1C96">
        <w:rPr>
          <w:color w:val="000000"/>
        </w:rPr>
        <w:t xml:space="preserve">and LRAPA </w:t>
      </w:r>
      <w:r>
        <w:rPr>
          <w:color w:val="000000"/>
        </w:rPr>
        <w:t>may modify the proposed fe</w:t>
      </w:r>
      <w:r w:rsidR="000D04E7">
        <w:rPr>
          <w:color w:val="000000"/>
        </w:rPr>
        <w:t>es detailed below in the future. Because of the SB 1541 fee provisions, LRAPA has excluded the CAO fees from the annual 4% increase in ACDP fees that occurs on July 1</w:t>
      </w:r>
      <w:r w:rsidR="000D04E7" w:rsidRPr="000D04E7">
        <w:rPr>
          <w:color w:val="000000"/>
          <w:vertAlign w:val="superscript"/>
        </w:rPr>
        <w:t>st</w:t>
      </w:r>
      <w:r w:rsidR="000D04E7">
        <w:rPr>
          <w:color w:val="000000"/>
        </w:rPr>
        <w:t xml:space="preserve"> each year.</w:t>
      </w:r>
    </w:p>
    <w:p w14:paraId="01EE4B5B" w14:textId="77777777" w:rsidR="003143CE" w:rsidRDefault="003143CE" w:rsidP="00D63D50">
      <w:pPr>
        <w:pBdr>
          <w:top w:val="nil"/>
          <w:left w:val="nil"/>
          <w:bottom w:val="nil"/>
          <w:right w:val="nil"/>
          <w:between w:val="nil"/>
        </w:pBdr>
        <w:ind w:left="0" w:firstLine="0"/>
        <w:rPr>
          <w:color w:val="000000"/>
          <w:u w:val="single"/>
        </w:rPr>
      </w:pPr>
    </w:p>
    <w:p w14:paraId="2DCD9C21" w14:textId="74A664A6" w:rsidR="003143CE" w:rsidRDefault="006C66DA" w:rsidP="00D63D50">
      <w:pPr>
        <w:pBdr>
          <w:top w:val="nil"/>
          <w:left w:val="nil"/>
          <w:bottom w:val="nil"/>
          <w:right w:val="nil"/>
          <w:between w:val="nil"/>
        </w:pBdr>
        <w:ind w:left="0" w:firstLine="0"/>
        <w:rPr>
          <w:color w:val="000000"/>
        </w:rPr>
      </w:pPr>
      <w:r>
        <w:rPr>
          <w:color w:val="000000"/>
          <w:u w:val="single"/>
        </w:rPr>
        <w:t>Annual Base Fee:</w:t>
      </w:r>
      <w:r>
        <w:rPr>
          <w:color w:val="000000"/>
        </w:rPr>
        <w:t xml:space="preserve"> The proposed annual base fee would be assessed on all sources who currently hold an air permit (</w:t>
      </w:r>
      <w:r w:rsidR="000D04E7">
        <w:rPr>
          <w:color w:val="000000"/>
        </w:rPr>
        <w:t>local</w:t>
      </w:r>
      <w:r>
        <w:rPr>
          <w:color w:val="000000"/>
        </w:rPr>
        <w:t xml:space="preserve"> Air Contaminant Discharge Permit or federal Title V permit). Base fees differ based on a facility’s existing permit type. DEQ </w:t>
      </w:r>
      <w:r w:rsidR="000D04E7">
        <w:rPr>
          <w:color w:val="000000"/>
        </w:rPr>
        <w:t>and LRAPA estimate</w:t>
      </w:r>
      <w:r>
        <w:rPr>
          <w:color w:val="000000"/>
        </w:rPr>
        <w:t xml:space="preserve"> that in the early years of the Cleaner Air Oregon program, the majority of program funding will come from base rather than activity fees. Table 2 below shows the estimated percentage of annual revenue that would come from base fees during the first five years of program implementation. Funding during the first year of the program will come largely from the one-time supplemental fee authorized by SB 1541, which is not included below.</w:t>
      </w:r>
    </w:p>
    <w:p w14:paraId="43EB6F10" w14:textId="77777777" w:rsidR="00613386" w:rsidRDefault="00613386">
      <w:pPr>
        <w:rPr>
          <w:color w:val="000000"/>
        </w:rPr>
      </w:pPr>
      <w:r>
        <w:rPr>
          <w:color w:val="000000"/>
        </w:rPr>
        <w:br w:type="page"/>
      </w:r>
    </w:p>
    <w:p w14:paraId="0BB9D21A" w14:textId="77777777" w:rsidR="003143CE" w:rsidRDefault="003143CE">
      <w:pPr>
        <w:pBdr>
          <w:top w:val="nil"/>
          <w:left w:val="nil"/>
          <w:bottom w:val="nil"/>
          <w:right w:val="nil"/>
          <w:between w:val="nil"/>
        </w:pBdr>
        <w:ind w:firstLine="540"/>
        <w:rPr>
          <w:b/>
          <w:color w:val="000000"/>
        </w:rPr>
      </w:pPr>
    </w:p>
    <w:tbl>
      <w:tblPr>
        <w:tblStyle w:val="a9"/>
        <w:tblW w:w="9085" w:type="dxa"/>
        <w:tblLayout w:type="fixed"/>
        <w:tblLook w:val="0400" w:firstRow="0" w:lastRow="0" w:firstColumn="0" w:lastColumn="0" w:noHBand="0" w:noVBand="1"/>
      </w:tblPr>
      <w:tblGrid>
        <w:gridCol w:w="1885"/>
        <w:gridCol w:w="1800"/>
        <w:gridCol w:w="1800"/>
        <w:gridCol w:w="1800"/>
        <w:gridCol w:w="1800"/>
      </w:tblGrid>
      <w:tr w:rsidR="003143CE" w14:paraId="72162178" w14:textId="77777777">
        <w:trPr>
          <w:trHeight w:val="20"/>
        </w:trPr>
        <w:tc>
          <w:tcPr>
            <w:tcW w:w="9085" w:type="dxa"/>
            <w:gridSpan w:val="5"/>
            <w:tcBorders>
              <w:top w:val="single" w:sz="4" w:space="0" w:color="000000"/>
              <w:left w:val="single" w:sz="4" w:space="0" w:color="000000"/>
              <w:bottom w:val="single" w:sz="4" w:space="0" w:color="000000"/>
              <w:right w:val="single" w:sz="4" w:space="0" w:color="000000"/>
            </w:tcBorders>
            <w:shd w:val="clear" w:color="auto" w:fill="DEEBF6"/>
            <w:vAlign w:val="center"/>
          </w:tcPr>
          <w:p w14:paraId="72BDD3EF" w14:textId="77777777" w:rsidR="003143CE" w:rsidRDefault="006C66DA" w:rsidP="00D90A5F">
            <w:pPr>
              <w:pBdr>
                <w:top w:val="nil"/>
                <w:left w:val="nil"/>
                <w:bottom w:val="nil"/>
                <w:right w:val="nil"/>
                <w:between w:val="nil"/>
              </w:pBdr>
              <w:ind w:hanging="720"/>
              <w:jc w:val="center"/>
              <w:rPr>
                <w:b/>
                <w:color w:val="000000"/>
              </w:rPr>
            </w:pPr>
            <w:r>
              <w:rPr>
                <w:b/>
                <w:color w:val="000000"/>
              </w:rPr>
              <w:t xml:space="preserve">Table 2 </w:t>
            </w:r>
          </w:p>
          <w:p w14:paraId="77786345" w14:textId="77777777" w:rsidR="003143CE" w:rsidRDefault="006C66DA" w:rsidP="00D90A5F">
            <w:pPr>
              <w:pBdr>
                <w:top w:val="nil"/>
                <w:left w:val="nil"/>
                <w:bottom w:val="nil"/>
                <w:right w:val="nil"/>
                <w:between w:val="nil"/>
              </w:pBdr>
              <w:ind w:hanging="480"/>
              <w:jc w:val="center"/>
              <w:rPr>
                <w:b/>
                <w:color w:val="000000"/>
              </w:rPr>
            </w:pPr>
            <w:r>
              <w:rPr>
                <w:b/>
                <w:color w:val="000000"/>
              </w:rPr>
              <w:t>Estimated Base Fee Percentages</w:t>
            </w:r>
          </w:p>
          <w:p w14:paraId="60853A30" w14:textId="77777777" w:rsidR="003143CE" w:rsidRDefault="003143CE">
            <w:pPr>
              <w:pBdr>
                <w:top w:val="nil"/>
                <w:left w:val="nil"/>
                <w:bottom w:val="nil"/>
                <w:right w:val="nil"/>
                <w:between w:val="nil"/>
              </w:pBdr>
              <w:ind w:firstLine="540"/>
              <w:jc w:val="center"/>
              <w:rPr>
                <w:rFonts w:ascii="Calibri" w:eastAsia="Calibri" w:hAnsi="Calibri" w:cs="Calibri"/>
                <w:b/>
                <w:color w:val="000000"/>
                <w:sz w:val="20"/>
                <w:szCs w:val="20"/>
              </w:rPr>
            </w:pPr>
          </w:p>
        </w:tc>
      </w:tr>
      <w:tr w:rsidR="003143CE" w14:paraId="0B744B92" w14:textId="77777777">
        <w:trPr>
          <w:trHeight w:val="700"/>
        </w:trPr>
        <w:tc>
          <w:tcPr>
            <w:tcW w:w="1885"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560EF739" w14:textId="77777777" w:rsidR="003143CE" w:rsidRDefault="006C66DA" w:rsidP="00230040">
            <w:pPr>
              <w:pBdr>
                <w:top w:val="nil"/>
                <w:left w:val="nil"/>
                <w:bottom w:val="nil"/>
                <w:right w:val="nil"/>
                <w:between w:val="nil"/>
              </w:pBdr>
              <w:ind w:left="65" w:hanging="5"/>
              <w:jc w:val="center"/>
              <w:rPr>
                <w:color w:val="000000"/>
              </w:rPr>
            </w:pPr>
            <w:r>
              <w:rPr>
                <w:color w:val="000000"/>
              </w:rPr>
              <w:t>Year 1 Income</w:t>
            </w:r>
            <w:r>
              <w:rPr>
                <w:color w:val="000000"/>
              </w:rPr>
              <w:br/>
              <w:t>7/1/18-6/30/19</w:t>
            </w:r>
          </w:p>
        </w:tc>
        <w:tc>
          <w:tcPr>
            <w:tcW w:w="1800" w:type="dxa"/>
            <w:tcBorders>
              <w:top w:val="single" w:sz="4" w:space="0" w:color="000000"/>
              <w:left w:val="nil"/>
              <w:bottom w:val="single" w:sz="4" w:space="0" w:color="000000"/>
              <w:right w:val="single" w:sz="4" w:space="0" w:color="000000"/>
            </w:tcBorders>
            <w:shd w:val="clear" w:color="auto" w:fill="F7CBAC"/>
            <w:vAlign w:val="center"/>
          </w:tcPr>
          <w:p w14:paraId="172F1EA6" w14:textId="77777777" w:rsidR="003143CE" w:rsidRDefault="006C66DA" w:rsidP="00230040">
            <w:pPr>
              <w:pBdr>
                <w:top w:val="nil"/>
                <w:left w:val="nil"/>
                <w:bottom w:val="nil"/>
                <w:right w:val="nil"/>
                <w:between w:val="nil"/>
              </w:pBdr>
              <w:ind w:left="65" w:hanging="4"/>
              <w:jc w:val="center"/>
              <w:rPr>
                <w:color w:val="000000"/>
              </w:rPr>
            </w:pPr>
            <w:r>
              <w:rPr>
                <w:color w:val="000000"/>
              </w:rPr>
              <w:t>Year 2 Income</w:t>
            </w:r>
            <w:r>
              <w:rPr>
                <w:color w:val="000000"/>
              </w:rPr>
              <w:br/>
              <w:t>7/1/19-6/30/20</w:t>
            </w:r>
          </w:p>
        </w:tc>
        <w:tc>
          <w:tcPr>
            <w:tcW w:w="1800" w:type="dxa"/>
            <w:tcBorders>
              <w:top w:val="single" w:sz="4" w:space="0" w:color="000000"/>
              <w:left w:val="nil"/>
              <w:bottom w:val="single" w:sz="4" w:space="0" w:color="000000"/>
              <w:right w:val="single" w:sz="4" w:space="0" w:color="000000"/>
            </w:tcBorders>
            <w:shd w:val="clear" w:color="auto" w:fill="C5E0B3"/>
            <w:vAlign w:val="center"/>
          </w:tcPr>
          <w:p w14:paraId="05B79116" w14:textId="77777777" w:rsidR="003143CE" w:rsidRDefault="006C66DA" w:rsidP="00230040">
            <w:pPr>
              <w:pBdr>
                <w:top w:val="nil"/>
                <w:left w:val="nil"/>
                <w:bottom w:val="nil"/>
                <w:right w:val="nil"/>
                <w:between w:val="nil"/>
              </w:pBdr>
              <w:ind w:left="65" w:hanging="4"/>
              <w:jc w:val="center"/>
              <w:rPr>
                <w:color w:val="000000"/>
              </w:rPr>
            </w:pPr>
            <w:r>
              <w:rPr>
                <w:color w:val="000000"/>
              </w:rPr>
              <w:t>Year 3 Income</w:t>
            </w:r>
            <w:r>
              <w:rPr>
                <w:color w:val="000000"/>
              </w:rPr>
              <w:br/>
              <w:t>7/1/20-6/30/21</w:t>
            </w:r>
          </w:p>
        </w:tc>
        <w:tc>
          <w:tcPr>
            <w:tcW w:w="1800" w:type="dxa"/>
            <w:tcBorders>
              <w:top w:val="single" w:sz="4" w:space="0" w:color="000000"/>
              <w:left w:val="nil"/>
              <w:bottom w:val="single" w:sz="4" w:space="0" w:color="000000"/>
              <w:right w:val="single" w:sz="4" w:space="0" w:color="000000"/>
            </w:tcBorders>
            <w:shd w:val="clear" w:color="auto" w:fill="FFCCCC"/>
            <w:vAlign w:val="center"/>
          </w:tcPr>
          <w:p w14:paraId="6E45B71B" w14:textId="77777777" w:rsidR="003143CE" w:rsidRDefault="006C66DA" w:rsidP="00230040">
            <w:pPr>
              <w:pBdr>
                <w:top w:val="nil"/>
                <w:left w:val="nil"/>
                <w:bottom w:val="nil"/>
                <w:right w:val="nil"/>
                <w:between w:val="nil"/>
              </w:pBdr>
              <w:ind w:left="65" w:hanging="4"/>
              <w:jc w:val="center"/>
              <w:rPr>
                <w:color w:val="000000"/>
              </w:rPr>
            </w:pPr>
            <w:r>
              <w:rPr>
                <w:color w:val="000000"/>
              </w:rPr>
              <w:t>Year 4 Income</w:t>
            </w:r>
            <w:r>
              <w:rPr>
                <w:color w:val="000000"/>
              </w:rPr>
              <w:br/>
              <w:t>7/1/21-6/30/22</w:t>
            </w:r>
          </w:p>
        </w:tc>
        <w:tc>
          <w:tcPr>
            <w:tcW w:w="1800" w:type="dxa"/>
            <w:tcBorders>
              <w:top w:val="single" w:sz="4" w:space="0" w:color="000000"/>
              <w:left w:val="nil"/>
              <w:bottom w:val="single" w:sz="4" w:space="0" w:color="000000"/>
              <w:right w:val="single" w:sz="4" w:space="0" w:color="000000"/>
            </w:tcBorders>
            <w:shd w:val="clear" w:color="auto" w:fill="D3CAE0"/>
            <w:vAlign w:val="center"/>
          </w:tcPr>
          <w:p w14:paraId="038E76E8" w14:textId="77777777" w:rsidR="003143CE" w:rsidRDefault="006C66DA" w:rsidP="00230040">
            <w:pPr>
              <w:pBdr>
                <w:top w:val="nil"/>
                <w:left w:val="nil"/>
                <w:bottom w:val="nil"/>
                <w:right w:val="nil"/>
                <w:between w:val="nil"/>
              </w:pBdr>
              <w:ind w:left="65" w:hanging="4"/>
              <w:jc w:val="center"/>
              <w:rPr>
                <w:color w:val="000000"/>
              </w:rPr>
            </w:pPr>
            <w:r>
              <w:rPr>
                <w:color w:val="000000"/>
              </w:rPr>
              <w:t>Year 5 Income</w:t>
            </w:r>
            <w:r>
              <w:rPr>
                <w:color w:val="000000"/>
              </w:rPr>
              <w:br/>
              <w:t>7/1/22-6/30/23</w:t>
            </w:r>
          </w:p>
        </w:tc>
      </w:tr>
      <w:tr w:rsidR="003143CE" w14:paraId="12A3D30F" w14:textId="77777777">
        <w:trPr>
          <w:trHeight w:val="560"/>
        </w:trPr>
        <w:tc>
          <w:tcPr>
            <w:tcW w:w="1885" w:type="dxa"/>
            <w:tcBorders>
              <w:top w:val="single" w:sz="4" w:space="0" w:color="000000"/>
              <w:left w:val="single" w:sz="4" w:space="0" w:color="000000"/>
              <w:bottom w:val="single" w:sz="4" w:space="0" w:color="000000"/>
              <w:right w:val="single" w:sz="4" w:space="0" w:color="000000"/>
            </w:tcBorders>
            <w:shd w:val="clear" w:color="auto" w:fill="E1F4FF"/>
            <w:vAlign w:val="center"/>
          </w:tcPr>
          <w:p w14:paraId="0783D6BE" w14:textId="77777777" w:rsidR="003143CE" w:rsidRDefault="006C66DA" w:rsidP="00230040">
            <w:pPr>
              <w:pBdr>
                <w:top w:val="nil"/>
                <w:left w:val="nil"/>
                <w:bottom w:val="nil"/>
                <w:right w:val="nil"/>
                <w:between w:val="nil"/>
              </w:pBdr>
              <w:ind w:left="65" w:hanging="5"/>
              <w:jc w:val="center"/>
              <w:rPr>
                <w:rFonts w:ascii="Calibri" w:eastAsia="Calibri" w:hAnsi="Calibri" w:cs="Calibri"/>
                <w:b/>
                <w:color w:val="000000"/>
                <w:sz w:val="20"/>
                <w:szCs w:val="20"/>
              </w:rPr>
            </w:pPr>
            <w:r>
              <w:rPr>
                <w:rFonts w:ascii="Calibri" w:eastAsia="Calibri" w:hAnsi="Calibri" w:cs="Calibri"/>
                <w:color w:val="000000"/>
              </w:rPr>
              <w:t>0%</w:t>
            </w:r>
          </w:p>
        </w:tc>
        <w:tc>
          <w:tcPr>
            <w:tcW w:w="1800" w:type="dxa"/>
            <w:tcBorders>
              <w:top w:val="single" w:sz="4" w:space="0" w:color="000000"/>
              <w:left w:val="nil"/>
              <w:bottom w:val="single" w:sz="4" w:space="0" w:color="000000"/>
              <w:right w:val="single" w:sz="4" w:space="0" w:color="000000"/>
            </w:tcBorders>
            <w:shd w:val="clear" w:color="auto" w:fill="E1F4FF"/>
            <w:vAlign w:val="center"/>
          </w:tcPr>
          <w:p w14:paraId="67D1DB10" w14:textId="77777777" w:rsidR="003143CE" w:rsidRDefault="006C66DA" w:rsidP="00230040">
            <w:pPr>
              <w:pBdr>
                <w:top w:val="nil"/>
                <w:left w:val="nil"/>
                <w:bottom w:val="nil"/>
                <w:right w:val="nil"/>
                <w:between w:val="nil"/>
              </w:pBdr>
              <w:ind w:left="65" w:hanging="4"/>
              <w:jc w:val="center"/>
              <w:rPr>
                <w:rFonts w:ascii="Calibri" w:eastAsia="Calibri" w:hAnsi="Calibri" w:cs="Calibri"/>
                <w:b/>
                <w:color w:val="000000"/>
                <w:sz w:val="20"/>
                <w:szCs w:val="20"/>
              </w:rPr>
            </w:pPr>
            <w:r>
              <w:rPr>
                <w:rFonts w:ascii="Calibri" w:eastAsia="Calibri" w:hAnsi="Calibri" w:cs="Calibri"/>
                <w:color w:val="000000"/>
              </w:rPr>
              <w:t>85%</w:t>
            </w:r>
          </w:p>
        </w:tc>
        <w:tc>
          <w:tcPr>
            <w:tcW w:w="1800" w:type="dxa"/>
            <w:tcBorders>
              <w:top w:val="single" w:sz="4" w:space="0" w:color="000000"/>
              <w:left w:val="nil"/>
              <w:bottom w:val="single" w:sz="4" w:space="0" w:color="000000"/>
              <w:right w:val="single" w:sz="4" w:space="0" w:color="000000"/>
            </w:tcBorders>
            <w:shd w:val="clear" w:color="auto" w:fill="E1F4FF"/>
            <w:vAlign w:val="center"/>
          </w:tcPr>
          <w:p w14:paraId="78CDDCCF" w14:textId="77777777" w:rsidR="003143CE" w:rsidRDefault="006C66DA" w:rsidP="00230040">
            <w:pPr>
              <w:pBdr>
                <w:top w:val="nil"/>
                <w:left w:val="nil"/>
                <w:bottom w:val="nil"/>
                <w:right w:val="nil"/>
                <w:between w:val="nil"/>
              </w:pBdr>
              <w:ind w:left="65" w:hanging="4"/>
              <w:jc w:val="center"/>
              <w:rPr>
                <w:rFonts w:ascii="Calibri" w:eastAsia="Calibri" w:hAnsi="Calibri" w:cs="Calibri"/>
                <w:b/>
                <w:color w:val="000000"/>
                <w:sz w:val="20"/>
                <w:szCs w:val="20"/>
              </w:rPr>
            </w:pPr>
            <w:r>
              <w:rPr>
                <w:rFonts w:ascii="Calibri" w:eastAsia="Calibri" w:hAnsi="Calibri" w:cs="Calibri"/>
                <w:color w:val="000000"/>
              </w:rPr>
              <w:t>78%</w:t>
            </w:r>
          </w:p>
        </w:tc>
        <w:tc>
          <w:tcPr>
            <w:tcW w:w="1800" w:type="dxa"/>
            <w:tcBorders>
              <w:top w:val="single" w:sz="4" w:space="0" w:color="000000"/>
              <w:left w:val="nil"/>
              <w:bottom w:val="single" w:sz="4" w:space="0" w:color="000000"/>
              <w:right w:val="single" w:sz="4" w:space="0" w:color="000000"/>
            </w:tcBorders>
            <w:shd w:val="clear" w:color="auto" w:fill="E1F4FF"/>
            <w:vAlign w:val="center"/>
          </w:tcPr>
          <w:p w14:paraId="0C9CF5E7" w14:textId="77777777" w:rsidR="003143CE" w:rsidRDefault="006C66DA" w:rsidP="00230040">
            <w:pPr>
              <w:pBdr>
                <w:top w:val="nil"/>
                <w:left w:val="nil"/>
                <w:bottom w:val="nil"/>
                <w:right w:val="nil"/>
                <w:between w:val="nil"/>
              </w:pBdr>
              <w:ind w:left="65" w:hanging="4"/>
              <w:jc w:val="center"/>
              <w:rPr>
                <w:rFonts w:ascii="Calibri" w:eastAsia="Calibri" w:hAnsi="Calibri" w:cs="Calibri"/>
                <w:b/>
                <w:color w:val="000000"/>
                <w:sz w:val="20"/>
                <w:szCs w:val="20"/>
              </w:rPr>
            </w:pPr>
            <w:r>
              <w:rPr>
                <w:rFonts w:ascii="Calibri" w:eastAsia="Calibri" w:hAnsi="Calibri" w:cs="Calibri"/>
                <w:color w:val="000000"/>
              </w:rPr>
              <w:t>71%</w:t>
            </w:r>
          </w:p>
        </w:tc>
        <w:tc>
          <w:tcPr>
            <w:tcW w:w="1800" w:type="dxa"/>
            <w:tcBorders>
              <w:top w:val="single" w:sz="4" w:space="0" w:color="000000"/>
              <w:left w:val="nil"/>
              <w:bottom w:val="single" w:sz="4" w:space="0" w:color="000000"/>
              <w:right w:val="single" w:sz="4" w:space="0" w:color="000000"/>
            </w:tcBorders>
            <w:shd w:val="clear" w:color="auto" w:fill="E1F4FF"/>
            <w:vAlign w:val="center"/>
          </w:tcPr>
          <w:p w14:paraId="7C924667" w14:textId="77777777" w:rsidR="003143CE" w:rsidRDefault="006C66DA" w:rsidP="00230040">
            <w:pPr>
              <w:pBdr>
                <w:top w:val="nil"/>
                <w:left w:val="nil"/>
                <w:bottom w:val="nil"/>
                <w:right w:val="nil"/>
                <w:between w:val="nil"/>
              </w:pBdr>
              <w:ind w:left="65" w:hanging="4"/>
              <w:jc w:val="center"/>
              <w:rPr>
                <w:rFonts w:ascii="Calibri" w:eastAsia="Calibri" w:hAnsi="Calibri" w:cs="Calibri"/>
                <w:b/>
                <w:color w:val="000000"/>
                <w:sz w:val="20"/>
                <w:szCs w:val="20"/>
              </w:rPr>
            </w:pPr>
            <w:r>
              <w:rPr>
                <w:rFonts w:ascii="Calibri" w:eastAsia="Calibri" w:hAnsi="Calibri" w:cs="Calibri"/>
                <w:color w:val="000000"/>
              </w:rPr>
              <w:t>68%</w:t>
            </w:r>
          </w:p>
        </w:tc>
      </w:tr>
    </w:tbl>
    <w:p w14:paraId="31E4A0D2" w14:textId="77777777" w:rsidR="003143CE" w:rsidRDefault="003143CE">
      <w:pPr>
        <w:pBdr>
          <w:top w:val="nil"/>
          <w:left w:val="nil"/>
          <w:bottom w:val="nil"/>
          <w:right w:val="nil"/>
          <w:between w:val="nil"/>
        </w:pBdr>
        <w:ind w:firstLine="540"/>
        <w:rPr>
          <w:color w:val="000000"/>
        </w:rPr>
      </w:pPr>
    </w:p>
    <w:p w14:paraId="2AFA5EE0" w14:textId="77777777" w:rsidR="003143CE" w:rsidRDefault="003143CE">
      <w:pPr>
        <w:pBdr>
          <w:top w:val="nil"/>
          <w:left w:val="nil"/>
          <w:bottom w:val="nil"/>
          <w:right w:val="nil"/>
          <w:between w:val="nil"/>
        </w:pBdr>
        <w:ind w:firstLine="540"/>
        <w:rPr>
          <w:color w:val="000000"/>
        </w:rPr>
      </w:pPr>
    </w:p>
    <w:p w14:paraId="62166EE5" w14:textId="2C0BD4F1" w:rsidR="003143CE" w:rsidRDefault="006C66DA" w:rsidP="00D63D50">
      <w:pPr>
        <w:pBdr>
          <w:top w:val="nil"/>
          <w:left w:val="nil"/>
          <w:bottom w:val="nil"/>
          <w:right w:val="nil"/>
          <w:between w:val="nil"/>
        </w:pBdr>
        <w:ind w:left="0" w:firstLine="0"/>
        <w:rPr>
          <w:color w:val="000000"/>
        </w:rPr>
      </w:pPr>
      <w:r>
        <w:rPr>
          <w:color w:val="000000"/>
        </w:rPr>
        <w:t xml:space="preserve">The proposed base fees are listed in detail below in Tables 3 and 4. </w:t>
      </w:r>
      <w:r w:rsidR="00265DB5">
        <w:rPr>
          <w:color w:val="000000"/>
        </w:rPr>
        <w:t>LRAPA is not proposing to adopt the fees for Title V sources listed in Table 4, but will continue to use the authority provided to L</w:t>
      </w:r>
      <w:r w:rsidR="00F93EA8">
        <w:rPr>
          <w:color w:val="000000"/>
        </w:rPr>
        <w:t>R</w:t>
      </w:r>
      <w:r w:rsidR="00265DB5">
        <w:rPr>
          <w:color w:val="000000"/>
        </w:rPr>
        <w:t xml:space="preserve">APA in division 220 to assess fees for sources subject to the Oregon Title V Operating Permit Program.  </w:t>
      </w:r>
      <w:r>
        <w:rPr>
          <w:color w:val="000000"/>
        </w:rPr>
        <w:t>While the dollar amount varies based on permit type, the Cleaner Air Oregon base fee would be proportionately equivalent (approximately 35% of existing fees in 2018) across permit categories. Note that Title V permit holders would pay a flat fee and an emissions-based (per-ton) fee. This is consistent with the existing approach to Title V permit fees.</w:t>
      </w:r>
    </w:p>
    <w:p w14:paraId="11A937E3" w14:textId="77777777" w:rsidR="003143CE" w:rsidRDefault="003143CE">
      <w:pPr>
        <w:pBdr>
          <w:top w:val="nil"/>
          <w:left w:val="nil"/>
          <w:bottom w:val="nil"/>
          <w:right w:val="nil"/>
          <w:between w:val="nil"/>
        </w:pBdr>
        <w:ind w:firstLine="540"/>
        <w:rPr>
          <w:color w:val="000000"/>
        </w:rPr>
      </w:pPr>
    </w:p>
    <w:tbl>
      <w:tblPr>
        <w:tblStyle w:val="aa"/>
        <w:tblW w:w="72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50"/>
        <w:gridCol w:w="2610"/>
        <w:gridCol w:w="2340"/>
      </w:tblGrid>
      <w:tr w:rsidR="003143CE" w14:paraId="57CCAE99" w14:textId="77777777" w:rsidTr="00D63D50">
        <w:trPr>
          <w:trHeight w:val="480"/>
        </w:trPr>
        <w:tc>
          <w:tcPr>
            <w:tcW w:w="7200" w:type="dxa"/>
            <w:gridSpan w:val="3"/>
            <w:shd w:val="clear" w:color="auto" w:fill="DEEBF6"/>
            <w:tcMar>
              <w:top w:w="100" w:type="dxa"/>
              <w:left w:w="100" w:type="dxa"/>
              <w:bottom w:w="100" w:type="dxa"/>
              <w:right w:w="100" w:type="dxa"/>
            </w:tcMar>
          </w:tcPr>
          <w:p w14:paraId="23D1BA23" w14:textId="77777777" w:rsidR="003143CE" w:rsidRDefault="006C66DA" w:rsidP="00230040">
            <w:pPr>
              <w:pBdr>
                <w:top w:val="nil"/>
                <w:left w:val="nil"/>
                <w:bottom w:val="nil"/>
                <w:right w:val="nil"/>
                <w:between w:val="nil"/>
              </w:pBdr>
              <w:ind w:left="172" w:right="-432" w:hanging="7"/>
              <w:jc w:val="center"/>
              <w:rPr>
                <w:b/>
                <w:color w:val="000000"/>
              </w:rPr>
            </w:pPr>
            <w:r>
              <w:rPr>
                <w:b/>
                <w:color w:val="000000"/>
              </w:rPr>
              <w:t>Table 3</w:t>
            </w:r>
          </w:p>
          <w:p w14:paraId="3FDE8CCF" w14:textId="77777777" w:rsidR="003143CE" w:rsidRDefault="006C66DA" w:rsidP="00230040">
            <w:pPr>
              <w:pBdr>
                <w:top w:val="nil"/>
                <w:left w:val="nil"/>
                <w:bottom w:val="nil"/>
                <w:right w:val="nil"/>
                <w:between w:val="nil"/>
              </w:pBdr>
              <w:spacing w:after="120"/>
              <w:ind w:left="172" w:right="14" w:hanging="7"/>
              <w:jc w:val="center"/>
              <w:rPr>
                <w:color w:val="000000"/>
              </w:rPr>
            </w:pPr>
            <w:r>
              <w:rPr>
                <w:b/>
                <w:color w:val="000000"/>
              </w:rPr>
              <w:t>Cleaner Air Oregon Annual Fees for Air Contaminant Discharge Permittees</w:t>
            </w:r>
          </w:p>
        </w:tc>
      </w:tr>
      <w:tr w:rsidR="003143CE" w14:paraId="7D0EB122" w14:textId="77777777" w:rsidTr="00D63D50">
        <w:trPr>
          <w:trHeight w:val="260"/>
        </w:trPr>
        <w:tc>
          <w:tcPr>
            <w:tcW w:w="4860" w:type="dxa"/>
            <w:gridSpan w:val="2"/>
            <w:shd w:val="clear" w:color="auto" w:fill="auto"/>
            <w:tcMar>
              <w:top w:w="100" w:type="dxa"/>
              <w:left w:w="100" w:type="dxa"/>
              <w:bottom w:w="100" w:type="dxa"/>
              <w:right w:w="100" w:type="dxa"/>
            </w:tcMar>
          </w:tcPr>
          <w:p w14:paraId="625315C5" w14:textId="77777777" w:rsidR="003143CE" w:rsidRDefault="00B94359" w:rsidP="00230040">
            <w:pPr>
              <w:pBdr>
                <w:top w:val="nil"/>
                <w:left w:val="nil"/>
                <w:bottom w:val="nil"/>
                <w:right w:val="nil"/>
                <w:between w:val="nil"/>
              </w:pBdr>
              <w:ind w:left="100" w:right="-432" w:hanging="25"/>
              <w:rPr>
                <w:color w:val="000000"/>
              </w:rPr>
            </w:pPr>
            <w:r>
              <w:rPr>
                <w:color w:val="000000"/>
              </w:rPr>
              <w:t xml:space="preserve">a. </w:t>
            </w:r>
            <w:r w:rsidR="006C66DA">
              <w:rPr>
                <w:color w:val="000000"/>
              </w:rPr>
              <w:t>Basic ACDP</w:t>
            </w:r>
          </w:p>
        </w:tc>
        <w:tc>
          <w:tcPr>
            <w:tcW w:w="2340" w:type="dxa"/>
            <w:shd w:val="clear" w:color="auto" w:fill="auto"/>
            <w:tcMar>
              <w:top w:w="100" w:type="dxa"/>
              <w:left w:w="100" w:type="dxa"/>
              <w:bottom w:w="100" w:type="dxa"/>
              <w:right w:w="100" w:type="dxa"/>
            </w:tcMar>
          </w:tcPr>
          <w:p w14:paraId="28771FE1" w14:textId="2E702646" w:rsidR="003143CE" w:rsidRDefault="006C66DA">
            <w:pPr>
              <w:pBdr>
                <w:top w:val="nil"/>
                <w:left w:val="nil"/>
                <w:bottom w:val="nil"/>
                <w:right w:val="nil"/>
                <w:between w:val="nil"/>
              </w:pBdr>
              <w:ind w:left="100" w:right="-432" w:firstLine="440"/>
              <w:rPr>
                <w:color w:val="000000"/>
              </w:rPr>
            </w:pPr>
            <w:r>
              <w:rPr>
                <w:color w:val="000000"/>
              </w:rPr>
              <w:t>$151</w:t>
            </w:r>
          </w:p>
        </w:tc>
      </w:tr>
      <w:tr w:rsidR="00084EDB" w14:paraId="1C8FE3E2" w14:textId="77777777" w:rsidTr="00D63D50">
        <w:trPr>
          <w:trHeight w:val="220"/>
        </w:trPr>
        <w:tc>
          <w:tcPr>
            <w:tcW w:w="2250" w:type="dxa"/>
            <w:vMerge w:val="restart"/>
            <w:shd w:val="clear" w:color="auto" w:fill="auto"/>
            <w:tcMar>
              <w:top w:w="100" w:type="dxa"/>
              <w:left w:w="100" w:type="dxa"/>
              <w:bottom w:w="100" w:type="dxa"/>
              <w:right w:w="100" w:type="dxa"/>
            </w:tcMar>
            <w:vAlign w:val="center"/>
          </w:tcPr>
          <w:p w14:paraId="37AE609C" w14:textId="77777777" w:rsidR="00084EDB" w:rsidRDefault="00084EDB" w:rsidP="00084EDB">
            <w:pPr>
              <w:pBdr>
                <w:top w:val="nil"/>
                <w:left w:val="nil"/>
                <w:bottom w:val="nil"/>
                <w:right w:val="nil"/>
                <w:between w:val="nil"/>
              </w:pBdr>
              <w:ind w:left="100" w:right="-432" w:hanging="25"/>
              <w:rPr>
                <w:color w:val="000000"/>
              </w:rPr>
            </w:pPr>
            <w:r>
              <w:rPr>
                <w:color w:val="000000"/>
              </w:rPr>
              <w:t>b. General ACDP</w:t>
            </w:r>
          </w:p>
        </w:tc>
        <w:tc>
          <w:tcPr>
            <w:tcW w:w="2610" w:type="dxa"/>
            <w:shd w:val="clear" w:color="auto" w:fill="auto"/>
            <w:tcMar>
              <w:top w:w="100" w:type="dxa"/>
              <w:left w:w="100" w:type="dxa"/>
              <w:bottom w:w="100" w:type="dxa"/>
              <w:right w:w="100" w:type="dxa"/>
            </w:tcMar>
          </w:tcPr>
          <w:p w14:paraId="37BD12DE" w14:textId="77777777" w:rsidR="00084EDB" w:rsidRDefault="00084EDB" w:rsidP="00230040">
            <w:pPr>
              <w:pBdr>
                <w:top w:val="nil"/>
                <w:left w:val="nil"/>
                <w:bottom w:val="nil"/>
                <w:right w:val="nil"/>
                <w:between w:val="nil"/>
              </w:pBdr>
              <w:ind w:left="100" w:right="-432" w:hanging="25"/>
              <w:rPr>
                <w:color w:val="000000"/>
              </w:rPr>
            </w:pPr>
            <w:r>
              <w:rPr>
                <w:color w:val="000000"/>
              </w:rPr>
              <w:t>(A) Fee Class One*</w:t>
            </w:r>
          </w:p>
        </w:tc>
        <w:tc>
          <w:tcPr>
            <w:tcW w:w="2340" w:type="dxa"/>
            <w:shd w:val="clear" w:color="auto" w:fill="auto"/>
            <w:tcMar>
              <w:top w:w="100" w:type="dxa"/>
              <w:left w:w="100" w:type="dxa"/>
              <w:bottom w:w="100" w:type="dxa"/>
              <w:right w:w="100" w:type="dxa"/>
            </w:tcMar>
          </w:tcPr>
          <w:p w14:paraId="6B89B273" w14:textId="1F79098C" w:rsidR="00084EDB" w:rsidRDefault="00084EDB">
            <w:pPr>
              <w:pBdr>
                <w:top w:val="nil"/>
                <w:left w:val="nil"/>
                <w:bottom w:val="nil"/>
                <w:right w:val="nil"/>
                <w:between w:val="nil"/>
              </w:pBdr>
              <w:ind w:left="100" w:right="-432" w:firstLine="440"/>
              <w:rPr>
                <w:color w:val="000000"/>
              </w:rPr>
            </w:pPr>
            <w:r>
              <w:rPr>
                <w:color w:val="000000"/>
              </w:rPr>
              <w:t>$302</w:t>
            </w:r>
          </w:p>
        </w:tc>
      </w:tr>
      <w:tr w:rsidR="00084EDB" w14:paraId="65EBCF8F" w14:textId="77777777" w:rsidTr="00D63D50">
        <w:trPr>
          <w:trHeight w:val="280"/>
        </w:trPr>
        <w:tc>
          <w:tcPr>
            <w:tcW w:w="2250" w:type="dxa"/>
            <w:vMerge/>
            <w:shd w:val="clear" w:color="auto" w:fill="auto"/>
            <w:tcMar>
              <w:top w:w="100" w:type="dxa"/>
              <w:left w:w="100" w:type="dxa"/>
              <w:bottom w:w="100" w:type="dxa"/>
              <w:right w:w="100" w:type="dxa"/>
            </w:tcMar>
          </w:tcPr>
          <w:p w14:paraId="5726238D" w14:textId="77777777" w:rsidR="00084EDB" w:rsidRDefault="00084EDB" w:rsidP="00230040">
            <w:pPr>
              <w:pBdr>
                <w:top w:val="nil"/>
                <w:left w:val="nil"/>
                <w:bottom w:val="nil"/>
                <w:right w:val="nil"/>
                <w:between w:val="nil"/>
              </w:pBdr>
              <w:ind w:left="100" w:right="-432" w:hanging="25"/>
              <w:rPr>
                <w:color w:val="000000"/>
              </w:rPr>
            </w:pPr>
          </w:p>
        </w:tc>
        <w:tc>
          <w:tcPr>
            <w:tcW w:w="2610" w:type="dxa"/>
            <w:shd w:val="clear" w:color="auto" w:fill="auto"/>
            <w:tcMar>
              <w:top w:w="100" w:type="dxa"/>
              <w:left w:w="100" w:type="dxa"/>
              <w:bottom w:w="100" w:type="dxa"/>
              <w:right w:w="100" w:type="dxa"/>
            </w:tcMar>
          </w:tcPr>
          <w:p w14:paraId="6D2EB8E1" w14:textId="77777777" w:rsidR="00084EDB" w:rsidRDefault="00084EDB" w:rsidP="00230040">
            <w:pPr>
              <w:pBdr>
                <w:top w:val="nil"/>
                <w:left w:val="nil"/>
                <w:bottom w:val="nil"/>
                <w:right w:val="nil"/>
                <w:between w:val="nil"/>
              </w:pBdr>
              <w:ind w:left="100" w:right="-432" w:hanging="25"/>
              <w:rPr>
                <w:color w:val="000000"/>
              </w:rPr>
            </w:pPr>
            <w:r>
              <w:rPr>
                <w:color w:val="000000"/>
              </w:rPr>
              <w:t>(B) Fee Class Two</w:t>
            </w:r>
          </w:p>
        </w:tc>
        <w:tc>
          <w:tcPr>
            <w:tcW w:w="2340" w:type="dxa"/>
            <w:shd w:val="clear" w:color="auto" w:fill="auto"/>
            <w:tcMar>
              <w:top w:w="100" w:type="dxa"/>
              <w:left w:w="100" w:type="dxa"/>
              <w:bottom w:w="100" w:type="dxa"/>
              <w:right w:w="100" w:type="dxa"/>
            </w:tcMar>
          </w:tcPr>
          <w:p w14:paraId="347775B7" w14:textId="01700998" w:rsidR="00084EDB" w:rsidRDefault="00084EDB">
            <w:pPr>
              <w:pBdr>
                <w:top w:val="nil"/>
                <w:left w:val="nil"/>
                <w:bottom w:val="nil"/>
                <w:right w:val="nil"/>
                <w:between w:val="nil"/>
              </w:pBdr>
              <w:ind w:left="100" w:right="-432" w:firstLine="440"/>
              <w:rPr>
                <w:color w:val="000000"/>
              </w:rPr>
            </w:pPr>
            <w:r>
              <w:rPr>
                <w:color w:val="000000"/>
              </w:rPr>
              <w:t>$544</w:t>
            </w:r>
          </w:p>
        </w:tc>
      </w:tr>
      <w:tr w:rsidR="00084EDB" w14:paraId="4F60913B" w14:textId="77777777" w:rsidTr="00D63D50">
        <w:trPr>
          <w:trHeight w:val="160"/>
        </w:trPr>
        <w:tc>
          <w:tcPr>
            <w:tcW w:w="2250" w:type="dxa"/>
            <w:vMerge/>
            <w:shd w:val="clear" w:color="auto" w:fill="auto"/>
            <w:tcMar>
              <w:top w:w="100" w:type="dxa"/>
              <w:left w:w="100" w:type="dxa"/>
              <w:bottom w:w="100" w:type="dxa"/>
              <w:right w:w="100" w:type="dxa"/>
            </w:tcMar>
          </w:tcPr>
          <w:p w14:paraId="2286983D" w14:textId="77777777" w:rsidR="00084EDB" w:rsidRDefault="00084EDB" w:rsidP="00230040">
            <w:pPr>
              <w:pBdr>
                <w:top w:val="nil"/>
                <w:left w:val="nil"/>
                <w:bottom w:val="nil"/>
                <w:right w:val="nil"/>
                <w:between w:val="nil"/>
              </w:pBdr>
              <w:ind w:left="100" w:right="-432" w:hanging="25"/>
              <w:rPr>
                <w:color w:val="000000"/>
              </w:rPr>
            </w:pPr>
          </w:p>
        </w:tc>
        <w:tc>
          <w:tcPr>
            <w:tcW w:w="2610" w:type="dxa"/>
            <w:shd w:val="clear" w:color="auto" w:fill="auto"/>
            <w:tcMar>
              <w:top w:w="100" w:type="dxa"/>
              <w:left w:w="100" w:type="dxa"/>
              <w:bottom w:w="100" w:type="dxa"/>
              <w:right w:w="100" w:type="dxa"/>
            </w:tcMar>
          </w:tcPr>
          <w:p w14:paraId="208B163B" w14:textId="77777777" w:rsidR="00084EDB" w:rsidRDefault="00084EDB" w:rsidP="00230040">
            <w:pPr>
              <w:pBdr>
                <w:top w:val="nil"/>
                <w:left w:val="nil"/>
                <w:bottom w:val="nil"/>
                <w:right w:val="nil"/>
                <w:between w:val="nil"/>
              </w:pBdr>
              <w:ind w:left="100" w:right="-432" w:hanging="25"/>
              <w:rPr>
                <w:color w:val="000000"/>
              </w:rPr>
            </w:pPr>
            <w:r>
              <w:rPr>
                <w:color w:val="000000"/>
              </w:rPr>
              <w:t>(C) Fee Class Three</w:t>
            </w:r>
          </w:p>
        </w:tc>
        <w:tc>
          <w:tcPr>
            <w:tcW w:w="2340" w:type="dxa"/>
            <w:shd w:val="clear" w:color="auto" w:fill="auto"/>
            <w:tcMar>
              <w:top w:w="100" w:type="dxa"/>
              <w:left w:w="100" w:type="dxa"/>
              <w:bottom w:w="100" w:type="dxa"/>
              <w:right w:w="100" w:type="dxa"/>
            </w:tcMar>
          </w:tcPr>
          <w:p w14:paraId="12E0A682" w14:textId="422CB581" w:rsidR="00084EDB" w:rsidRDefault="00084EDB">
            <w:pPr>
              <w:pBdr>
                <w:top w:val="nil"/>
                <w:left w:val="nil"/>
                <w:bottom w:val="nil"/>
                <w:right w:val="nil"/>
                <w:between w:val="nil"/>
              </w:pBdr>
              <w:ind w:left="100" w:right="-432" w:firstLine="440"/>
              <w:rPr>
                <w:color w:val="000000"/>
              </w:rPr>
            </w:pPr>
            <w:r>
              <w:rPr>
                <w:color w:val="000000"/>
              </w:rPr>
              <w:t>$786</w:t>
            </w:r>
          </w:p>
        </w:tc>
      </w:tr>
      <w:tr w:rsidR="00084EDB" w14:paraId="28ED0CE8" w14:textId="77777777" w:rsidTr="00D63D50">
        <w:trPr>
          <w:trHeight w:val="280"/>
        </w:trPr>
        <w:tc>
          <w:tcPr>
            <w:tcW w:w="2250" w:type="dxa"/>
            <w:vMerge/>
            <w:shd w:val="clear" w:color="auto" w:fill="auto"/>
            <w:tcMar>
              <w:top w:w="100" w:type="dxa"/>
              <w:left w:w="100" w:type="dxa"/>
              <w:bottom w:w="100" w:type="dxa"/>
              <w:right w:w="100" w:type="dxa"/>
            </w:tcMar>
          </w:tcPr>
          <w:p w14:paraId="46B073A1" w14:textId="77777777" w:rsidR="00084EDB" w:rsidRDefault="00084EDB" w:rsidP="00230040">
            <w:pPr>
              <w:pBdr>
                <w:top w:val="nil"/>
                <w:left w:val="nil"/>
                <w:bottom w:val="nil"/>
                <w:right w:val="nil"/>
                <w:between w:val="nil"/>
              </w:pBdr>
              <w:ind w:left="100" w:right="-432" w:hanging="25"/>
              <w:rPr>
                <w:color w:val="000000"/>
              </w:rPr>
            </w:pPr>
          </w:p>
        </w:tc>
        <w:tc>
          <w:tcPr>
            <w:tcW w:w="2610" w:type="dxa"/>
            <w:shd w:val="clear" w:color="auto" w:fill="auto"/>
            <w:tcMar>
              <w:top w:w="100" w:type="dxa"/>
              <w:left w:w="100" w:type="dxa"/>
              <w:bottom w:w="100" w:type="dxa"/>
              <w:right w:w="100" w:type="dxa"/>
            </w:tcMar>
          </w:tcPr>
          <w:p w14:paraId="7A50B03E" w14:textId="77777777" w:rsidR="00084EDB" w:rsidRDefault="00084EDB" w:rsidP="00230040">
            <w:pPr>
              <w:pBdr>
                <w:top w:val="nil"/>
                <w:left w:val="nil"/>
                <w:bottom w:val="nil"/>
                <w:right w:val="nil"/>
                <w:between w:val="nil"/>
              </w:pBdr>
              <w:ind w:left="100" w:right="-432" w:hanging="25"/>
              <w:rPr>
                <w:color w:val="000000"/>
              </w:rPr>
            </w:pPr>
            <w:r>
              <w:rPr>
                <w:color w:val="000000"/>
              </w:rPr>
              <w:t>(D) Fee Class Four</w:t>
            </w:r>
          </w:p>
        </w:tc>
        <w:tc>
          <w:tcPr>
            <w:tcW w:w="2340" w:type="dxa"/>
            <w:shd w:val="clear" w:color="auto" w:fill="auto"/>
            <w:tcMar>
              <w:top w:w="100" w:type="dxa"/>
              <w:left w:w="100" w:type="dxa"/>
              <w:bottom w:w="100" w:type="dxa"/>
              <w:right w:w="100" w:type="dxa"/>
            </w:tcMar>
          </w:tcPr>
          <w:p w14:paraId="048622AD" w14:textId="483BF2ED" w:rsidR="00084EDB" w:rsidRDefault="00084EDB">
            <w:pPr>
              <w:pBdr>
                <w:top w:val="nil"/>
                <w:left w:val="nil"/>
                <w:bottom w:val="nil"/>
                <w:right w:val="nil"/>
                <w:between w:val="nil"/>
              </w:pBdr>
              <w:ind w:left="100" w:right="-432" w:firstLine="440"/>
              <w:rPr>
                <w:color w:val="000000"/>
              </w:rPr>
            </w:pPr>
            <w:r>
              <w:rPr>
                <w:color w:val="000000"/>
              </w:rPr>
              <w:t>$151</w:t>
            </w:r>
          </w:p>
        </w:tc>
      </w:tr>
      <w:tr w:rsidR="00084EDB" w14:paraId="0A34B4F9" w14:textId="77777777" w:rsidTr="00D63D50">
        <w:trPr>
          <w:trHeight w:val="240"/>
        </w:trPr>
        <w:tc>
          <w:tcPr>
            <w:tcW w:w="2250" w:type="dxa"/>
            <w:vMerge/>
            <w:shd w:val="clear" w:color="auto" w:fill="auto"/>
            <w:tcMar>
              <w:top w:w="100" w:type="dxa"/>
              <w:left w:w="100" w:type="dxa"/>
              <w:bottom w:w="100" w:type="dxa"/>
              <w:right w:w="100" w:type="dxa"/>
            </w:tcMar>
          </w:tcPr>
          <w:p w14:paraId="2914F3C1" w14:textId="77777777" w:rsidR="00084EDB" w:rsidRDefault="00084EDB" w:rsidP="00230040">
            <w:pPr>
              <w:pBdr>
                <w:top w:val="nil"/>
                <w:left w:val="nil"/>
                <w:bottom w:val="nil"/>
                <w:right w:val="nil"/>
                <w:between w:val="nil"/>
              </w:pBdr>
              <w:ind w:left="100" w:right="-432" w:hanging="25"/>
              <w:rPr>
                <w:color w:val="000000"/>
              </w:rPr>
            </w:pPr>
          </w:p>
        </w:tc>
        <w:tc>
          <w:tcPr>
            <w:tcW w:w="2610" w:type="dxa"/>
            <w:shd w:val="clear" w:color="auto" w:fill="auto"/>
            <w:tcMar>
              <w:top w:w="100" w:type="dxa"/>
              <w:left w:w="100" w:type="dxa"/>
              <w:bottom w:w="100" w:type="dxa"/>
              <w:right w:w="100" w:type="dxa"/>
            </w:tcMar>
          </w:tcPr>
          <w:p w14:paraId="23D7F3EE" w14:textId="77777777" w:rsidR="00084EDB" w:rsidRDefault="00084EDB" w:rsidP="00230040">
            <w:pPr>
              <w:pBdr>
                <w:top w:val="nil"/>
                <w:left w:val="nil"/>
                <w:bottom w:val="nil"/>
                <w:right w:val="nil"/>
                <w:between w:val="nil"/>
              </w:pBdr>
              <w:ind w:left="100" w:right="-432" w:hanging="25"/>
              <w:rPr>
                <w:color w:val="000000"/>
              </w:rPr>
            </w:pPr>
            <w:r>
              <w:rPr>
                <w:color w:val="000000"/>
              </w:rPr>
              <w:t>(E) Fee Class Five</w:t>
            </w:r>
          </w:p>
        </w:tc>
        <w:tc>
          <w:tcPr>
            <w:tcW w:w="2340" w:type="dxa"/>
            <w:shd w:val="clear" w:color="auto" w:fill="auto"/>
            <w:tcMar>
              <w:top w:w="100" w:type="dxa"/>
              <w:left w:w="100" w:type="dxa"/>
              <w:bottom w:w="100" w:type="dxa"/>
              <w:right w:w="100" w:type="dxa"/>
            </w:tcMar>
          </w:tcPr>
          <w:p w14:paraId="2EB5A982" w14:textId="3EE343F7" w:rsidR="00084EDB" w:rsidRDefault="00084EDB">
            <w:pPr>
              <w:pBdr>
                <w:top w:val="nil"/>
                <w:left w:val="nil"/>
                <w:bottom w:val="nil"/>
                <w:right w:val="nil"/>
                <w:between w:val="nil"/>
              </w:pBdr>
              <w:ind w:left="100" w:right="-432" w:firstLine="440"/>
              <w:rPr>
                <w:color w:val="000000"/>
              </w:rPr>
            </w:pPr>
            <w:r>
              <w:rPr>
                <w:color w:val="000000"/>
              </w:rPr>
              <w:t>$50</w:t>
            </w:r>
          </w:p>
        </w:tc>
      </w:tr>
      <w:tr w:rsidR="00084EDB" w14:paraId="4C23D87C" w14:textId="77777777" w:rsidTr="00D63D50">
        <w:trPr>
          <w:trHeight w:val="200"/>
        </w:trPr>
        <w:tc>
          <w:tcPr>
            <w:tcW w:w="2250" w:type="dxa"/>
            <w:vMerge/>
            <w:shd w:val="clear" w:color="auto" w:fill="auto"/>
            <w:tcMar>
              <w:top w:w="100" w:type="dxa"/>
              <w:left w:w="100" w:type="dxa"/>
              <w:bottom w:w="100" w:type="dxa"/>
              <w:right w:w="100" w:type="dxa"/>
            </w:tcMar>
          </w:tcPr>
          <w:p w14:paraId="230F78A5" w14:textId="77777777" w:rsidR="00084EDB" w:rsidRDefault="00084EDB" w:rsidP="00230040">
            <w:pPr>
              <w:pBdr>
                <w:top w:val="nil"/>
                <w:left w:val="nil"/>
                <w:bottom w:val="nil"/>
                <w:right w:val="nil"/>
                <w:between w:val="nil"/>
              </w:pBdr>
              <w:ind w:left="100" w:right="-432" w:hanging="25"/>
              <w:rPr>
                <w:color w:val="000000"/>
              </w:rPr>
            </w:pPr>
          </w:p>
        </w:tc>
        <w:tc>
          <w:tcPr>
            <w:tcW w:w="2610" w:type="dxa"/>
            <w:shd w:val="clear" w:color="auto" w:fill="auto"/>
            <w:tcMar>
              <w:top w:w="100" w:type="dxa"/>
              <w:left w:w="100" w:type="dxa"/>
              <w:bottom w:w="100" w:type="dxa"/>
              <w:right w:w="100" w:type="dxa"/>
            </w:tcMar>
          </w:tcPr>
          <w:p w14:paraId="239410A9" w14:textId="77777777" w:rsidR="00084EDB" w:rsidRDefault="00084EDB" w:rsidP="00230040">
            <w:pPr>
              <w:pBdr>
                <w:top w:val="nil"/>
                <w:left w:val="nil"/>
                <w:bottom w:val="nil"/>
                <w:right w:val="nil"/>
                <w:between w:val="nil"/>
              </w:pBdr>
              <w:ind w:left="100" w:right="-432" w:hanging="25"/>
              <w:rPr>
                <w:color w:val="000000"/>
              </w:rPr>
            </w:pPr>
            <w:r>
              <w:rPr>
                <w:color w:val="000000"/>
              </w:rPr>
              <w:t>(F) Fee Class Six</w:t>
            </w:r>
          </w:p>
        </w:tc>
        <w:tc>
          <w:tcPr>
            <w:tcW w:w="2340" w:type="dxa"/>
            <w:shd w:val="clear" w:color="auto" w:fill="auto"/>
            <w:tcMar>
              <w:top w:w="100" w:type="dxa"/>
              <w:left w:w="100" w:type="dxa"/>
              <w:bottom w:w="100" w:type="dxa"/>
              <w:right w:w="100" w:type="dxa"/>
            </w:tcMar>
          </w:tcPr>
          <w:p w14:paraId="024FD826" w14:textId="2FB33AB7" w:rsidR="00084EDB" w:rsidRDefault="00084EDB">
            <w:pPr>
              <w:pBdr>
                <w:top w:val="nil"/>
                <w:left w:val="nil"/>
                <w:bottom w:val="nil"/>
                <w:right w:val="nil"/>
                <w:between w:val="nil"/>
              </w:pBdr>
              <w:ind w:left="100" w:right="-432" w:firstLine="440"/>
              <w:rPr>
                <w:color w:val="000000"/>
              </w:rPr>
            </w:pPr>
            <w:r>
              <w:rPr>
                <w:color w:val="000000"/>
              </w:rPr>
              <w:t>$100</w:t>
            </w:r>
          </w:p>
        </w:tc>
      </w:tr>
      <w:tr w:rsidR="00084EDB" w14:paraId="5ADF134C" w14:textId="77777777" w:rsidTr="00D63D50">
        <w:trPr>
          <w:cantSplit/>
          <w:trHeight w:val="240"/>
        </w:trPr>
        <w:tc>
          <w:tcPr>
            <w:tcW w:w="2250" w:type="dxa"/>
            <w:vMerge w:val="restart"/>
            <w:shd w:val="clear" w:color="auto" w:fill="auto"/>
            <w:tcMar>
              <w:top w:w="100" w:type="dxa"/>
              <w:left w:w="100" w:type="dxa"/>
              <w:bottom w:w="100" w:type="dxa"/>
              <w:right w:w="100" w:type="dxa"/>
            </w:tcMar>
          </w:tcPr>
          <w:p w14:paraId="1634ED1C" w14:textId="77777777" w:rsidR="00084EDB" w:rsidRDefault="00084EDB" w:rsidP="00230040">
            <w:pPr>
              <w:pBdr>
                <w:top w:val="nil"/>
                <w:left w:val="nil"/>
                <w:bottom w:val="nil"/>
                <w:right w:val="nil"/>
                <w:between w:val="nil"/>
              </w:pBdr>
              <w:ind w:left="100" w:right="-432" w:hanging="25"/>
              <w:rPr>
                <w:color w:val="000000"/>
              </w:rPr>
            </w:pPr>
            <w:r>
              <w:rPr>
                <w:color w:val="000000"/>
              </w:rPr>
              <w:t xml:space="preserve">c. Simple ACDP </w:t>
            </w:r>
          </w:p>
        </w:tc>
        <w:tc>
          <w:tcPr>
            <w:tcW w:w="2610" w:type="dxa"/>
            <w:shd w:val="clear" w:color="auto" w:fill="auto"/>
            <w:tcMar>
              <w:top w:w="100" w:type="dxa"/>
              <w:left w:w="100" w:type="dxa"/>
              <w:bottom w:w="100" w:type="dxa"/>
              <w:right w:w="100" w:type="dxa"/>
            </w:tcMar>
          </w:tcPr>
          <w:p w14:paraId="07791069" w14:textId="77777777" w:rsidR="00084EDB" w:rsidRDefault="00084EDB" w:rsidP="00230040">
            <w:pPr>
              <w:pBdr>
                <w:top w:val="nil"/>
                <w:left w:val="nil"/>
                <w:bottom w:val="nil"/>
                <w:right w:val="nil"/>
                <w:between w:val="nil"/>
              </w:pBdr>
              <w:ind w:left="100" w:right="-432" w:hanging="25"/>
              <w:rPr>
                <w:color w:val="000000"/>
              </w:rPr>
            </w:pPr>
            <w:r>
              <w:rPr>
                <w:color w:val="000000"/>
              </w:rPr>
              <w:t>(A) Low Fee</w:t>
            </w:r>
          </w:p>
        </w:tc>
        <w:tc>
          <w:tcPr>
            <w:tcW w:w="2340" w:type="dxa"/>
            <w:shd w:val="clear" w:color="auto" w:fill="auto"/>
            <w:tcMar>
              <w:top w:w="100" w:type="dxa"/>
              <w:left w:w="100" w:type="dxa"/>
              <w:bottom w:w="100" w:type="dxa"/>
              <w:right w:w="100" w:type="dxa"/>
            </w:tcMar>
          </w:tcPr>
          <w:p w14:paraId="4A773953" w14:textId="09E04C1C" w:rsidR="00084EDB" w:rsidRDefault="00084EDB">
            <w:pPr>
              <w:pBdr>
                <w:top w:val="nil"/>
                <w:left w:val="nil"/>
                <w:bottom w:val="nil"/>
                <w:right w:val="nil"/>
                <w:between w:val="nil"/>
              </w:pBdr>
              <w:ind w:left="100" w:right="-432" w:firstLine="440"/>
              <w:rPr>
                <w:color w:val="000000"/>
              </w:rPr>
            </w:pPr>
            <w:r>
              <w:rPr>
                <w:color w:val="000000"/>
              </w:rPr>
              <w:t>$806</w:t>
            </w:r>
          </w:p>
        </w:tc>
      </w:tr>
      <w:tr w:rsidR="00084EDB" w14:paraId="3BFEAB10" w14:textId="77777777" w:rsidTr="00D63D50">
        <w:trPr>
          <w:cantSplit/>
          <w:trHeight w:val="300"/>
        </w:trPr>
        <w:tc>
          <w:tcPr>
            <w:tcW w:w="2250" w:type="dxa"/>
            <w:vMerge/>
            <w:shd w:val="clear" w:color="auto" w:fill="auto"/>
            <w:tcMar>
              <w:top w:w="100" w:type="dxa"/>
              <w:left w:w="100" w:type="dxa"/>
              <w:bottom w:w="100" w:type="dxa"/>
              <w:right w:w="100" w:type="dxa"/>
            </w:tcMar>
          </w:tcPr>
          <w:p w14:paraId="3AF424E6" w14:textId="77777777" w:rsidR="00084EDB" w:rsidRDefault="00084EDB" w:rsidP="00230040">
            <w:pPr>
              <w:pBdr>
                <w:top w:val="nil"/>
                <w:left w:val="nil"/>
                <w:bottom w:val="nil"/>
                <w:right w:val="nil"/>
                <w:between w:val="nil"/>
              </w:pBdr>
              <w:ind w:left="100" w:right="-432" w:hanging="25"/>
              <w:rPr>
                <w:color w:val="000000"/>
              </w:rPr>
            </w:pPr>
          </w:p>
        </w:tc>
        <w:tc>
          <w:tcPr>
            <w:tcW w:w="2610" w:type="dxa"/>
            <w:shd w:val="clear" w:color="auto" w:fill="auto"/>
            <w:tcMar>
              <w:top w:w="100" w:type="dxa"/>
              <w:left w:w="100" w:type="dxa"/>
              <w:bottom w:w="100" w:type="dxa"/>
              <w:right w:w="100" w:type="dxa"/>
            </w:tcMar>
          </w:tcPr>
          <w:p w14:paraId="433860AC" w14:textId="77777777" w:rsidR="00084EDB" w:rsidRDefault="00084EDB" w:rsidP="00230040">
            <w:pPr>
              <w:pBdr>
                <w:top w:val="nil"/>
                <w:left w:val="nil"/>
                <w:bottom w:val="nil"/>
                <w:right w:val="nil"/>
                <w:between w:val="nil"/>
              </w:pBdr>
              <w:ind w:left="100" w:right="-432" w:hanging="25"/>
              <w:rPr>
                <w:color w:val="000000"/>
              </w:rPr>
            </w:pPr>
            <w:r>
              <w:rPr>
                <w:color w:val="000000"/>
              </w:rPr>
              <w:t>(B) High Fee</w:t>
            </w:r>
          </w:p>
        </w:tc>
        <w:tc>
          <w:tcPr>
            <w:tcW w:w="2340" w:type="dxa"/>
            <w:shd w:val="clear" w:color="auto" w:fill="auto"/>
            <w:tcMar>
              <w:top w:w="100" w:type="dxa"/>
              <w:left w:w="100" w:type="dxa"/>
              <w:bottom w:w="100" w:type="dxa"/>
              <w:right w:w="100" w:type="dxa"/>
            </w:tcMar>
          </w:tcPr>
          <w:p w14:paraId="64E18D82" w14:textId="7CD4888A" w:rsidR="00084EDB" w:rsidRDefault="00084EDB">
            <w:pPr>
              <w:pBdr>
                <w:top w:val="nil"/>
                <w:left w:val="nil"/>
                <w:bottom w:val="nil"/>
                <w:right w:val="nil"/>
                <w:between w:val="nil"/>
              </w:pBdr>
              <w:ind w:left="100" w:right="-432" w:firstLine="440"/>
              <w:rPr>
                <w:color w:val="000000"/>
              </w:rPr>
            </w:pPr>
            <w:r>
              <w:rPr>
                <w:color w:val="000000"/>
              </w:rPr>
              <w:t>$1,612</w:t>
            </w:r>
          </w:p>
        </w:tc>
      </w:tr>
      <w:tr w:rsidR="00084EDB" w14:paraId="41838867" w14:textId="77777777" w:rsidTr="00D63D50">
        <w:trPr>
          <w:trHeight w:val="340"/>
        </w:trPr>
        <w:tc>
          <w:tcPr>
            <w:tcW w:w="4860" w:type="dxa"/>
            <w:gridSpan w:val="2"/>
            <w:shd w:val="clear" w:color="auto" w:fill="auto"/>
            <w:tcMar>
              <w:top w:w="100" w:type="dxa"/>
              <w:left w:w="100" w:type="dxa"/>
              <w:bottom w:w="100" w:type="dxa"/>
              <w:right w:w="100" w:type="dxa"/>
            </w:tcMar>
          </w:tcPr>
          <w:p w14:paraId="33F561CD" w14:textId="77777777" w:rsidR="00084EDB" w:rsidRDefault="00084EDB" w:rsidP="00230040">
            <w:pPr>
              <w:pBdr>
                <w:top w:val="nil"/>
                <w:left w:val="nil"/>
                <w:bottom w:val="nil"/>
                <w:right w:val="nil"/>
                <w:between w:val="nil"/>
              </w:pBdr>
              <w:ind w:left="100" w:right="-432" w:hanging="25"/>
              <w:rPr>
                <w:color w:val="000000"/>
              </w:rPr>
            </w:pPr>
            <w:r>
              <w:rPr>
                <w:color w:val="000000"/>
              </w:rPr>
              <w:t xml:space="preserve">d. Standard ACDP </w:t>
            </w:r>
          </w:p>
        </w:tc>
        <w:tc>
          <w:tcPr>
            <w:tcW w:w="2340" w:type="dxa"/>
            <w:shd w:val="clear" w:color="auto" w:fill="auto"/>
            <w:tcMar>
              <w:top w:w="100" w:type="dxa"/>
              <w:left w:w="100" w:type="dxa"/>
              <w:bottom w:w="100" w:type="dxa"/>
              <w:right w:w="100" w:type="dxa"/>
            </w:tcMar>
          </w:tcPr>
          <w:p w14:paraId="67B5B8E8" w14:textId="00870315" w:rsidR="00084EDB" w:rsidRDefault="00084EDB">
            <w:pPr>
              <w:pBdr>
                <w:top w:val="nil"/>
                <w:left w:val="nil"/>
                <w:bottom w:val="nil"/>
                <w:right w:val="nil"/>
                <w:between w:val="nil"/>
              </w:pBdr>
              <w:ind w:left="100" w:right="-432" w:firstLine="440"/>
              <w:rPr>
                <w:color w:val="000000"/>
              </w:rPr>
            </w:pPr>
            <w:r>
              <w:rPr>
                <w:color w:val="000000"/>
              </w:rPr>
              <w:t>$3,225</w:t>
            </w:r>
          </w:p>
        </w:tc>
      </w:tr>
    </w:tbl>
    <w:p w14:paraId="6E14B560" w14:textId="6E2F6837" w:rsidR="003143CE" w:rsidRDefault="006C66DA" w:rsidP="00D63D50">
      <w:pPr>
        <w:pBdr>
          <w:top w:val="nil"/>
          <w:left w:val="nil"/>
          <w:bottom w:val="nil"/>
          <w:right w:val="nil"/>
          <w:between w:val="nil"/>
        </w:pBdr>
        <w:ind w:left="0" w:firstLine="0"/>
        <w:rPr>
          <w:color w:val="000000"/>
        </w:rPr>
      </w:pPr>
      <w:r>
        <w:rPr>
          <w:color w:val="000000"/>
        </w:rPr>
        <w:t xml:space="preserve">*The fee classes are defined in </w:t>
      </w:r>
      <w:r w:rsidR="00265DB5">
        <w:rPr>
          <w:color w:val="000000"/>
        </w:rPr>
        <w:t>LRAPA 37</w:t>
      </w:r>
      <w:r>
        <w:rPr>
          <w:color w:val="000000"/>
        </w:rPr>
        <w:t>-0060 for the different types of General Permits</w:t>
      </w:r>
    </w:p>
    <w:p w14:paraId="633E178E" w14:textId="77777777" w:rsidR="00C5524F" w:rsidRDefault="00C5524F" w:rsidP="00D63D50">
      <w:pPr>
        <w:pBdr>
          <w:top w:val="nil"/>
          <w:left w:val="nil"/>
          <w:bottom w:val="nil"/>
          <w:right w:val="nil"/>
          <w:between w:val="nil"/>
        </w:pBdr>
        <w:ind w:left="0" w:firstLine="0"/>
        <w:rPr>
          <w:color w:val="000000"/>
        </w:rPr>
      </w:pPr>
    </w:p>
    <w:p w14:paraId="601A7F7F" w14:textId="77777777" w:rsidR="00613386" w:rsidRDefault="00613386">
      <w:pPr>
        <w:rPr>
          <w:color w:val="000000"/>
        </w:rPr>
      </w:pPr>
      <w:r>
        <w:rPr>
          <w:color w:val="000000"/>
        </w:rPr>
        <w:br w:type="page"/>
      </w:r>
    </w:p>
    <w:p w14:paraId="739A0DF7" w14:textId="77777777" w:rsidR="00C5524F" w:rsidRDefault="00C5524F" w:rsidP="00D63D50">
      <w:pPr>
        <w:pBdr>
          <w:top w:val="nil"/>
          <w:left w:val="nil"/>
          <w:bottom w:val="nil"/>
          <w:right w:val="nil"/>
          <w:between w:val="nil"/>
        </w:pBdr>
        <w:ind w:left="0" w:firstLine="0"/>
        <w:rPr>
          <w:color w:val="000000"/>
        </w:rPr>
      </w:pPr>
    </w:p>
    <w:tbl>
      <w:tblPr>
        <w:tblStyle w:val="ab"/>
        <w:tblW w:w="801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10"/>
      </w:tblGrid>
      <w:tr w:rsidR="003143CE" w14:paraId="49EBFCA2" w14:textId="77777777" w:rsidTr="00D63D50">
        <w:tc>
          <w:tcPr>
            <w:tcW w:w="8010" w:type="dxa"/>
            <w:tcBorders>
              <w:top w:val="single" w:sz="8" w:space="0" w:color="000000"/>
              <w:left w:val="single" w:sz="8" w:space="0" w:color="000000"/>
              <w:bottom w:val="single" w:sz="8" w:space="0" w:color="000000"/>
              <w:right w:val="single" w:sz="8" w:space="0" w:color="000000"/>
            </w:tcBorders>
            <w:shd w:val="clear" w:color="auto" w:fill="DEEBF6"/>
            <w:tcMar>
              <w:top w:w="100" w:type="dxa"/>
              <w:left w:w="100" w:type="dxa"/>
              <w:bottom w:w="100" w:type="dxa"/>
              <w:right w:w="100" w:type="dxa"/>
            </w:tcMar>
          </w:tcPr>
          <w:p w14:paraId="7816ACF8" w14:textId="77777777" w:rsidR="003143CE" w:rsidRDefault="006C66DA" w:rsidP="00230040">
            <w:pPr>
              <w:pBdr>
                <w:top w:val="nil"/>
                <w:left w:val="nil"/>
                <w:bottom w:val="nil"/>
                <w:right w:val="nil"/>
                <w:between w:val="nil"/>
              </w:pBdr>
              <w:ind w:left="82" w:right="-432" w:hanging="7"/>
              <w:jc w:val="center"/>
              <w:rPr>
                <w:b/>
                <w:color w:val="000000"/>
              </w:rPr>
            </w:pPr>
            <w:r>
              <w:rPr>
                <w:b/>
                <w:color w:val="000000"/>
              </w:rPr>
              <w:t>Table 4</w:t>
            </w:r>
          </w:p>
          <w:p w14:paraId="18F6AA32" w14:textId="77777777" w:rsidR="003143CE" w:rsidRDefault="006C66DA" w:rsidP="00230040">
            <w:pPr>
              <w:pBdr>
                <w:top w:val="nil"/>
                <w:left w:val="nil"/>
                <w:bottom w:val="nil"/>
                <w:right w:val="nil"/>
                <w:between w:val="nil"/>
              </w:pBdr>
              <w:ind w:left="82" w:right="-432" w:hanging="7"/>
              <w:jc w:val="center"/>
              <w:rPr>
                <w:b/>
                <w:color w:val="000000"/>
              </w:rPr>
            </w:pPr>
            <w:r>
              <w:rPr>
                <w:b/>
                <w:color w:val="000000"/>
              </w:rPr>
              <w:t>Cleaner Air Oregon Annual Fees for Title V Permittees</w:t>
            </w:r>
          </w:p>
        </w:tc>
      </w:tr>
      <w:tr w:rsidR="003143CE" w14:paraId="3F548F85" w14:textId="77777777" w:rsidTr="00D63D50">
        <w:trPr>
          <w:trHeight w:val="360"/>
        </w:trPr>
        <w:tc>
          <w:tcPr>
            <w:tcW w:w="8010" w:type="dxa"/>
            <w:tcBorders>
              <w:top w:val="single" w:sz="8" w:space="0" w:color="000000"/>
            </w:tcBorders>
            <w:shd w:val="clear" w:color="auto" w:fill="auto"/>
            <w:tcMar>
              <w:top w:w="100" w:type="dxa"/>
              <w:left w:w="100" w:type="dxa"/>
              <w:bottom w:w="100" w:type="dxa"/>
              <w:right w:w="100" w:type="dxa"/>
            </w:tcMar>
          </w:tcPr>
          <w:p w14:paraId="7D479CBA" w14:textId="77777777" w:rsidR="003143CE" w:rsidRDefault="006C66DA" w:rsidP="00230040">
            <w:pPr>
              <w:widowControl w:val="0"/>
              <w:pBdr>
                <w:top w:val="nil"/>
                <w:left w:val="nil"/>
                <w:bottom w:val="nil"/>
                <w:right w:val="nil"/>
                <w:between w:val="nil"/>
              </w:pBdr>
              <w:ind w:left="82" w:hanging="7"/>
              <w:rPr>
                <w:color w:val="000000"/>
              </w:rPr>
            </w:pPr>
            <w:r>
              <w:rPr>
                <w:color w:val="000000"/>
              </w:rPr>
              <w:t>The specific activity fees under OAR 340-220-0050(4):</w:t>
            </w:r>
          </w:p>
        </w:tc>
      </w:tr>
      <w:tr w:rsidR="003143CE" w14:paraId="2AE507BD" w14:textId="77777777" w:rsidTr="00D63D50">
        <w:trPr>
          <w:trHeight w:val="240"/>
        </w:trPr>
        <w:tc>
          <w:tcPr>
            <w:tcW w:w="8010" w:type="dxa"/>
            <w:shd w:val="clear" w:color="auto" w:fill="auto"/>
            <w:tcMar>
              <w:top w:w="100" w:type="dxa"/>
              <w:left w:w="100" w:type="dxa"/>
              <w:bottom w:w="100" w:type="dxa"/>
              <w:right w:w="100" w:type="dxa"/>
            </w:tcMar>
          </w:tcPr>
          <w:p w14:paraId="2A12B636" w14:textId="77777777" w:rsidR="003143CE" w:rsidRDefault="006C66DA" w:rsidP="00230040">
            <w:pPr>
              <w:widowControl w:val="0"/>
              <w:pBdr>
                <w:top w:val="nil"/>
                <w:left w:val="nil"/>
                <w:bottom w:val="nil"/>
                <w:right w:val="nil"/>
                <w:between w:val="nil"/>
              </w:pBdr>
              <w:ind w:left="82" w:hanging="7"/>
              <w:rPr>
                <w:color w:val="000000"/>
              </w:rPr>
            </w:pPr>
            <w:r>
              <w:rPr>
                <w:color w:val="000000"/>
              </w:rPr>
              <w:t>(a) The annual base fee of $2,859; and</w:t>
            </w:r>
          </w:p>
        </w:tc>
      </w:tr>
      <w:tr w:rsidR="003143CE" w14:paraId="130D7600" w14:textId="77777777" w:rsidTr="00D63D50">
        <w:trPr>
          <w:trHeight w:val="440"/>
        </w:trPr>
        <w:tc>
          <w:tcPr>
            <w:tcW w:w="8010" w:type="dxa"/>
            <w:shd w:val="clear" w:color="auto" w:fill="auto"/>
            <w:tcMar>
              <w:top w:w="100" w:type="dxa"/>
              <w:left w:w="100" w:type="dxa"/>
              <w:bottom w:w="100" w:type="dxa"/>
              <w:right w:w="100" w:type="dxa"/>
            </w:tcMar>
          </w:tcPr>
          <w:p w14:paraId="2F66BA7F" w14:textId="77777777" w:rsidR="003143CE" w:rsidRDefault="00B94359" w:rsidP="00230040">
            <w:pPr>
              <w:widowControl w:val="0"/>
              <w:pBdr>
                <w:top w:val="nil"/>
                <w:left w:val="nil"/>
                <w:bottom w:val="nil"/>
                <w:right w:val="nil"/>
                <w:between w:val="nil"/>
              </w:pBdr>
              <w:ind w:left="82" w:hanging="7"/>
              <w:rPr>
                <w:color w:val="000000"/>
              </w:rPr>
            </w:pPr>
            <w:r>
              <w:rPr>
                <w:color w:val="000000"/>
              </w:rPr>
              <w:t xml:space="preserve">(b) </w:t>
            </w:r>
            <w:r w:rsidR="006C66DA">
              <w:rPr>
                <w:color w:val="000000"/>
              </w:rPr>
              <w:t>The annual emission fee of $21.61 per ton of each regulated pollutant for emissions during the previous calendar year, up to and including 7,000 to</w:t>
            </w:r>
            <w:r>
              <w:rPr>
                <w:color w:val="000000"/>
              </w:rPr>
              <w:t xml:space="preserve">ns of such emissions per year. </w:t>
            </w:r>
            <w:r w:rsidR="006C66DA">
              <w:rPr>
                <w:color w:val="000000"/>
              </w:rPr>
              <w:t>The emission fee will be applied to emissions based on the elections made according to OAR 340-220-0090.</w:t>
            </w:r>
          </w:p>
        </w:tc>
      </w:tr>
    </w:tbl>
    <w:p w14:paraId="0674AC01" w14:textId="77777777" w:rsidR="003143CE" w:rsidRDefault="003143CE">
      <w:pPr>
        <w:pBdr>
          <w:top w:val="nil"/>
          <w:left w:val="nil"/>
          <w:bottom w:val="nil"/>
          <w:right w:val="nil"/>
          <w:between w:val="nil"/>
        </w:pBdr>
        <w:ind w:firstLine="540"/>
        <w:rPr>
          <w:color w:val="000000"/>
        </w:rPr>
      </w:pPr>
    </w:p>
    <w:p w14:paraId="44F75936" w14:textId="4D8A9A92" w:rsidR="003143CE" w:rsidRDefault="006C66DA" w:rsidP="00D63D50">
      <w:pPr>
        <w:pBdr>
          <w:top w:val="nil"/>
          <w:left w:val="nil"/>
          <w:bottom w:val="nil"/>
          <w:right w:val="nil"/>
          <w:between w:val="nil"/>
        </w:pBdr>
        <w:ind w:left="0" w:firstLine="0"/>
        <w:rPr>
          <w:color w:val="000000"/>
        </w:rPr>
      </w:pPr>
      <w:r>
        <w:rPr>
          <w:color w:val="000000"/>
          <w:u w:val="single"/>
        </w:rPr>
        <w:t>Activity Fees:</w:t>
      </w:r>
      <w:r>
        <w:rPr>
          <w:color w:val="000000"/>
        </w:rPr>
        <w:t xml:space="preserve"> Activity fees are contained in a schedule of one-time fees that correspond to elements of the proposed rules that require agency review and approval. A “call-in” fee is levied on all sources at the time they are called</w:t>
      </w:r>
      <w:r w:rsidR="0088545C">
        <w:rPr>
          <w:color w:val="000000"/>
        </w:rPr>
        <w:t xml:space="preserve"> </w:t>
      </w:r>
      <w:r>
        <w:rPr>
          <w:color w:val="000000"/>
        </w:rPr>
        <w:t xml:space="preserve">in to demonstrate compliance under the program and covers some of the agencies’ costs associated with orienting a source to the program, reviewing </w:t>
      </w:r>
      <w:r w:rsidR="0088545C">
        <w:rPr>
          <w:color w:val="000000"/>
        </w:rPr>
        <w:t xml:space="preserve">modeling and </w:t>
      </w:r>
      <w:r>
        <w:rPr>
          <w:color w:val="000000"/>
        </w:rPr>
        <w:t xml:space="preserve">risk assessment protocols and providing technical assistance. Additional activity fees are collected at the time a facility </w:t>
      </w:r>
      <w:r w:rsidR="0088545C">
        <w:rPr>
          <w:color w:val="000000"/>
        </w:rPr>
        <w:t>submits their application for a CAO P</w:t>
      </w:r>
      <w:r w:rsidR="008919A1">
        <w:rPr>
          <w:color w:val="000000"/>
        </w:rPr>
        <w:t xml:space="preserve">ermit Attachment, and depend on the level of risk assessment they have performed and other </w:t>
      </w:r>
      <w:r w:rsidR="00F86970">
        <w:rPr>
          <w:color w:val="000000"/>
        </w:rPr>
        <w:t xml:space="preserve">activities such as community engagement or </w:t>
      </w:r>
      <w:r w:rsidR="00265DB5">
        <w:rPr>
          <w:color w:val="000000"/>
        </w:rPr>
        <w:t>LRAPA</w:t>
      </w:r>
      <w:r w:rsidR="00F86970">
        <w:rPr>
          <w:color w:val="000000"/>
        </w:rPr>
        <w:t xml:space="preserve"> review of source tests, risk reduction plans,</w:t>
      </w:r>
      <w:r w:rsidR="008919A1">
        <w:rPr>
          <w:color w:val="000000"/>
        </w:rPr>
        <w:t xml:space="preserve"> </w:t>
      </w:r>
      <w:r w:rsidR="00F86970">
        <w:rPr>
          <w:color w:val="000000"/>
        </w:rPr>
        <w:t xml:space="preserve">case-by-case </w:t>
      </w:r>
      <w:r w:rsidR="008919A1">
        <w:rPr>
          <w:color w:val="000000"/>
        </w:rPr>
        <w:t>TLAER or TBACT determinations</w:t>
      </w:r>
      <w:r w:rsidR="00F86970">
        <w:rPr>
          <w:color w:val="000000"/>
        </w:rPr>
        <w:t>, and air monitoring plans</w:t>
      </w:r>
      <w:r>
        <w:rPr>
          <w:color w:val="000000"/>
        </w:rPr>
        <w:t xml:space="preserve">. Compared to draft fee structures previously shared with stakeholders, the current proposed version separates the risk assessment fees from the risk management fees. This separation has made the fees additive. For example, if an owner or operator must prepare a Level 4 risk assessment and must reduce risk, the owner or operator will pay the Level 4 risk assessment fee, the risk reduction plan fee, the community engagement fee and possibly the case-by-case TBACT fee. An owner or operator choosing to undertake air monitoring would be required to pay the </w:t>
      </w:r>
      <w:r w:rsidR="00F86970">
        <w:rPr>
          <w:color w:val="000000"/>
        </w:rPr>
        <w:t>m</w:t>
      </w:r>
      <w:r>
        <w:rPr>
          <w:color w:val="000000"/>
        </w:rPr>
        <w:t xml:space="preserve">onitoring </w:t>
      </w:r>
      <w:r w:rsidR="00F86970">
        <w:rPr>
          <w:color w:val="000000"/>
        </w:rPr>
        <w:t xml:space="preserve">plan </w:t>
      </w:r>
      <w:r>
        <w:rPr>
          <w:color w:val="000000"/>
        </w:rPr>
        <w:t xml:space="preserve">fee </w:t>
      </w:r>
      <w:r w:rsidR="00F86970">
        <w:rPr>
          <w:color w:val="000000"/>
        </w:rPr>
        <w:t>as well</w:t>
      </w:r>
      <w:r>
        <w:rPr>
          <w:color w:val="000000"/>
        </w:rPr>
        <w:t>. Community engagement fees have been updated in response to SB 1541</w:t>
      </w:r>
      <w:r w:rsidR="00F86970">
        <w:rPr>
          <w:color w:val="000000"/>
        </w:rPr>
        <w:t>, which stipulated</w:t>
      </w:r>
      <w:r>
        <w:rPr>
          <w:color w:val="000000"/>
        </w:rPr>
        <w:t xml:space="preserve"> that DEQ </w:t>
      </w:r>
      <w:r w:rsidR="000E7EAE">
        <w:rPr>
          <w:color w:val="000000"/>
        </w:rPr>
        <w:t xml:space="preserve">and/or LRAPA </w:t>
      </w:r>
      <w:r>
        <w:rPr>
          <w:color w:val="000000"/>
        </w:rPr>
        <w:t xml:space="preserve">must hold any public meetings that are required. </w:t>
      </w:r>
    </w:p>
    <w:p w14:paraId="602644F5" w14:textId="77777777" w:rsidR="003143CE" w:rsidRDefault="003143CE" w:rsidP="00D63D50">
      <w:pPr>
        <w:pBdr>
          <w:top w:val="nil"/>
          <w:left w:val="nil"/>
          <w:bottom w:val="nil"/>
          <w:right w:val="nil"/>
          <w:between w:val="nil"/>
        </w:pBdr>
        <w:ind w:left="0" w:firstLine="0"/>
        <w:rPr>
          <w:color w:val="000000"/>
        </w:rPr>
      </w:pPr>
    </w:p>
    <w:p w14:paraId="37304AC3" w14:textId="77777777" w:rsidR="003143CE" w:rsidRDefault="006C66DA" w:rsidP="00D63D50">
      <w:pPr>
        <w:pBdr>
          <w:top w:val="nil"/>
          <w:left w:val="nil"/>
          <w:bottom w:val="nil"/>
          <w:right w:val="nil"/>
          <w:between w:val="nil"/>
        </w:pBdr>
        <w:ind w:left="0" w:firstLine="0"/>
        <w:rPr>
          <w:color w:val="000000"/>
        </w:rPr>
      </w:pPr>
      <w:r>
        <w:rPr>
          <w:color w:val="000000"/>
        </w:rPr>
        <w:t xml:space="preserve">Because the type of risk assessment method used is at the discretion of the facility and subsequent approvals needed are based on the results of those risk assessments, activity fee revenue forecasts have more uncertainty than base fee revenue forecasts. Assumptions used in forecasting activity fee revenue are described in the next section. </w:t>
      </w:r>
    </w:p>
    <w:p w14:paraId="52B0F9EC" w14:textId="77777777" w:rsidR="003143CE" w:rsidRDefault="003143CE" w:rsidP="00D63D50">
      <w:pPr>
        <w:pBdr>
          <w:top w:val="nil"/>
          <w:left w:val="nil"/>
          <w:bottom w:val="nil"/>
          <w:right w:val="nil"/>
          <w:between w:val="nil"/>
        </w:pBdr>
        <w:ind w:left="0" w:firstLine="0"/>
        <w:rPr>
          <w:color w:val="000000"/>
        </w:rPr>
      </w:pPr>
    </w:p>
    <w:p w14:paraId="6A70BFD4" w14:textId="77777777" w:rsidR="003143CE" w:rsidRDefault="006C66DA" w:rsidP="00D63D50">
      <w:pPr>
        <w:pBdr>
          <w:top w:val="nil"/>
          <w:left w:val="nil"/>
          <w:bottom w:val="nil"/>
          <w:right w:val="nil"/>
          <w:between w:val="nil"/>
        </w:pBdr>
        <w:ind w:left="0" w:firstLine="0"/>
        <w:rPr>
          <w:color w:val="000000"/>
        </w:rPr>
      </w:pPr>
      <w:r>
        <w:rPr>
          <w:color w:val="000000"/>
        </w:rPr>
        <w:t xml:space="preserve">The risk assessment methods and other permit approvals each have activity fees that are based on a workload analysis performed by DEQ. The workload analysis estimates the number of work hours (by position classification) needed for the review and approval of each activity. The complete activity fee schedule can be found below in Table 5. </w:t>
      </w:r>
    </w:p>
    <w:p w14:paraId="6D11E131" w14:textId="4CB0BEDE" w:rsidR="00D63C77" w:rsidRDefault="00D63C77" w:rsidP="002D4C8C">
      <w:pPr>
        <w:widowControl w:val="0"/>
        <w:pBdr>
          <w:top w:val="nil"/>
          <w:left w:val="nil"/>
          <w:bottom w:val="nil"/>
          <w:right w:val="nil"/>
          <w:between w:val="nil"/>
        </w:pBdr>
        <w:spacing w:line="276" w:lineRule="auto"/>
        <w:ind w:left="0" w:right="0" w:firstLine="0"/>
        <w:sectPr w:rsidR="00D63C77" w:rsidSect="00361A47">
          <w:pgSz w:w="12240" w:h="15840"/>
          <w:pgMar w:top="1440" w:right="1440" w:bottom="1440" w:left="1440" w:header="720" w:footer="720" w:gutter="0"/>
          <w:cols w:space="720"/>
          <w:docGrid w:linePitch="326"/>
        </w:sectPr>
      </w:pPr>
    </w:p>
    <w:p w14:paraId="61F8F695" w14:textId="77777777" w:rsidR="003143CE" w:rsidRDefault="003143CE" w:rsidP="002D4C8C">
      <w:pPr>
        <w:pBdr>
          <w:top w:val="nil"/>
          <w:left w:val="nil"/>
          <w:bottom w:val="nil"/>
          <w:right w:val="nil"/>
          <w:between w:val="nil"/>
        </w:pBdr>
        <w:ind w:left="0" w:right="-432" w:firstLine="0"/>
        <w:rPr>
          <w:color w:val="000000"/>
        </w:rPr>
      </w:pPr>
    </w:p>
    <w:tbl>
      <w:tblPr>
        <w:tblStyle w:val="ac"/>
        <w:tblW w:w="13667" w:type="dxa"/>
        <w:tblInd w:w="-510" w:type="dxa"/>
        <w:tblLayout w:type="fixed"/>
        <w:tblLook w:val="0420" w:firstRow="1" w:lastRow="0" w:firstColumn="0" w:lastColumn="0" w:noHBand="0" w:noVBand="1"/>
      </w:tblPr>
      <w:tblGrid>
        <w:gridCol w:w="667"/>
        <w:gridCol w:w="5387"/>
        <w:gridCol w:w="1702"/>
        <w:gridCol w:w="1875"/>
        <w:gridCol w:w="1702"/>
        <w:gridCol w:w="2334"/>
      </w:tblGrid>
      <w:tr w:rsidR="003143CE" w14:paraId="37B036BB" w14:textId="77777777" w:rsidTr="00463C5F">
        <w:trPr>
          <w:trHeight w:val="300"/>
          <w:tblHeader/>
        </w:trPr>
        <w:tc>
          <w:tcPr>
            <w:tcW w:w="13667" w:type="dxa"/>
            <w:gridSpan w:val="6"/>
            <w:tcBorders>
              <w:top w:val="single" w:sz="6" w:space="0" w:color="000000"/>
              <w:left w:val="single" w:sz="6" w:space="0" w:color="000000"/>
              <w:bottom w:val="single" w:sz="4" w:space="0" w:color="000000"/>
              <w:right w:val="single" w:sz="6" w:space="0" w:color="000000"/>
            </w:tcBorders>
            <w:shd w:val="clear" w:color="auto" w:fill="DEEBF6"/>
            <w:vAlign w:val="bottom"/>
          </w:tcPr>
          <w:p w14:paraId="2718A48C" w14:textId="77777777" w:rsidR="003143CE" w:rsidRDefault="006C66DA">
            <w:pPr>
              <w:pBdr>
                <w:top w:val="nil"/>
                <w:left w:val="nil"/>
                <w:bottom w:val="nil"/>
                <w:right w:val="nil"/>
                <w:between w:val="nil"/>
              </w:pBdr>
              <w:ind w:right="-432" w:firstLine="540"/>
              <w:jc w:val="center"/>
              <w:rPr>
                <w:b/>
                <w:color w:val="000000"/>
              </w:rPr>
            </w:pPr>
            <w:r>
              <w:rPr>
                <w:b/>
                <w:color w:val="000000"/>
              </w:rPr>
              <w:t>Table 5</w:t>
            </w:r>
          </w:p>
          <w:p w14:paraId="776D5058" w14:textId="77777777" w:rsidR="003143CE" w:rsidRDefault="006C66DA">
            <w:pPr>
              <w:pBdr>
                <w:top w:val="nil"/>
                <w:left w:val="nil"/>
                <w:bottom w:val="nil"/>
                <w:right w:val="nil"/>
                <w:between w:val="nil"/>
              </w:pBdr>
              <w:ind w:firstLine="540"/>
              <w:jc w:val="center"/>
              <w:rPr>
                <w:b/>
                <w:color w:val="000000"/>
                <w:sz w:val="23"/>
                <w:szCs w:val="23"/>
              </w:rPr>
            </w:pPr>
            <w:r>
              <w:rPr>
                <w:b/>
                <w:color w:val="000000"/>
              </w:rPr>
              <w:t>Cleaner Air Oregon Specific Activity Fees</w:t>
            </w:r>
          </w:p>
        </w:tc>
      </w:tr>
      <w:tr w:rsidR="003143CE" w14:paraId="7CACB653" w14:textId="77777777" w:rsidTr="00463C5F">
        <w:trPr>
          <w:trHeight w:val="300"/>
          <w:tblHeader/>
        </w:trPr>
        <w:tc>
          <w:tcPr>
            <w:tcW w:w="667" w:type="dxa"/>
            <w:vMerge w:val="restart"/>
            <w:tcBorders>
              <w:top w:val="single" w:sz="6" w:space="0" w:color="000000"/>
              <w:left w:val="single" w:sz="6" w:space="0" w:color="000000"/>
              <w:right w:val="single" w:sz="4" w:space="0" w:color="000000"/>
            </w:tcBorders>
            <w:shd w:val="clear" w:color="auto" w:fill="BDD7EE"/>
            <w:vAlign w:val="center"/>
          </w:tcPr>
          <w:p w14:paraId="7E307A06"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w:t>
            </w:r>
          </w:p>
        </w:tc>
        <w:tc>
          <w:tcPr>
            <w:tcW w:w="5387" w:type="dxa"/>
            <w:vMerge w:val="restart"/>
            <w:tcBorders>
              <w:top w:val="single" w:sz="6" w:space="0" w:color="000000"/>
              <w:left w:val="single" w:sz="4" w:space="0" w:color="000000"/>
              <w:right w:val="single" w:sz="4" w:space="0" w:color="000000"/>
            </w:tcBorders>
            <w:shd w:val="clear" w:color="auto" w:fill="BDD7EE"/>
            <w:vAlign w:val="center"/>
          </w:tcPr>
          <w:p w14:paraId="24C62D12" w14:textId="77777777" w:rsidR="003143CE" w:rsidRDefault="006C66DA" w:rsidP="00625250">
            <w:pPr>
              <w:pBdr>
                <w:top w:val="nil"/>
                <w:left w:val="nil"/>
                <w:bottom w:val="nil"/>
                <w:right w:val="nil"/>
                <w:between w:val="nil"/>
              </w:pBdr>
              <w:ind w:left="183" w:hanging="17"/>
              <w:jc w:val="center"/>
              <w:rPr>
                <w:b/>
                <w:color w:val="000000"/>
                <w:sz w:val="23"/>
                <w:szCs w:val="23"/>
              </w:rPr>
            </w:pPr>
            <w:r>
              <w:rPr>
                <w:b/>
                <w:color w:val="000000"/>
                <w:sz w:val="23"/>
                <w:szCs w:val="23"/>
              </w:rPr>
              <w:t>ACTIVITY</w:t>
            </w:r>
          </w:p>
        </w:tc>
        <w:tc>
          <w:tcPr>
            <w:tcW w:w="7613" w:type="dxa"/>
            <w:gridSpan w:val="4"/>
            <w:tcBorders>
              <w:top w:val="single" w:sz="6" w:space="0" w:color="000000"/>
              <w:left w:val="nil"/>
              <w:bottom w:val="single" w:sz="4" w:space="0" w:color="000000"/>
              <w:right w:val="single" w:sz="6" w:space="0" w:color="000000"/>
            </w:tcBorders>
            <w:shd w:val="clear" w:color="auto" w:fill="BDD7EE"/>
            <w:vAlign w:val="bottom"/>
          </w:tcPr>
          <w:p w14:paraId="61BBCCCD" w14:textId="77777777" w:rsidR="003143CE" w:rsidRDefault="006C66DA">
            <w:pPr>
              <w:pBdr>
                <w:top w:val="nil"/>
                <w:left w:val="nil"/>
                <w:bottom w:val="nil"/>
                <w:right w:val="nil"/>
                <w:between w:val="nil"/>
              </w:pBdr>
              <w:ind w:firstLine="540"/>
              <w:jc w:val="center"/>
              <w:rPr>
                <w:b/>
                <w:color w:val="000000"/>
                <w:sz w:val="23"/>
                <w:szCs w:val="23"/>
              </w:rPr>
            </w:pPr>
            <w:r>
              <w:rPr>
                <w:b/>
                <w:color w:val="000000"/>
                <w:sz w:val="23"/>
                <w:szCs w:val="23"/>
              </w:rPr>
              <w:t>Permit Type</w:t>
            </w:r>
          </w:p>
        </w:tc>
      </w:tr>
      <w:tr w:rsidR="003143CE" w14:paraId="6C1F1D89" w14:textId="77777777" w:rsidTr="00463C5F">
        <w:trPr>
          <w:trHeight w:val="280"/>
          <w:tblHeader/>
        </w:trPr>
        <w:tc>
          <w:tcPr>
            <w:tcW w:w="667" w:type="dxa"/>
            <w:vMerge/>
            <w:tcBorders>
              <w:top w:val="single" w:sz="6" w:space="0" w:color="000000"/>
              <w:left w:val="single" w:sz="6" w:space="0" w:color="000000"/>
              <w:right w:val="single" w:sz="4" w:space="0" w:color="000000"/>
            </w:tcBorders>
            <w:shd w:val="clear" w:color="auto" w:fill="BDD7EE"/>
            <w:vAlign w:val="center"/>
          </w:tcPr>
          <w:p w14:paraId="08DB96E6" w14:textId="77777777" w:rsidR="003143CE" w:rsidRDefault="003143CE" w:rsidP="00D020C9">
            <w:pPr>
              <w:widowControl w:val="0"/>
              <w:pBdr>
                <w:top w:val="nil"/>
                <w:left w:val="nil"/>
                <w:bottom w:val="nil"/>
                <w:right w:val="nil"/>
                <w:between w:val="nil"/>
              </w:pBdr>
              <w:spacing w:line="276" w:lineRule="auto"/>
              <w:ind w:left="-420" w:right="0" w:firstLine="11"/>
              <w:rPr>
                <w:b/>
                <w:color w:val="000000"/>
                <w:sz w:val="23"/>
                <w:szCs w:val="23"/>
              </w:rPr>
            </w:pPr>
          </w:p>
        </w:tc>
        <w:tc>
          <w:tcPr>
            <w:tcW w:w="5387" w:type="dxa"/>
            <w:vMerge/>
            <w:tcBorders>
              <w:top w:val="single" w:sz="6" w:space="0" w:color="000000"/>
              <w:left w:val="single" w:sz="4" w:space="0" w:color="000000"/>
              <w:right w:val="single" w:sz="4" w:space="0" w:color="000000"/>
            </w:tcBorders>
            <w:shd w:val="clear" w:color="auto" w:fill="BDD7EE"/>
            <w:vAlign w:val="center"/>
          </w:tcPr>
          <w:p w14:paraId="6B38BC0F" w14:textId="77777777" w:rsidR="003143CE" w:rsidRDefault="003143CE" w:rsidP="00625250">
            <w:pPr>
              <w:widowControl w:val="0"/>
              <w:pBdr>
                <w:top w:val="nil"/>
                <w:left w:val="nil"/>
                <w:bottom w:val="nil"/>
                <w:right w:val="nil"/>
                <w:between w:val="nil"/>
              </w:pBdr>
              <w:spacing w:line="276" w:lineRule="auto"/>
              <w:ind w:left="183" w:hanging="17"/>
              <w:rPr>
                <w:b/>
                <w:color w:val="000000"/>
                <w:sz w:val="23"/>
                <w:szCs w:val="23"/>
              </w:rPr>
            </w:pPr>
          </w:p>
        </w:tc>
        <w:tc>
          <w:tcPr>
            <w:tcW w:w="1702" w:type="dxa"/>
            <w:tcBorders>
              <w:top w:val="nil"/>
              <w:left w:val="nil"/>
              <w:bottom w:val="single" w:sz="4" w:space="0" w:color="000000"/>
              <w:right w:val="single" w:sz="4" w:space="0" w:color="000000"/>
            </w:tcBorders>
            <w:shd w:val="clear" w:color="auto" w:fill="BDD7EE"/>
            <w:vAlign w:val="bottom"/>
          </w:tcPr>
          <w:p w14:paraId="7A9388BA" w14:textId="77777777" w:rsidR="003143CE" w:rsidRDefault="006C66DA" w:rsidP="00625250">
            <w:pPr>
              <w:pBdr>
                <w:top w:val="nil"/>
                <w:left w:val="nil"/>
                <w:bottom w:val="nil"/>
                <w:right w:val="nil"/>
                <w:between w:val="nil"/>
              </w:pBdr>
              <w:ind w:left="1" w:firstLine="1"/>
              <w:jc w:val="center"/>
              <w:rPr>
                <w:b/>
                <w:color w:val="000000"/>
                <w:sz w:val="23"/>
                <w:szCs w:val="23"/>
              </w:rPr>
            </w:pPr>
            <w:r>
              <w:rPr>
                <w:b/>
                <w:color w:val="000000"/>
                <w:sz w:val="23"/>
                <w:szCs w:val="23"/>
              </w:rPr>
              <w:t>Title V</w:t>
            </w:r>
          </w:p>
        </w:tc>
        <w:tc>
          <w:tcPr>
            <w:tcW w:w="1875" w:type="dxa"/>
            <w:tcBorders>
              <w:top w:val="nil"/>
              <w:left w:val="nil"/>
              <w:bottom w:val="single" w:sz="4" w:space="0" w:color="000000"/>
              <w:right w:val="single" w:sz="4" w:space="0" w:color="000000"/>
            </w:tcBorders>
            <w:shd w:val="clear" w:color="auto" w:fill="BDD7EE"/>
            <w:vAlign w:val="bottom"/>
          </w:tcPr>
          <w:p w14:paraId="08F13C63" w14:textId="77777777" w:rsidR="003143CE" w:rsidRDefault="006C66DA" w:rsidP="00625250">
            <w:pPr>
              <w:pBdr>
                <w:top w:val="nil"/>
                <w:left w:val="nil"/>
                <w:bottom w:val="nil"/>
                <w:right w:val="nil"/>
                <w:between w:val="nil"/>
              </w:pBdr>
              <w:ind w:left="0" w:firstLine="16"/>
              <w:jc w:val="center"/>
              <w:rPr>
                <w:b/>
                <w:color w:val="000000"/>
                <w:sz w:val="23"/>
                <w:szCs w:val="23"/>
              </w:rPr>
            </w:pPr>
            <w:r>
              <w:rPr>
                <w:b/>
                <w:color w:val="000000"/>
                <w:sz w:val="23"/>
                <w:szCs w:val="23"/>
              </w:rPr>
              <w:t>Standard</w:t>
            </w:r>
          </w:p>
        </w:tc>
        <w:tc>
          <w:tcPr>
            <w:tcW w:w="1702" w:type="dxa"/>
            <w:tcBorders>
              <w:top w:val="nil"/>
              <w:left w:val="nil"/>
              <w:bottom w:val="single" w:sz="4" w:space="0" w:color="000000"/>
              <w:right w:val="single" w:sz="4" w:space="0" w:color="000000"/>
            </w:tcBorders>
            <w:shd w:val="clear" w:color="auto" w:fill="BDD7EE"/>
            <w:vAlign w:val="bottom"/>
          </w:tcPr>
          <w:p w14:paraId="29A65C56" w14:textId="77777777" w:rsidR="003143CE" w:rsidRDefault="006C66DA" w:rsidP="00625250">
            <w:pPr>
              <w:pBdr>
                <w:top w:val="nil"/>
                <w:left w:val="nil"/>
                <w:bottom w:val="nil"/>
                <w:right w:val="nil"/>
                <w:between w:val="nil"/>
              </w:pBdr>
              <w:ind w:left="31" w:hanging="59"/>
              <w:jc w:val="center"/>
              <w:rPr>
                <w:b/>
                <w:color w:val="000000"/>
                <w:sz w:val="23"/>
                <w:szCs w:val="23"/>
              </w:rPr>
            </w:pPr>
            <w:r>
              <w:rPr>
                <w:b/>
                <w:color w:val="000000"/>
                <w:sz w:val="23"/>
                <w:szCs w:val="23"/>
              </w:rPr>
              <w:t>Simple</w:t>
            </w:r>
          </w:p>
        </w:tc>
        <w:tc>
          <w:tcPr>
            <w:tcW w:w="2334" w:type="dxa"/>
            <w:tcBorders>
              <w:top w:val="nil"/>
              <w:left w:val="single" w:sz="4" w:space="0" w:color="000000"/>
              <w:bottom w:val="single" w:sz="4" w:space="0" w:color="000000"/>
              <w:right w:val="single" w:sz="6" w:space="0" w:color="000000"/>
            </w:tcBorders>
            <w:shd w:val="clear" w:color="auto" w:fill="BDD7EE"/>
            <w:vAlign w:val="bottom"/>
          </w:tcPr>
          <w:p w14:paraId="6E3115D2" w14:textId="77777777" w:rsidR="003143CE" w:rsidRDefault="006C66DA" w:rsidP="00625250">
            <w:pPr>
              <w:pBdr>
                <w:top w:val="nil"/>
                <w:left w:val="nil"/>
                <w:bottom w:val="nil"/>
                <w:right w:val="nil"/>
                <w:between w:val="nil"/>
              </w:pBdr>
              <w:ind w:left="-59" w:hanging="59"/>
              <w:jc w:val="center"/>
              <w:rPr>
                <w:b/>
                <w:color w:val="000000"/>
                <w:sz w:val="23"/>
                <w:szCs w:val="23"/>
              </w:rPr>
            </w:pPr>
            <w:r>
              <w:rPr>
                <w:b/>
                <w:color w:val="000000"/>
                <w:sz w:val="23"/>
                <w:szCs w:val="23"/>
              </w:rPr>
              <w:t>General/Basic</w:t>
            </w:r>
          </w:p>
        </w:tc>
      </w:tr>
      <w:tr w:rsidR="003143CE" w14:paraId="530CE2F3" w14:textId="77777777" w:rsidTr="00463C5F">
        <w:trPr>
          <w:trHeight w:val="280"/>
        </w:trPr>
        <w:tc>
          <w:tcPr>
            <w:tcW w:w="667" w:type="dxa"/>
            <w:tcBorders>
              <w:top w:val="nil"/>
              <w:left w:val="single" w:sz="6" w:space="0" w:color="000000"/>
              <w:bottom w:val="single" w:sz="4" w:space="0" w:color="000000"/>
              <w:right w:val="single" w:sz="4" w:space="0" w:color="000000"/>
            </w:tcBorders>
            <w:shd w:val="clear" w:color="auto" w:fill="auto"/>
            <w:vAlign w:val="bottom"/>
          </w:tcPr>
          <w:p w14:paraId="00BD018A" w14:textId="77777777" w:rsidR="003143CE" w:rsidRDefault="0012739A" w:rsidP="00D020C9">
            <w:pPr>
              <w:pBdr>
                <w:top w:val="nil"/>
                <w:left w:val="nil"/>
                <w:bottom w:val="nil"/>
                <w:right w:val="nil"/>
                <w:between w:val="nil"/>
              </w:pBdr>
              <w:ind w:left="-420" w:firstLine="11"/>
              <w:jc w:val="center"/>
              <w:rPr>
                <w:b/>
                <w:color w:val="000000"/>
                <w:sz w:val="23"/>
                <w:szCs w:val="23"/>
              </w:rPr>
            </w:pPr>
            <w:r>
              <w:rPr>
                <w:b/>
                <w:color w:val="000000"/>
                <w:sz w:val="23"/>
                <w:szCs w:val="23"/>
              </w:rPr>
              <w:t>1</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F0CCD8"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Existing Source Call-In Fee</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EF5FC6"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$10,000</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3A041F"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$10,000</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BD0741"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$1,000</w:t>
            </w:r>
          </w:p>
        </w:tc>
        <w:tc>
          <w:tcPr>
            <w:tcW w:w="2334" w:type="dxa"/>
            <w:tcBorders>
              <w:top w:val="single" w:sz="4" w:space="0" w:color="000000"/>
              <w:left w:val="single" w:sz="4" w:space="0" w:color="000000"/>
              <w:bottom w:val="single" w:sz="4" w:space="0" w:color="000000"/>
              <w:right w:val="single" w:sz="6" w:space="0" w:color="000000"/>
            </w:tcBorders>
            <w:shd w:val="clear" w:color="auto" w:fill="auto"/>
            <w:vAlign w:val="bottom"/>
          </w:tcPr>
          <w:p w14:paraId="41CC3B54"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$500</w:t>
            </w:r>
          </w:p>
        </w:tc>
      </w:tr>
      <w:tr w:rsidR="003143CE" w14:paraId="64A54AF0" w14:textId="77777777" w:rsidTr="00463C5F">
        <w:trPr>
          <w:trHeight w:val="280"/>
        </w:trPr>
        <w:tc>
          <w:tcPr>
            <w:tcW w:w="667" w:type="dxa"/>
            <w:tcBorders>
              <w:top w:val="nil"/>
              <w:left w:val="single" w:sz="6" w:space="0" w:color="000000"/>
              <w:bottom w:val="single" w:sz="4" w:space="0" w:color="000000"/>
              <w:right w:val="single" w:sz="4" w:space="0" w:color="000000"/>
            </w:tcBorders>
            <w:shd w:val="clear" w:color="auto" w:fill="auto"/>
            <w:vAlign w:val="bottom"/>
          </w:tcPr>
          <w:p w14:paraId="306B7186"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2</w:t>
            </w:r>
          </w:p>
        </w:tc>
        <w:tc>
          <w:tcPr>
            <w:tcW w:w="5387" w:type="dxa"/>
            <w:tcBorders>
              <w:top w:val="nil"/>
              <w:left w:val="single" w:sz="4" w:space="0" w:color="000000"/>
              <w:bottom w:val="single" w:sz="4" w:space="0" w:color="000000"/>
              <w:right w:val="single" w:sz="4" w:space="0" w:color="000000"/>
            </w:tcBorders>
            <w:shd w:val="clear" w:color="auto" w:fill="auto"/>
            <w:vAlign w:val="bottom"/>
          </w:tcPr>
          <w:p w14:paraId="24EEF514"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New Source Consulting Fee</w:t>
            </w:r>
          </w:p>
        </w:tc>
        <w:tc>
          <w:tcPr>
            <w:tcW w:w="1702" w:type="dxa"/>
            <w:tcBorders>
              <w:top w:val="nil"/>
              <w:left w:val="nil"/>
              <w:bottom w:val="single" w:sz="4" w:space="0" w:color="000000"/>
              <w:right w:val="single" w:sz="4" w:space="0" w:color="000000"/>
            </w:tcBorders>
            <w:shd w:val="clear" w:color="auto" w:fill="auto"/>
            <w:vAlign w:val="bottom"/>
          </w:tcPr>
          <w:p w14:paraId="7E3CBA1B"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$12,000</w:t>
            </w:r>
          </w:p>
        </w:tc>
        <w:tc>
          <w:tcPr>
            <w:tcW w:w="1875" w:type="dxa"/>
            <w:tcBorders>
              <w:top w:val="nil"/>
              <w:left w:val="nil"/>
              <w:bottom w:val="single" w:sz="4" w:space="0" w:color="000000"/>
              <w:right w:val="single" w:sz="4" w:space="0" w:color="000000"/>
            </w:tcBorders>
            <w:shd w:val="clear" w:color="auto" w:fill="auto"/>
            <w:vAlign w:val="bottom"/>
          </w:tcPr>
          <w:p w14:paraId="7ABCA6B3"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$12,000</w:t>
            </w:r>
          </w:p>
        </w:tc>
        <w:tc>
          <w:tcPr>
            <w:tcW w:w="1702" w:type="dxa"/>
            <w:tcBorders>
              <w:top w:val="nil"/>
              <w:left w:val="nil"/>
              <w:bottom w:val="single" w:sz="4" w:space="0" w:color="000000"/>
              <w:right w:val="single" w:sz="4" w:space="0" w:color="000000"/>
            </w:tcBorders>
            <w:shd w:val="clear" w:color="auto" w:fill="auto"/>
            <w:vAlign w:val="bottom"/>
          </w:tcPr>
          <w:p w14:paraId="32541BD6"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$1,900</w:t>
            </w:r>
          </w:p>
        </w:tc>
        <w:tc>
          <w:tcPr>
            <w:tcW w:w="2334" w:type="dxa"/>
            <w:tcBorders>
              <w:top w:val="nil"/>
              <w:left w:val="single" w:sz="4" w:space="0" w:color="000000"/>
              <w:bottom w:val="single" w:sz="4" w:space="0" w:color="000000"/>
              <w:right w:val="single" w:sz="6" w:space="0" w:color="000000"/>
            </w:tcBorders>
            <w:shd w:val="clear" w:color="auto" w:fill="auto"/>
            <w:vAlign w:val="bottom"/>
          </w:tcPr>
          <w:p w14:paraId="5FBCAF7D"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$1,000</w:t>
            </w:r>
          </w:p>
        </w:tc>
      </w:tr>
      <w:tr w:rsidR="003143CE" w14:paraId="60F96060" w14:textId="77777777" w:rsidTr="00463C5F">
        <w:trPr>
          <w:trHeight w:val="300"/>
        </w:trPr>
        <w:tc>
          <w:tcPr>
            <w:tcW w:w="667" w:type="dxa"/>
            <w:tcBorders>
              <w:top w:val="single" w:sz="4" w:space="0" w:color="000000"/>
              <w:left w:val="single" w:sz="6" w:space="0" w:color="000000"/>
              <w:bottom w:val="single" w:sz="12" w:space="0" w:color="000000"/>
              <w:right w:val="single" w:sz="4" w:space="0" w:color="000000"/>
            </w:tcBorders>
            <w:shd w:val="clear" w:color="auto" w:fill="auto"/>
            <w:vAlign w:val="bottom"/>
          </w:tcPr>
          <w:p w14:paraId="3438D50C"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3</w:t>
            </w:r>
          </w:p>
        </w:tc>
        <w:tc>
          <w:tcPr>
            <w:tcW w:w="5387" w:type="dxa"/>
            <w:tcBorders>
              <w:top w:val="single" w:sz="4" w:space="0" w:color="000000"/>
              <w:left w:val="single" w:sz="4" w:space="0" w:color="000000"/>
              <w:bottom w:val="single" w:sz="12" w:space="0" w:color="000000"/>
              <w:right w:val="single" w:sz="4" w:space="0" w:color="000000"/>
            </w:tcBorders>
            <w:shd w:val="clear" w:color="auto" w:fill="auto"/>
            <w:vAlign w:val="bottom"/>
          </w:tcPr>
          <w:p w14:paraId="0351EA81"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Document Modification Fee</w:t>
            </w:r>
          </w:p>
        </w:tc>
        <w:tc>
          <w:tcPr>
            <w:tcW w:w="1702" w:type="dxa"/>
            <w:tcBorders>
              <w:top w:val="single" w:sz="4" w:space="0" w:color="000000"/>
              <w:left w:val="single" w:sz="4" w:space="0" w:color="000000"/>
              <w:bottom w:val="single" w:sz="12" w:space="0" w:color="000000"/>
              <w:right w:val="single" w:sz="4" w:space="0" w:color="000000"/>
            </w:tcBorders>
            <w:shd w:val="clear" w:color="auto" w:fill="auto"/>
            <w:vAlign w:val="bottom"/>
          </w:tcPr>
          <w:p w14:paraId="789E12BA"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$2,500</w:t>
            </w:r>
          </w:p>
        </w:tc>
        <w:tc>
          <w:tcPr>
            <w:tcW w:w="1875" w:type="dxa"/>
            <w:tcBorders>
              <w:top w:val="single" w:sz="4" w:space="0" w:color="000000"/>
              <w:left w:val="single" w:sz="4" w:space="0" w:color="000000"/>
              <w:bottom w:val="single" w:sz="12" w:space="0" w:color="000000"/>
              <w:right w:val="single" w:sz="4" w:space="0" w:color="000000"/>
            </w:tcBorders>
            <w:shd w:val="clear" w:color="auto" w:fill="auto"/>
            <w:vAlign w:val="bottom"/>
          </w:tcPr>
          <w:p w14:paraId="63416ECB"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$2,500</w:t>
            </w:r>
          </w:p>
        </w:tc>
        <w:tc>
          <w:tcPr>
            <w:tcW w:w="1702" w:type="dxa"/>
            <w:tcBorders>
              <w:top w:val="single" w:sz="4" w:space="0" w:color="000000"/>
              <w:left w:val="single" w:sz="4" w:space="0" w:color="000000"/>
              <w:bottom w:val="single" w:sz="12" w:space="0" w:color="000000"/>
              <w:right w:val="single" w:sz="4" w:space="0" w:color="000000"/>
            </w:tcBorders>
            <w:shd w:val="clear" w:color="auto" w:fill="auto"/>
            <w:vAlign w:val="bottom"/>
          </w:tcPr>
          <w:p w14:paraId="60445103"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$500</w:t>
            </w:r>
          </w:p>
        </w:tc>
        <w:tc>
          <w:tcPr>
            <w:tcW w:w="2334" w:type="dxa"/>
            <w:tcBorders>
              <w:top w:val="single" w:sz="4" w:space="0" w:color="000000"/>
              <w:left w:val="single" w:sz="4" w:space="0" w:color="000000"/>
              <w:bottom w:val="single" w:sz="12" w:space="0" w:color="000000"/>
              <w:right w:val="single" w:sz="6" w:space="0" w:color="000000"/>
            </w:tcBorders>
            <w:shd w:val="clear" w:color="auto" w:fill="auto"/>
            <w:vAlign w:val="bottom"/>
          </w:tcPr>
          <w:p w14:paraId="37E4D62D"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$250</w:t>
            </w:r>
          </w:p>
        </w:tc>
      </w:tr>
      <w:tr w:rsidR="003143CE" w14:paraId="107C061E" w14:textId="77777777" w:rsidTr="00463C5F">
        <w:trPr>
          <w:trHeight w:val="300"/>
        </w:trPr>
        <w:tc>
          <w:tcPr>
            <w:tcW w:w="667" w:type="dxa"/>
            <w:tcBorders>
              <w:top w:val="single" w:sz="4" w:space="0" w:color="000000"/>
              <w:left w:val="single" w:sz="6" w:space="0" w:color="000000"/>
              <w:bottom w:val="single" w:sz="4" w:space="0" w:color="000000"/>
              <w:right w:val="single" w:sz="4" w:space="0" w:color="000000"/>
            </w:tcBorders>
            <w:shd w:val="clear" w:color="auto" w:fill="auto"/>
            <w:vAlign w:val="bottom"/>
          </w:tcPr>
          <w:p w14:paraId="59F32F85"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 </w:t>
            </w:r>
          </w:p>
        </w:tc>
        <w:tc>
          <w:tcPr>
            <w:tcW w:w="13000" w:type="dxa"/>
            <w:gridSpan w:val="5"/>
            <w:tcBorders>
              <w:top w:val="single" w:sz="4" w:space="0" w:color="000000"/>
              <w:left w:val="single" w:sz="4" w:space="0" w:color="000000"/>
              <w:bottom w:val="single" w:sz="4" w:space="0" w:color="000000"/>
              <w:right w:val="single" w:sz="6" w:space="0" w:color="000000"/>
            </w:tcBorders>
            <w:shd w:val="clear" w:color="auto" w:fill="auto"/>
            <w:vAlign w:val="bottom"/>
          </w:tcPr>
          <w:p w14:paraId="6172E9B1" w14:textId="77777777" w:rsidR="003143CE" w:rsidRDefault="006C66DA" w:rsidP="00625250">
            <w:pPr>
              <w:pBdr>
                <w:top w:val="nil"/>
                <w:left w:val="nil"/>
                <w:bottom w:val="nil"/>
                <w:right w:val="nil"/>
                <w:between w:val="nil"/>
              </w:pBdr>
              <w:ind w:left="183" w:hanging="17"/>
              <w:rPr>
                <w:b/>
                <w:color w:val="000000"/>
                <w:sz w:val="23"/>
                <w:szCs w:val="23"/>
              </w:rPr>
            </w:pPr>
            <w:r>
              <w:rPr>
                <w:b/>
                <w:color w:val="000000"/>
                <w:sz w:val="23"/>
                <w:szCs w:val="23"/>
              </w:rPr>
              <w:t>Risk Below Risk Action Levels</w:t>
            </w:r>
          </w:p>
        </w:tc>
      </w:tr>
      <w:tr w:rsidR="003143CE" w14:paraId="1EB30CCA" w14:textId="77777777" w:rsidTr="00463C5F">
        <w:trPr>
          <w:trHeight w:val="280"/>
        </w:trPr>
        <w:tc>
          <w:tcPr>
            <w:tcW w:w="667" w:type="dxa"/>
            <w:tcBorders>
              <w:top w:val="nil"/>
              <w:left w:val="single" w:sz="6" w:space="0" w:color="000000"/>
              <w:bottom w:val="single" w:sz="4" w:space="0" w:color="000000"/>
              <w:right w:val="single" w:sz="4" w:space="0" w:color="000000"/>
            </w:tcBorders>
            <w:shd w:val="clear" w:color="auto" w:fill="auto"/>
            <w:vAlign w:val="bottom"/>
          </w:tcPr>
          <w:p w14:paraId="01036613"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4</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6F8AB7"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Level 1 Risk Assessment - de minimis (no permit addendum required)</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2987F1"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$1,500</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50F87F"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$1,500</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5A1913"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$1,000</w:t>
            </w:r>
          </w:p>
        </w:tc>
        <w:tc>
          <w:tcPr>
            <w:tcW w:w="2334" w:type="dxa"/>
            <w:tcBorders>
              <w:top w:val="single" w:sz="4" w:space="0" w:color="000000"/>
              <w:left w:val="single" w:sz="4" w:space="0" w:color="000000"/>
              <w:bottom w:val="single" w:sz="4" w:space="0" w:color="000000"/>
              <w:right w:val="single" w:sz="6" w:space="0" w:color="000000"/>
            </w:tcBorders>
            <w:shd w:val="clear" w:color="auto" w:fill="auto"/>
            <w:vAlign w:val="bottom"/>
          </w:tcPr>
          <w:p w14:paraId="6C80A7D2"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$800</w:t>
            </w:r>
          </w:p>
        </w:tc>
      </w:tr>
      <w:tr w:rsidR="003143CE" w14:paraId="3C084D0B" w14:textId="77777777" w:rsidTr="00463C5F">
        <w:trPr>
          <w:trHeight w:val="280"/>
        </w:trPr>
        <w:tc>
          <w:tcPr>
            <w:tcW w:w="667" w:type="dxa"/>
            <w:tcBorders>
              <w:top w:val="nil"/>
              <w:left w:val="single" w:sz="6" w:space="0" w:color="000000"/>
              <w:bottom w:val="single" w:sz="4" w:space="0" w:color="000000"/>
              <w:right w:val="single" w:sz="4" w:space="0" w:color="000000"/>
            </w:tcBorders>
            <w:shd w:val="clear" w:color="auto" w:fill="auto"/>
            <w:vAlign w:val="bottom"/>
          </w:tcPr>
          <w:p w14:paraId="55FE71A1"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5</w:t>
            </w:r>
          </w:p>
        </w:tc>
        <w:tc>
          <w:tcPr>
            <w:tcW w:w="5387" w:type="dxa"/>
            <w:tcBorders>
              <w:top w:val="nil"/>
              <w:left w:val="single" w:sz="4" w:space="0" w:color="000000"/>
              <w:bottom w:val="single" w:sz="4" w:space="0" w:color="000000"/>
              <w:right w:val="single" w:sz="4" w:space="0" w:color="000000"/>
            </w:tcBorders>
            <w:shd w:val="clear" w:color="auto" w:fill="auto"/>
            <w:vAlign w:val="bottom"/>
          </w:tcPr>
          <w:p w14:paraId="1D5A1BEF"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Level 1 Risk Assessment - permit addendum required</w:t>
            </w:r>
          </w:p>
        </w:tc>
        <w:tc>
          <w:tcPr>
            <w:tcW w:w="1702" w:type="dxa"/>
            <w:tcBorders>
              <w:top w:val="nil"/>
              <w:left w:val="nil"/>
              <w:bottom w:val="single" w:sz="4" w:space="0" w:color="000000"/>
              <w:right w:val="single" w:sz="4" w:space="0" w:color="000000"/>
            </w:tcBorders>
            <w:shd w:val="clear" w:color="auto" w:fill="auto"/>
            <w:vAlign w:val="bottom"/>
          </w:tcPr>
          <w:p w14:paraId="24EE6FA0"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$2,000</w:t>
            </w:r>
          </w:p>
        </w:tc>
        <w:tc>
          <w:tcPr>
            <w:tcW w:w="1875" w:type="dxa"/>
            <w:tcBorders>
              <w:top w:val="nil"/>
              <w:left w:val="nil"/>
              <w:bottom w:val="single" w:sz="4" w:space="0" w:color="000000"/>
              <w:right w:val="single" w:sz="4" w:space="0" w:color="000000"/>
            </w:tcBorders>
            <w:shd w:val="clear" w:color="auto" w:fill="auto"/>
            <w:vAlign w:val="bottom"/>
          </w:tcPr>
          <w:p w14:paraId="6A3D11C2"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$2,000</w:t>
            </w:r>
          </w:p>
        </w:tc>
        <w:tc>
          <w:tcPr>
            <w:tcW w:w="1702" w:type="dxa"/>
            <w:tcBorders>
              <w:top w:val="nil"/>
              <w:left w:val="nil"/>
              <w:bottom w:val="single" w:sz="4" w:space="0" w:color="000000"/>
              <w:right w:val="single" w:sz="4" w:space="0" w:color="000000"/>
            </w:tcBorders>
            <w:shd w:val="clear" w:color="auto" w:fill="auto"/>
            <w:vAlign w:val="bottom"/>
          </w:tcPr>
          <w:p w14:paraId="43DF2800"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$1,500</w:t>
            </w:r>
          </w:p>
        </w:tc>
        <w:tc>
          <w:tcPr>
            <w:tcW w:w="2334" w:type="dxa"/>
            <w:tcBorders>
              <w:top w:val="nil"/>
              <w:left w:val="single" w:sz="4" w:space="0" w:color="000000"/>
              <w:bottom w:val="single" w:sz="4" w:space="0" w:color="000000"/>
              <w:right w:val="single" w:sz="6" w:space="0" w:color="000000"/>
            </w:tcBorders>
            <w:shd w:val="clear" w:color="auto" w:fill="auto"/>
            <w:vAlign w:val="bottom"/>
          </w:tcPr>
          <w:p w14:paraId="630E70BF"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$1,100</w:t>
            </w:r>
          </w:p>
        </w:tc>
      </w:tr>
      <w:tr w:rsidR="003143CE" w14:paraId="599964CB" w14:textId="77777777" w:rsidTr="00463C5F">
        <w:trPr>
          <w:trHeight w:val="280"/>
        </w:trPr>
        <w:tc>
          <w:tcPr>
            <w:tcW w:w="667" w:type="dxa"/>
            <w:tcBorders>
              <w:top w:val="nil"/>
              <w:left w:val="single" w:sz="6" w:space="0" w:color="000000"/>
              <w:bottom w:val="single" w:sz="4" w:space="0" w:color="000000"/>
              <w:right w:val="single" w:sz="4" w:space="0" w:color="000000"/>
            </w:tcBorders>
            <w:shd w:val="clear" w:color="auto" w:fill="auto"/>
            <w:vAlign w:val="bottom"/>
          </w:tcPr>
          <w:p w14:paraId="258069ED"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6</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6C7526"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Level 2 Risk Assessment - de minimis (no permit addendum required)</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D71AA8"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$3,100</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266F6F"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$3,100</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8DA4FA"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$2,300</w:t>
            </w:r>
          </w:p>
        </w:tc>
        <w:tc>
          <w:tcPr>
            <w:tcW w:w="2334" w:type="dxa"/>
            <w:tcBorders>
              <w:top w:val="single" w:sz="4" w:space="0" w:color="000000"/>
              <w:left w:val="single" w:sz="4" w:space="0" w:color="000000"/>
              <w:bottom w:val="single" w:sz="4" w:space="0" w:color="000000"/>
              <w:right w:val="single" w:sz="6" w:space="0" w:color="000000"/>
            </w:tcBorders>
            <w:shd w:val="clear" w:color="auto" w:fill="auto"/>
            <w:vAlign w:val="bottom"/>
          </w:tcPr>
          <w:p w14:paraId="1DFEF8BE"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$2,000</w:t>
            </w:r>
          </w:p>
        </w:tc>
      </w:tr>
      <w:tr w:rsidR="003143CE" w14:paraId="1F0A6DC4" w14:textId="77777777" w:rsidTr="00463C5F">
        <w:trPr>
          <w:trHeight w:val="280"/>
        </w:trPr>
        <w:tc>
          <w:tcPr>
            <w:tcW w:w="667" w:type="dxa"/>
            <w:tcBorders>
              <w:top w:val="nil"/>
              <w:left w:val="single" w:sz="6" w:space="0" w:color="000000"/>
              <w:bottom w:val="single" w:sz="4" w:space="0" w:color="000000"/>
              <w:right w:val="single" w:sz="4" w:space="0" w:color="000000"/>
            </w:tcBorders>
            <w:shd w:val="clear" w:color="auto" w:fill="auto"/>
            <w:vAlign w:val="bottom"/>
          </w:tcPr>
          <w:p w14:paraId="6CBC9C6E"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7</w:t>
            </w:r>
          </w:p>
        </w:tc>
        <w:tc>
          <w:tcPr>
            <w:tcW w:w="5387" w:type="dxa"/>
            <w:tcBorders>
              <w:top w:val="nil"/>
              <w:left w:val="single" w:sz="4" w:space="0" w:color="000000"/>
              <w:bottom w:val="single" w:sz="4" w:space="0" w:color="000000"/>
              <w:right w:val="single" w:sz="4" w:space="0" w:color="000000"/>
            </w:tcBorders>
            <w:shd w:val="clear" w:color="auto" w:fill="auto"/>
            <w:vAlign w:val="bottom"/>
          </w:tcPr>
          <w:p w14:paraId="1ACA1C41"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Level 2 Risk Assessment - permit addendum required</w:t>
            </w:r>
          </w:p>
        </w:tc>
        <w:tc>
          <w:tcPr>
            <w:tcW w:w="1702" w:type="dxa"/>
            <w:tcBorders>
              <w:top w:val="nil"/>
              <w:left w:val="nil"/>
              <w:bottom w:val="single" w:sz="4" w:space="0" w:color="000000"/>
              <w:right w:val="single" w:sz="4" w:space="0" w:color="000000"/>
            </w:tcBorders>
            <w:shd w:val="clear" w:color="auto" w:fill="auto"/>
            <w:vAlign w:val="bottom"/>
          </w:tcPr>
          <w:p w14:paraId="56AA997E"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$3,600</w:t>
            </w:r>
          </w:p>
        </w:tc>
        <w:tc>
          <w:tcPr>
            <w:tcW w:w="1875" w:type="dxa"/>
            <w:tcBorders>
              <w:top w:val="nil"/>
              <w:left w:val="nil"/>
              <w:bottom w:val="single" w:sz="4" w:space="0" w:color="000000"/>
              <w:right w:val="single" w:sz="4" w:space="0" w:color="000000"/>
            </w:tcBorders>
            <w:shd w:val="clear" w:color="auto" w:fill="auto"/>
            <w:vAlign w:val="bottom"/>
          </w:tcPr>
          <w:p w14:paraId="69CF533C"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$3,600</w:t>
            </w:r>
          </w:p>
        </w:tc>
        <w:tc>
          <w:tcPr>
            <w:tcW w:w="1702" w:type="dxa"/>
            <w:tcBorders>
              <w:top w:val="nil"/>
              <w:left w:val="nil"/>
              <w:bottom w:val="single" w:sz="4" w:space="0" w:color="000000"/>
              <w:right w:val="single" w:sz="4" w:space="0" w:color="000000"/>
            </w:tcBorders>
            <w:shd w:val="clear" w:color="auto" w:fill="auto"/>
            <w:vAlign w:val="bottom"/>
          </w:tcPr>
          <w:p w14:paraId="51B9042E"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$2,800</w:t>
            </w:r>
          </w:p>
        </w:tc>
        <w:tc>
          <w:tcPr>
            <w:tcW w:w="2334" w:type="dxa"/>
            <w:tcBorders>
              <w:top w:val="nil"/>
              <w:left w:val="single" w:sz="4" w:space="0" w:color="000000"/>
              <w:bottom w:val="single" w:sz="4" w:space="0" w:color="000000"/>
              <w:right w:val="single" w:sz="6" w:space="0" w:color="000000"/>
            </w:tcBorders>
            <w:shd w:val="clear" w:color="auto" w:fill="auto"/>
            <w:vAlign w:val="bottom"/>
          </w:tcPr>
          <w:p w14:paraId="41E23B51"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$2,300</w:t>
            </w:r>
          </w:p>
        </w:tc>
      </w:tr>
      <w:tr w:rsidR="003143CE" w14:paraId="070E64D2" w14:textId="77777777" w:rsidTr="00463C5F">
        <w:trPr>
          <w:trHeight w:val="280"/>
        </w:trPr>
        <w:tc>
          <w:tcPr>
            <w:tcW w:w="667" w:type="dxa"/>
            <w:tcBorders>
              <w:top w:val="nil"/>
              <w:left w:val="single" w:sz="6" w:space="0" w:color="000000"/>
              <w:bottom w:val="single" w:sz="4" w:space="0" w:color="000000"/>
              <w:right w:val="single" w:sz="4" w:space="0" w:color="000000"/>
            </w:tcBorders>
            <w:shd w:val="clear" w:color="auto" w:fill="auto"/>
            <w:vAlign w:val="bottom"/>
          </w:tcPr>
          <w:p w14:paraId="6E21BBC9"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8</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2E0814"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Level 3 Risk Assessment - de minimis (no permit addendum required)</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F8BD0F"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$8,800</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79C177"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$8,200</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FFC3FA"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$5,300</w:t>
            </w:r>
          </w:p>
        </w:tc>
        <w:tc>
          <w:tcPr>
            <w:tcW w:w="2334" w:type="dxa"/>
            <w:tcBorders>
              <w:top w:val="single" w:sz="4" w:space="0" w:color="000000"/>
              <w:left w:val="single" w:sz="4" w:space="0" w:color="000000"/>
              <w:bottom w:val="single" w:sz="4" w:space="0" w:color="000000"/>
              <w:right w:val="single" w:sz="6" w:space="0" w:color="000000"/>
            </w:tcBorders>
            <w:shd w:val="clear" w:color="auto" w:fill="auto"/>
            <w:vAlign w:val="bottom"/>
          </w:tcPr>
          <w:p w14:paraId="3C0E2E2E"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$4,500</w:t>
            </w:r>
          </w:p>
        </w:tc>
      </w:tr>
      <w:tr w:rsidR="003143CE" w14:paraId="2CBB661F" w14:textId="77777777" w:rsidTr="00463C5F">
        <w:trPr>
          <w:trHeight w:val="280"/>
        </w:trPr>
        <w:tc>
          <w:tcPr>
            <w:tcW w:w="667" w:type="dxa"/>
            <w:tcBorders>
              <w:top w:val="nil"/>
              <w:left w:val="single" w:sz="6" w:space="0" w:color="000000"/>
              <w:bottom w:val="single" w:sz="4" w:space="0" w:color="000000"/>
              <w:right w:val="single" w:sz="4" w:space="0" w:color="000000"/>
            </w:tcBorders>
            <w:shd w:val="clear" w:color="auto" w:fill="auto"/>
            <w:vAlign w:val="bottom"/>
          </w:tcPr>
          <w:p w14:paraId="4E3E720D"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9</w:t>
            </w:r>
          </w:p>
        </w:tc>
        <w:tc>
          <w:tcPr>
            <w:tcW w:w="5387" w:type="dxa"/>
            <w:tcBorders>
              <w:top w:val="nil"/>
              <w:left w:val="single" w:sz="4" w:space="0" w:color="000000"/>
              <w:bottom w:val="single" w:sz="4" w:space="0" w:color="000000"/>
              <w:right w:val="single" w:sz="4" w:space="0" w:color="000000"/>
            </w:tcBorders>
            <w:shd w:val="clear" w:color="auto" w:fill="auto"/>
            <w:vAlign w:val="bottom"/>
          </w:tcPr>
          <w:p w14:paraId="4CAA4B8B"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Level 3 Risk Assessment - permit addendum required</w:t>
            </w:r>
          </w:p>
        </w:tc>
        <w:tc>
          <w:tcPr>
            <w:tcW w:w="1702" w:type="dxa"/>
            <w:tcBorders>
              <w:top w:val="nil"/>
              <w:left w:val="nil"/>
              <w:bottom w:val="single" w:sz="4" w:space="0" w:color="000000"/>
              <w:right w:val="single" w:sz="4" w:space="0" w:color="000000"/>
            </w:tcBorders>
            <w:shd w:val="clear" w:color="auto" w:fill="auto"/>
            <w:vAlign w:val="bottom"/>
          </w:tcPr>
          <w:p w14:paraId="3C20DFC6"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$19,900</w:t>
            </w:r>
          </w:p>
        </w:tc>
        <w:tc>
          <w:tcPr>
            <w:tcW w:w="1875" w:type="dxa"/>
            <w:tcBorders>
              <w:top w:val="nil"/>
              <w:left w:val="nil"/>
              <w:bottom w:val="single" w:sz="4" w:space="0" w:color="000000"/>
              <w:right w:val="single" w:sz="4" w:space="0" w:color="000000"/>
            </w:tcBorders>
            <w:shd w:val="clear" w:color="auto" w:fill="auto"/>
            <w:vAlign w:val="bottom"/>
          </w:tcPr>
          <w:p w14:paraId="54358552"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$11,300</w:t>
            </w:r>
          </w:p>
        </w:tc>
        <w:tc>
          <w:tcPr>
            <w:tcW w:w="1702" w:type="dxa"/>
            <w:tcBorders>
              <w:top w:val="nil"/>
              <w:left w:val="nil"/>
              <w:bottom w:val="single" w:sz="4" w:space="0" w:color="000000"/>
              <w:right w:val="single" w:sz="4" w:space="0" w:color="000000"/>
            </w:tcBorders>
            <w:shd w:val="clear" w:color="auto" w:fill="auto"/>
            <w:vAlign w:val="bottom"/>
          </w:tcPr>
          <w:p w14:paraId="24488530"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$7,700</w:t>
            </w:r>
          </w:p>
        </w:tc>
        <w:tc>
          <w:tcPr>
            <w:tcW w:w="2334" w:type="dxa"/>
            <w:tcBorders>
              <w:top w:val="nil"/>
              <w:left w:val="single" w:sz="4" w:space="0" w:color="000000"/>
              <w:bottom w:val="single" w:sz="4" w:space="0" w:color="000000"/>
              <w:right w:val="single" w:sz="6" w:space="0" w:color="000000"/>
            </w:tcBorders>
            <w:shd w:val="clear" w:color="auto" w:fill="auto"/>
            <w:vAlign w:val="bottom"/>
          </w:tcPr>
          <w:p w14:paraId="0D2A5995"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$6,300</w:t>
            </w:r>
          </w:p>
        </w:tc>
      </w:tr>
      <w:tr w:rsidR="003143CE" w14:paraId="3429645B" w14:textId="77777777" w:rsidTr="00463C5F">
        <w:trPr>
          <w:trHeight w:val="280"/>
        </w:trPr>
        <w:tc>
          <w:tcPr>
            <w:tcW w:w="667" w:type="dxa"/>
            <w:tcBorders>
              <w:top w:val="nil"/>
              <w:left w:val="single" w:sz="6" w:space="0" w:color="000000"/>
              <w:bottom w:val="single" w:sz="4" w:space="0" w:color="000000"/>
              <w:right w:val="single" w:sz="4" w:space="0" w:color="000000"/>
            </w:tcBorders>
            <w:shd w:val="clear" w:color="auto" w:fill="auto"/>
            <w:vAlign w:val="bottom"/>
          </w:tcPr>
          <w:p w14:paraId="2C49878F"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10</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E239B1"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Level 4 Risk Assessment - de minimis (no permit addendum required)</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CBEC61"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$21,400</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381E1B"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$18,500</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E7B59F"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$11,700</w:t>
            </w:r>
          </w:p>
        </w:tc>
        <w:tc>
          <w:tcPr>
            <w:tcW w:w="2334" w:type="dxa"/>
            <w:tcBorders>
              <w:top w:val="single" w:sz="4" w:space="0" w:color="000000"/>
              <w:left w:val="single" w:sz="4" w:space="0" w:color="000000"/>
              <w:bottom w:val="single" w:sz="4" w:space="0" w:color="000000"/>
              <w:right w:val="single" w:sz="6" w:space="0" w:color="000000"/>
            </w:tcBorders>
            <w:shd w:val="clear" w:color="auto" w:fill="auto"/>
            <w:vAlign w:val="bottom"/>
          </w:tcPr>
          <w:p w14:paraId="752F56FF"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NA</w:t>
            </w:r>
          </w:p>
        </w:tc>
      </w:tr>
      <w:tr w:rsidR="003143CE" w14:paraId="28968A63" w14:textId="77777777" w:rsidTr="00463C5F">
        <w:trPr>
          <w:trHeight w:val="280"/>
        </w:trPr>
        <w:tc>
          <w:tcPr>
            <w:tcW w:w="667" w:type="dxa"/>
            <w:tcBorders>
              <w:top w:val="single" w:sz="4" w:space="0" w:color="000000"/>
              <w:left w:val="single" w:sz="6" w:space="0" w:color="000000"/>
              <w:bottom w:val="single" w:sz="12" w:space="0" w:color="000000"/>
              <w:right w:val="single" w:sz="4" w:space="0" w:color="000000"/>
            </w:tcBorders>
            <w:shd w:val="clear" w:color="auto" w:fill="auto"/>
            <w:vAlign w:val="bottom"/>
          </w:tcPr>
          <w:p w14:paraId="32FBCA4E"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11</w:t>
            </w:r>
          </w:p>
        </w:tc>
        <w:tc>
          <w:tcPr>
            <w:tcW w:w="5387" w:type="dxa"/>
            <w:tcBorders>
              <w:top w:val="single" w:sz="4" w:space="0" w:color="000000"/>
              <w:left w:val="single" w:sz="4" w:space="0" w:color="000000"/>
              <w:bottom w:val="single" w:sz="12" w:space="0" w:color="000000"/>
              <w:right w:val="single" w:sz="4" w:space="0" w:color="000000"/>
            </w:tcBorders>
            <w:shd w:val="clear" w:color="auto" w:fill="auto"/>
            <w:vAlign w:val="bottom"/>
          </w:tcPr>
          <w:p w14:paraId="008CE49D"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Level 4 Risk Assessment - permit addendum required</w:t>
            </w:r>
          </w:p>
        </w:tc>
        <w:tc>
          <w:tcPr>
            <w:tcW w:w="1702" w:type="dxa"/>
            <w:tcBorders>
              <w:top w:val="single" w:sz="4" w:space="0" w:color="000000"/>
              <w:left w:val="nil"/>
              <w:bottom w:val="single" w:sz="12" w:space="0" w:color="000000"/>
              <w:right w:val="single" w:sz="4" w:space="0" w:color="000000"/>
            </w:tcBorders>
            <w:shd w:val="clear" w:color="auto" w:fill="auto"/>
            <w:vAlign w:val="bottom"/>
          </w:tcPr>
          <w:p w14:paraId="382AF915"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$34,600</w:t>
            </w:r>
          </w:p>
        </w:tc>
        <w:tc>
          <w:tcPr>
            <w:tcW w:w="1875" w:type="dxa"/>
            <w:tcBorders>
              <w:top w:val="single" w:sz="4" w:space="0" w:color="000000"/>
              <w:left w:val="nil"/>
              <w:bottom w:val="single" w:sz="12" w:space="0" w:color="000000"/>
              <w:right w:val="single" w:sz="4" w:space="0" w:color="000000"/>
            </w:tcBorders>
            <w:shd w:val="clear" w:color="auto" w:fill="auto"/>
            <w:vAlign w:val="bottom"/>
          </w:tcPr>
          <w:p w14:paraId="63A26E40"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$25,800</w:t>
            </w:r>
          </w:p>
        </w:tc>
        <w:tc>
          <w:tcPr>
            <w:tcW w:w="1702" w:type="dxa"/>
            <w:tcBorders>
              <w:top w:val="single" w:sz="4" w:space="0" w:color="000000"/>
              <w:left w:val="nil"/>
              <w:bottom w:val="single" w:sz="12" w:space="0" w:color="000000"/>
              <w:right w:val="single" w:sz="4" w:space="0" w:color="000000"/>
            </w:tcBorders>
            <w:shd w:val="clear" w:color="auto" w:fill="auto"/>
            <w:vAlign w:val="bottom"/>
          </w:tcPr>
          <w:p w14:paraId="696C6776"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$15,500</w:t>
            </w:r>
          </w:p>
        </w:tc>
        <w:tc>
          <w:tcPr>
            <w:tcW w:w="2334" w:type="dxa"/>
            <w:tcBorders>
              <w:top w:val="single" w:sz="4" w:space="0" w:color="000000"/>
              <w:left w:val="single" w:sz="4" w:space="0" w:color="000000"/>
              <w:bottom w:val="single" w:sz="12" w:space="0" w:color="000000"/>
              <w:right w:val="single" w:sz="6" w:space="0" w:color="000000"/>
            </w:tcBorders>
            <w:shd w:val="clear" w:color="auto" w:fill="auto"/>
            <w:vAlign w:val="bottom"/>
          </w:tcPr>
          <w:p w14:paraId="7ECA0E61"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NA</w:t>
            </w:r>
          </w:p>
        </w:tc>
      </w:tr>
      <w:tr w:rsidR="003143CE" w14:paraId="419A6B9D" w14:textId="77777777" w:rsidTr="00463C5F">
        <w:trPr>
          <w:trHeight w:val="300"/>
        </w:trPr>
        <w:tc>
          <w:tcPr>
            <w:tcW w:w="667" w:type="dxa"/>
            <w:tcBorders>
              <w:top w:val="single" w:sz="12" w:space="0" w:color="000000"/>
              <w:left w:val="single" w:sz="6" w:space="0" w:color="000000"/>
              <w:bottom w:val="single" w:sz="4" w:space="0" w:color="000000"/>
              <w:right w:val="single" w:sz="4" w:space="0" w:color="000000"/>
            </w:tcBorders>
            <w:shd w:val="clear" w:color="auto" w:fill="auto"/>
            <w:vAlign w:val="bottom"/>
          </w:tcPr>
          <w:p w14:paraId="3247C837"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 </w:t>
            </w:r>
          </w:p>
        </w:tc>
        <w:tc>
          <w:tcPr>
            <w:tcW w:w="13000" w:type="dxa"/>
            <w:gridSpan w:val="5"/>
            <w:tcBorders>
              <w:left w:val="single" w:sz="4" w:space="0" w:color="000000"/>
              <w:bottom w:val="single" w:sz="4" w:space="0" w:color="000000"/>
              <w:right w:val="single" w:sz="6" w:space="0" w:color="000000"/>
            </w:tcBorders>
            <w:shd w:val="clear" w:color="auto" w:fill="auto"/>
            <w:vAlign w:val="bottom"/>
          </w:tcPr>
          <w:p w14:paraId="06D8AE11" w14:textId="77777777" w:rsidR="003143CE" w:rsidRDefault="006C66DA" w:rsidP="00625250">
            <w:pPr>
              <w:pBdr>
                <w:top w:val="nil"/>
                <w:left w:val="nil"/>
                <w:bottom w:val="nil"/>
                <w:right w:val="nil"/>
                <w:between w:val="nil"/>
              </w:pBdr>
              <w:ind w:left="183" w:hanging="17"/>
              <w:rPr>
                <w:b/>
                <w:color w:val="000000"/>
                <w:sz w:val="23"/>
                <w:szCs w:val="23"/>
              </w:rPr>
            </w:pPr>
            <w:r>
              <w:rPr>
                <w:b/>
                <w:color w:val="000000"/>
                <w:sz w:val="23"/>
                <w:szCs w:val="23"/>
              </w:rPr>
              <w:t>Risk Above Risk Action Levels</w:t>
            </w:r>
          </w:p>
        </w:tc>
      </w:tr>
      <w:tr w:rsidR="003143CE" w14:paraId="2E35D969" w14:textId="77777777" w:rsidTr="00463C5F">
        <w:trPr>
          <w:trHeight w:val="300"/>
        </w:trPr>
        <w:tc>
          <w:tcPr>
            <w:tcW w:w="667" w:type="dxa"/>
            <w:tcBorders>
              <w:top w:val="nil"/>
              <w:left w:val="single" w:sz="6" w:space="0" w:color="000000"/>
              <w:bottom w:val="single" w:sz="4" w:space="0" w:color="000000"/>
              <w:right w:val="single" w:sz="4" w:space="0" w:color="000000"/>
            </w:tcBorders>
            <w:shd w:val="clear" w:color="auto" w:fill="auto"/>
            <w:vAlign w:val="bottom"/>
          </w:tcPr>
          <w:p w14:paraId="5C1F2AAB"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12</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4CAA6"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Risk Reduction Plan Application Fee</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CF04B1"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$6,700</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F3D198"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$6,700</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BC7F27"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$2,600</w:t>
            </w:r>
          </w:p>
        </w:tc>
        <w:tc>
          <w:tcPr>
            <w:tcW w:w="2334" w:type="dxa"/>
            <w:tcBorders>
              <w:top w:val="single" w:sz="4" w:space="0" w:color="000000"/>
              <w:left w:val="single" w:sz="4" w:space="0" w:color="000000"/>
              <w:bottom w:val="single" w:sz="4" w:space="0" w:color="000000"/>
              <w:right w:val="single" w:sz="6" w:space="0" w:color="000000"/>
            </w:tcBorders>
            <w:shd w:val="clear" w:color="auto" w:fill="auto"/>
            <w:vAlign w:val="bottom"/>
          </w:tcPr>
          <w:p w14:paraId="5A66A0DB"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$2,600</w:t>
            </w:r>
          </w:p>
        </w:tc>
      </w:tr>
      <w:tr w:rsidR="003143CE" w14:paraId="2E6DD732" w14:textId="77777777" w:rsidTr="00463C5F">
        <w:trPr>
          <w:trHeight w:val="280"/>
        </w:trPr>
        <w:tc>
          <w:tcPr>
            <w:tcW w:w="667" w:type="dxa"/>
            <w:tcBorders>
              <w:top w:val="nil"/>
              <w:left w:val="single" w:sz="6" w:space="0" w:color="000000"/>
              <w:bottom w:val="single" w:sz="4" w:space="0" w:color="000000"/>
              <w:right w:val="single" w:sz="4" w:space="0" w:color="000000"/>
            </w:tcBorders>
            <w:shd w:val="clear" w:color="auto" w:fill="auto"/>
            <w:vAlign w:val="bottom"/>
          </w:tcPr>
          <w:p w14:paraId="62E26D01"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13</w:t>
            </w:r>
          </w:p>
        </w:tc>
        <w:tc>
          <w:tcPr>
            <w:tcW w:w="5387" w:type="dxa"/>
            <w:tcBorders>
              <w:top w:val="nil"/>
              <w:left w:val="single" w:sz="4" w:space="0" w:color="000000"/>
              <w:bottom w:val="single" w:sz="4" w:space="0" w:color="000000"/>
              <w:right w:val="single" w:sz="4" w:space="0" w:color="000000"/>
            </w:tcBorders>
            <w:shd w:val="clear" w:color="auto" w:fill="auto"/>
            <w:vAlign w:val="bottom"/>
          </w:tcPr>
          <w:p w14:paraId="237CB3BB"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Cleaner Air Oregon Monitoring Plan Fee</w:t>
            </w:r>
          </w:p>
        </w:tc>
        <w:tc>
          <w:tcPr>
            <w:tcW w:w="1702" w:type="dxa"/>
            <w:tcBorders>
              <w:top w:val="nil"/>
              <w:left w:val="nil"/>
              <w:bottom w:val="single" w:sz="4" w:space="0" w:color="000000"/>
              <w:right w:val="single" w:sz="4" w:space="0" w:color="000000"/>
            </w:tcBorders>
            <w:shd w:val="clear" w:color="auto" w:fill="auto"/>
            <w:vAlign w:val="bottom"/>
          </w:tcPr>
          <w:p w14:paraId="0207C3C9"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$25,900</w:t>
            </w:r>
          </w:p>
        </w:tc>
        <w:tc>
          <w:tcPr>
            <w:tcW w:w="1875" w:type="dxa"/>
            <w:tcBorders>
              <w:top w:val="nil"/>
              <w:left w:val="nil"/>
              <w:bottom w:val="single" w:sz="4" w:space="0" w:color="000000"/>
              <w:right w:val="single" w:sz="4" w:space="0" w:color="000000"/>
            </w:tcBorders>
            <w:shd w:val="clear" w:color="auto" w:fill="auto"/>
            <w:vAlign w:val="bottom"/>
          </w:tcPr>
          <w:p w14:paraId="7EEEA7FE"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$25,900</w:t>
            </w:r>
          </w:p>
        </w:tc>
        <w:tc>
          <w:tcPr>
            <w:tcW w:w="1702" w:type="dxa"/>
            <w:tcBorders>
              <w:top w:val="nil"/>
              <w:left w:val="nil"/>
              <w:bottom w:val="single" w:sz="4" w:space="0" w:color="000000"/>
              <w:right w:val="single" w:sz="4" w:space="0" w:color="000000"/>
            </w:tcBorders>
            <w:shd w:val="clear" w:color="auto" w:fill="auto"/>
            <w:vAlign w:val="bottom"/>
          </w:tcPr>
          <w:p w14:paraId="24AFC166"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NA</w:t>
            </w:r>
          </w:p>
        </w:tc>
        <w:tc>
          <w:tcPr>
            <w:tcW w:w="2334" w:type="dxa"/>
            <w:tcBorders>
              <w:top w:val="nil"/>
              <w:left w:val="single" w:sz="4" w:space="0" w:color="000000"/>
              <w:bottom w:val="single" w:sz="4" w:space="0" w:color="000000"/>
              <w:right w:val="single" w:sz="6" w:space="0" w:color="000000"/>
            </w:tcBorders>
            <w:shd w:val="clear" w:color="auto" w:fill="auto"/>
            <w:vAlign w:val="bottom"/>
          </w:tcPr>
          <w:p w14:paraId="059B35DB"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NA</w:t>
            </w:r>
          </w:p>
        </w:tc>
      </w:tr>
      <w:tr w:rsidR="003143CE" w14:paraId="2393E289" w14:textId="77777777" w:rsidTr="00463C5F">
        <w:trPr>
          <w:trHeight w:val="300"/>
        </w:trPr>
        <w:tc>
          <w:tcPr>
            <w:tcW w:w="667" w:type="dxa"/>
            <w:tcBorders>
              <w:top w:val="single" w:sz="4" w:space="0" w:color="000000"/>
              <w:left w:val="single" w:sz="6" w:space="0" w:color="000000"/>
              <w:bottom w:val="single" w:sz="4" w:space="0" w:color="000000"/>
              <w:right w:val="single" w:sz="4" w:space="0" w:color="000000"/>
            </w:tcBorders>
            <w:shd w:val="clear" w:color="auto" w:fill="auto"/>
            <w:vAlign w:val="bottom"/>
          </w:tcPr>
          <w:p w14:paraId="46E55B53"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14</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ED67E6"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Postponement of Risk Reduction Application Fee</w:t>
            </w:r>
          </w:p>
        </w:tc>
        <w:tc>
          <w:tcPr>
            <w:tcW w:w="1702" w:type="dxa"/>
            <w:tcBorders>
              <w:top w:val="single" w:sz="4" w:space="0" w:color="000000"/>
              <w:left w:val="nil"/>
              <w:bottom w:val="single" w:sz="4" w:space="0" w:color="000000"/>
              <w:right w:val="single" w:sz="4" w:space="0" w:color="000000"/>
            </w:tcBorders>
            <w:shd w:val="clear" w:color="auto" w:fill="auto"/>
            <w:vAlign w:val="bottom"/>
          </w:tcPr>
          <w:p w14:paraId="19B7E036"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$4,400</w:t>
            </w:r>
          </w:p>
        </w:tc>
        <w:tc>
          <w:tcPr>
            <w:tcW w:w="1875" w:type="dxa"/>
            <w:tcBorders>
              <w:top w:val="single" w:sz="4" w:space="0" w:color="000000"/>
              <w:left w:val="nil"/>
              <w:bottom w:val="single" w:sz="4" w:space="0" w:color="000000"/>
              <w:right w:val="single" w:sz="4" w:space="0" w:color="000000"/>
            </w:tcBorders>
            <w:shd w:val="clear" w:color="auto" w:fill="auto"/>
            <w:vAlign w:val="bottom"/>
          </w:tcPr>
          <w:p w14:paraId="3E21428C"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$4,400</w:t>
            </w:r>
          </w:p>
        </w:tc>
        <w:tc>
          <w:tcPr>
            <w:tcW w:w="1702" w:type="dxa"/>
            <w:tcBorders>
              <w:top w:val="single" w:sz="4" w:space="0" w:color="000000"/>
              <w:left w:val="nil"/>
              <w:bottom w:val="single" w:sz="4" w:space="0" w:color="000000"/>
              <w:right w:val="single" w:sz="4" w:space="0" w:color="000000"/>
            </w:tcBorders>
            <w:shd w:val="clear" w:color="auto" w:fill="auto"/>
            <w:vAlign w:val="bottom"/>
          </w:tcPr>
          <w:p w14:paraId="1D02C0EA"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$4,400</w:t>
            </w:r>
          </w:p>
        </w:tc>
        <w:tc>
          <w:tcPr>
            <w:tcW w:w="2334" w:type="dxa"/>
            <w:tcBorders>
              <w:top w:val="single" w:sz="4" w:space="0" w:color="000000"/>
              <w:left w:val="single" w:sz="4" w:space="0" w:color="000000"/>
              <w:bottom w:val="single" w:sz="4" w:space="0" w:color="000000"/>
              <w:right w:val="single" w:sz="6" w:space="0" w:color="000000"/>
            </w:tcBorders>
            <w:shd w:val="clear" w:color="auto" w:fill="auto"/>
            <w:vAlign w:val="bottom"/>
          </w:tcPr>
          <w:p w14:paraId="0DAF9280"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$2,000</w:t>
            </w:r>
          </w:p>
        </w:tc>
      </w:tr>
      <w:tr w:rsidR="003143CE" w14:paraId="06CE69FA" w14:textId="77777777" w:rsidTr="00463C5F">
        <w:trPr>
          <w:trHeight w:val="280"/>
        </w:trPr>
        <w:tc>
          <w:tcPr>
            <w:tcW w:w="667" w:type="dxa"/>
            <w:tcBorders>
              <w:top w:val="single" w:sz="4" w:space="0" w:color="000000"/>
              <w:left w:val="single" w:sz="6" w:space="0" w:color="000000"/>
              <w:bottom w:val="single" w:sz="12" w:space="0" w:color="000000"/>
              <w:right w:val="single" w:sz="4" w:space="0" w:color="000000"/>
            </w:tcBorders>
            <w:shd w:val="clear" w:color="auto" w:fill="auto"/>
            <w:vAlign w:val="bottom"/>
          </w:tcPr>
          <w:p w14:paraId="7B6677C9"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15</w:t>
            </w:r>
          </w:p>
        </w:tc>
        <w:tc>
          <w:tcPr>
            <w:tcW w:w="5387" w:type="dxa"/>
            <w:tcBorders>
              <w:top w:val="single" w:sz="4" w:space="0" w:color="000000"/>
              <w:left w:val="single" w:sz="4" w:space="0" w:color="000000"/>
              <w:bottom w:val="single" w:sz="12" w:space="0" w:color="000000"/>
              <w:right w:val="single" w:sz="4" w:space="0" w:color="000000"/>
            </w:tcBorders>
            <w:shd w:val="clear" w:color="auto" w:fill="auto"/>
            <w:vAlign w:val="bottom"/>
          </w:tcPr>
          <w:p w14:paraId="250E47F1"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TBACT/TLAER Analysis (per Toxic Emissions Unit and type of toxic air contaminant)</w:t>
            </w:r>
          </w:p>
        </w:tc>
        <w:tc>
          <w:tcPr>
            <w:tcW w:w="1702" w:type="dxa"/>
            <w:tcBorders>
              <w:top w:val="single" w:sz="4" w:space="0" w:color="000000"/>
              <w:left w:val="nil"/>
              <w:bottom w:val="single" w:sz="12" w:space="0" w:color="000000"/>
              <w:right w:val="single" w:sz="4" w:space="0" w:color="000000"/>
            </w:tcBorders>
            <w:shd w:val="clear" w:color="auto" w:fill="auto"/>
            <w:vAlign w:val="bottom"/>
          </w:tcPr>
          <w:p w14:paraId="2FEAAE03"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$3,000</w:t>
            </w:r>
          </w:p>
        </w:tc>
        <w:tc>
          <w:tcPr>
            <w:tcW w:w="1875" w:type="dxa"/>
            <w:tcBorders>
              <w:top w:val="single" w:sz="4" w:space="0" w:color="000000"/>
              <w:left w:val="nil"/>
              <w:bottom w:val="single" w:sz="12" w:space="0" w:color="000000"/>
              <w:right w:val="single" w:sz="4" w:space="0" w:color="000000"/>
            </w:tcBorders>
            <w:shd w:val="clear" w:color="auto" w:fill="auto"/>
            <w:vAlign w:val="bottom"/>
          </w:tcPr>
          <w:p w14:paraId="59226B2D"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$3,000</w:t>
            </w:r>
          </w:p>
        </w:tc>
        <w:tc>
          <w:tcPr>
            <w:tcW w:w="1702" w:type="dxa"/>
            <w:tcBorders>
              <w:top w:val="single" w:sz="4" w:space="0" w:color="000000"/>
              <w:left w:val="nil"/>
              <w:bottom w:val="single" w:sz="12" w:space="0" w:color="000000"/>
              <w:right w:val="single" w:sz="4" w:space="0" w:color="000000"/>
            </w:tcBorders>
            <w:shd w:val="clear" w:color="auto" w:fill="auto"/>
            <w:vAlign w:val="bottom"/>
          </w:tcPr>
          <w:p w14:paraId="18767F22"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$1,500</w:t>
            </w:r>
          </w:p>
        </w:tc>
        <w:tc>
          <w:tcPr>
            <w:tcW w:w="2334" w:type="dxa"/>
            <w:tcBorders>
              <w:top w:val="single" w:sz="4" w:space="0" w:color="000000"/>
              <w:left w:val="single" w:sz="4" w:space="0" w:color="000000"/>
              <w:bottom w:val="single" w:sz="12" w:space="0" w:color="000000"/>
              <w:right w:val="single" w:sz="6" w:space="0" w:color="000000"/>
            </w:tcBorders>
            <w:shd w:val="clear" w:color="auto" w:fill="auto"/>
            <w:vAlign w:val="bottom"/>
          </w:tcPr>
          <w:p w14:paraId="14F7F067"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$1,500</w:t>
            </w:r>
          </w:p>
        </w:tc>
      </w:tr>
      <w:tr w:rsidR="003143CE" w14:paraId="2F874087" w14:textId="77777777" w:rsidTr="00463C5F">
        <w:trPr>
          <w:trHeight w:val="300"/>
        </w:trPr>
        <w:tc>
          <w:tcPr>
            <w:tcW w:w="667" w:type="dxa"/>
            <w:tcBorders>
              <w:top w:val="single" w:sz="12" w:space="0" w:color="000000"/>
              <w:left w:val="single" w:sz="6" w:space="0" w:color="000000"/>
              <w:bottom w:val="single" w:sz="4" w:space="0" w:color="000000"/>
              <w:right w:val="single" w:sz="4" w:space="0" w:color="000000"/>
            </w:tcBorders>
            <w:shd w:val="clear" w:color="auto" w:fill="auto"/>
            <w:vAlign w:val="bottom"/>
          </w:tcPr>
          <w:p w14:paraId="37C44508"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 </w:t>
            </w:r>
          </w:p>
        </w:tc>
        <w:tc>
          <w:tcPr>
            <w:tcW w:w="13000" w:type="dxa"/>
            <w:gridSpan w:val="5"/>
            <w:tcBorders>
              <w:top w:val="single" w:sz="12" w:space="0" w:color="000000"/>
              <w:left w:val="single" w:sz="4" w:space="0" w:color="000000"/>
              <w:bottom w:val="single" w:sz="4" w:space="0" w:color="000000"/>
              <w:right w:val="single" w:sz="4" w:space="0" w:color="000000"/>
            </w:tcBorders>
            <w:shd w:val="clear" w:color="auto" w:fill="auto"/>
            <w:vAlign w:val="bottom"/>
          </w:tcPr>
          <w:p w14:paraId="7F9919FF" w14:textId="77777777" w:rsidR="003143CE" w:rsidRDefault="006C66DA" w:rsidP="00625250">
            <w:pPr>
              <w:pBdr>
                <w:top w:val="nil"/>
                <w:left w:val="nil"/>
                <w:bottom w:val="nil"/>
                <w:right w:val="nil"/>
                <w:between w:val="nil"/>
              </w:pBdr>
              <w:ind w:left="183" w:hanging="17"/>
              <w:rPr>
                <w:b/>
                <w:color w:val="000000"/>
                <w:sz w:val="23"/>
                <w:szCs w:val="23"/>
              </w:rPr>
            </w:pPr>
            <w:r>
              <w:rPr>
                <w:b/>
                <w:color w:val="000000"/>
                <w:sz w:val="23"/>
                <w:szCs w:val="23"/>
              </w:rPr>
              <w:t>Other Fees</w:t>
            </w:r>
          </w:p>
        </w:tc>
      </w:tr>
      <w:tr w:rsidR="003143CE" w14:paraId="21F38563" w14:textId="77777777" w:rsidTr="00463C5F">
        <w:trPr>
          <w:trHeight w:val="280"/>
        </w:trPr>
        <w:tc>
          <w:tcPr>
            <w:tcW w:w="667" w:type="dxa"/>
            <w:tcBorders>
              <w:top w:val="nil"/>
              <w:left w:val="single" w:sz="6" w:space="0" w:color="000000"/>
              <w:bottom w:val="single" w:sz="4" w:space="0" w:color="000000"/>
              <w:right w:val="single" w:sz="4" w:space="0" w:color="000000"/>
            </w:tcBorders>
            <w:shd w:val="clear" w:color="auto" w:fill="auto"/>
            <w:vAlign w:val="bottom"/>
          </w:tcPr>
          <w:p w14:paraId="72C33C4E"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16</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ED5E31"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TEU Risk Assessment Fee (no permit addendum mod)</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436056"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$1,000</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D37141"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$1,000</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AC6BF6"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$500</w:t>
            </w:r>
          </w:p>
        </w:tc>
        <w:tc>
          <w:tcPr>
            <w:tcW w:w="2334" w:type="dxa"/>
            <w:tcBorders>
              <w:top w:val="single" w:sz="4" w:space="0" w:color="000000"/>
              <w:left w:val="single" w:sz="4" w:space="0" w:color="000000"/>
              <w:bottom w:val="single" w:sz="4" w:space="0" w:color="000000"/>
              <w:right w:val="single" w:sz="6" w:space="0" w:color="000000"/>
            </w:tcBorders>
            <w:shd w:val="clear" w:color="auto" w:fill="auto"/>
            <w:vAlign w:val="bottom"/>
          </w:tcPr>
          <w:p w14:paraId="65B66953"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$500</w:t>
            </w:r>
          </w:p>
        </w:tc>
      </w:tr>
      <w:tr w:rsidR="003143CE" w14:paraId="0F7AB85C" w14:textId="77777777" w:rsidTr="00463C5F">
        <w:trPr>
          <w:trHeight w:val="280"/>
        </w:trPr>
        <w:tc>
          <w:tcPr>
            <w:tcW w:w="667" w:type="dxa"/>
            <w:tcBorders>
              <w:top w:val="nil"/>
              <w:left w:val="single" w:sz="6" w:space="0" w:color="000000"/>
              <w:bottom w:val="single" w:sz="4" w:space="0" w:color="000000"/>
              <w:right w:val="single" w:sz="4" w:space="0" w:color="000000"/>
            </w:tcBorders>
            <w:shd w:val="clear" w:color="auto" w:fill="auto"/>
            <w:vAlign w:val="bottom"/>
          </w:tcPr>
          <w:p w14:paraId="1650F545"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17</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DE046D"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TEU Risk Assessment Fee (permit addendum mod)</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5C9173"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$4,000</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44F065"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$4,000</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C74A34"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$2,000</w:t>
            </w:r>
          </w:p>
        </w:tc>
        <w:tc>
          <w:tcPr>
            <w:tcW w:w="2334" w:type="dxa"/>
            <w:tcBorders>
              <w:top w:val="single" w:sz="4" w:space="0" w:color="000000"/>
              <w:left w:val="single" w:sz="4" w:space="0" w:color="000000"/>
              <w:bottom w:val="single" w:sz="4" w:space="0" w:color="000000"/>
              <w:right w:val="single" w:sz="6" w:space="0" w:color="000000"/>
            </w:tcBorders>
            <w:shd w:val="clear" w:color="auto" w:fill="auto"/>
            <w:vAlign w:val="bottom"/>
          </w:tcPr>
          <w:p w14:paraId="4F767BDD"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$1,000</w:t>
            </w:r>
          </w:p>
        </w:tc>
      </w:tr>
      <w:tr w:rsidR="003143CE" w14:paraId="229546FE" w14:textId="77777777" w:rsidTr="00463C5F">
        <w:trPr>
          <w:trHeight w:val="280"/>
        </w:trPr>
        <w:tc>
          <w:tcPr>
            <w:tcW w:w="667" w:type="dxa"/>
            <w:tcBorders>
              <w:top w:val="single" w:sz="4" w:space="0" w:color="000000"/>
              <w:left w:val="single" w:sz="6" w:space="0" w:color="000000"/>
              <w:bottom w:val="single" w:sz="4" w:space="0" w:color="000000"/>
              <w:right w:val="single" w:sz="4" w:space="0" w:color="000000"/>
            </w:tcBorders>
            <w:shd w:val="clear" w:color="auto" w:fill="auto"/>
            <w:vAlign w:val="bottom"/>
          </w:tcPr>
          <w:p w14:paraId="71FF6A8D"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18</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A787D9"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 xml:space="preserve">Level 2 Modeling review (TEU approval) </w:t>
            </w:r>
          </w:p>
        </w:tc>
        <w:tc>
          <w:tcPr>
            <w:tcW w:w="1702" w:type="dxa"/>
            <w:tcBorders>
              <w:top w:val="single" w:sz="4" w:space="0" w:color="000000"/>
              <w:left w:val="nil"/>
              <w:bottom w:val="single" w:sz="4" w:space="0" w:color="000000"/>
              <w:right w:val="single" w:sz="4" w:space="0" w:color="000000"/>
            </w:tcBorders>
            <w:shd w:val="clear" w:color="auto" w:fill="auto"/>
            <w:vAlign w:val="bottom"/>
          </w:tcPr>
          <w:p w14:paraId="2C138DF0"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$1,900</w:t>
            </w:r>
          </w:p>
        </w:tc>
        <w:tc>
          <w:tcPr>
            <w:tcW w:w="1875" w:type="dxa"/>
            <w:tcBorders>
              <w:top w:val="single" w:sz="4" w:space="0" w:color="000000"/>
              <w:left w:val="nil"/>
              <w:bottom w:val="single" w:sz="4" w:space="0" w:color="000000"/>
              <w:right w:val="single" w:sz="4" w:space="0" w:color="000000"/>
            </w:tcBorders>
            <w:shd w:val="clear" w:color="auto" w:fill="auto"/>
            <w:vAlign w:val="bottom"/>
          </w:tcPr>
          <w:p w14:paraId="0538FEA4"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$1,300</w:t>
            </w:r>
          </w:p>
        </w:tc>
        <w:tc>
          <w:tcPr>
            <w:tcW w:w="1702" w:type="dxa"/>
            <w:tcBorders>
              <w:top w:val="single" w:sz="4" w:space="0" w:color="000000"/>
              <w:left w:val="nil"/>
              <w:bottom w:val="single" w:sz="4" w:space="0" w:color="000000"/>
              <w:right w:val="single" w:sz="4" w:space="0" w:color="000000"/>
            </w:tcBorders>
            <w:shd w:val="clear" w:color="auto" w:fill="auto"/>
            <w:vAlign w:val="bottom"/>
          </w:tcPr>
          <w:p w14:paraId="768D93DF"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$800</w:t>
            </w:r>
          </w:p>
        </w:tc>
        <w:tc>
          <w:tcPr>
            <w:tcW w:w="2334" w:type="dxa"/>
            <w:tcBorders>
              <w:top w:val="single" w:sz="4" w:space="0" w:color="000000"/>
              <w:left w:val="single" w:sz="4" w:space="0" w:color="000000"/>
              <w:bottom w:val="single" w:sz="4" w:space="0" w:color="000000"/>
              <w:right w:val="single" w:sz="6" w:space="0" w:color="000000"/>
            </w:tcBorders>
            <w:shd w:val="clear" w:color="auto" w:fill="auto"/>
            <w:vAlign w:val="bottom"/>
          </w:tcPr>
          <w:p w14:paraId="306EB7FE"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$700</w:t>
            </w:r>
          </w:p>
        </w:tc>
      </w:tr>
      <w:tr w:rsidR="003143CE" w14:paraId="1F47E0C6" w14:textId="77777777" w:rsidTr="00463C5F">
        <w:trPr>
          <w:trHeight w:val="280"/>
        </w:trPr>
        <w:tc>
          <w:tcPr>
            <w:tcW w:w="667" w:type="dxa"/>
            <w:tcBorders>
              <w:top w:val="nil"/>
              <w:left w:val="single" w:sz="6" w:space="0" w:color="000000"/>
              <w:bottom w:val="single" w:sz="4" w:space="0" w:color="000000"/>
              <w:right w:val="single" w:sz="4" w:space="0" w:color="000000"/>
            </w:tcBorders>
            <w:shd w:val="clear" w:color="auto" w:fill="auto"/>
            <w:vAlign w:val="bottom"/>
          </w:tcPr>
          <w:p w14:paraId="53D14F32"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19</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D81199"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Level 3 Modeling review (TEU approval)</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27EBA8"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$3,800</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885409"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$3,800</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0CCC76"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$3,500</w:t>
            </w:r>
          </w:p>
        </w:tc>
        <w:tc>
          <w:tcPr>
            <w:tcW w:w="2334" w:type="dxa"/>
            <w:tcBorders>
              <w:top w:val="single" w:sz="4" w:space="0" w:color="000000"/>
              <w:left w:val="single" w:sz="4" w:space="0" w:color="000000"/>
              <w:bottom w:val="single" w:sz="4" w:space="0" w:color="000000"/>
              <w:right w:val="single" w:sz="6" w:space="0" w:color="000000"/>
            </w:tcBorders>
            <w:shd w:val="clear" w:color="auto" w:fill="auto"/>
            <w:vAlign w:val="bottom"/>
          </w:tcPr>
          <w:p w14:paraId="4C0CB9FC"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$3,500</w:t>
            </w:r>
          </w:p>
        </w:tc>
      </w:tr>
      <w:tr w:rsidR="003143CE" w14:paraId="6D02ADC3" w14:textId="77777777" w:rsidTr="00463C5F">
        <w:trPr>
          <w:trHeight w:val="280"/>
        </w:trPr>
        <w:tc>
          <w:tcPr>
            <w:tcW w:w="667" w:type="dxa"/>
            <w:tcBorders>
              <w:top w:val="nil"/>
              <w:left w:val="single" w:sz="6" w:space="0" w:color="000000"/>
              <w:bottom w:val="single" w:sz="4" w:space="0" w:color="000000"/>
              <w:right w:val="single" w:sz="4" w:space="0" w:color="000000"/>
            </w:tcBorders>
            <w:shd w:val="clear" w:color="auto" w:fill="auto"/>
            <w:vAlign w:val="bottom"/>
          </w:tcPr>
          <w:p w14:paraId="2386D8CF"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20</w:t>
            </w:r>
          </w:p>
        </w:tc>
        <w:tc>
          <w:tcPr>
            <w:tcW w:w="5387" w:type="dxa"/>
            <w:tcBorders>
              <w:top w:val="nil"/>
              <w:left w:val="single" w:sz="4" w:space="0" w:color="000000"/>
              <w:bottom w:val="single" w:sz="4" w:space="0" w:color="000000"/>
              <w:right w:val="single" w:sz="4" w:space="0" w:color="000000"/>
            </w:tcBorders>
            <w:shd w:val="clear" w:color="auto" w:fill="auto"/>
            <w:vAlign w:val="bottom"/>
          </w:tcPr>
          <w:p w14:paraId="07383E9E"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Community Engagement Meeting Fee - high</w:t>
            </w:r>
          </w:p>
        </w:tc>
        <w:tc>
          <w:tcPr>
            <w:tcW w:w="1702" w:type="dxa"/>
            <w:tcBorders>
              <w:top w:val="nil"/>
              <w:left w:val="nil"/>
              <w:bottom w:val="single" w:sz="4" w:space="0" w:color="000000"/>
              <w:right w:val="single" w:sz="4" w:space="0" w:color="000000"/>
            </w:tcBorders>
            <w:shd w:val="clear" w:color="auto" w:fill="auto"/>
            <w:vAlign w:val="bottom"/>
          </w:tcPr>
          <w:p w14:paraId="13C6D678"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$8,000</w:t>
            </w:r>
          </w:p>
        </w:tc>
        <w:tc>
          <w:tcPr>
            <w:tcW w:w="1875" w:type="dxa"/>
            <w:tcBorders>
              <w:top w:val="nil"/>
              <w:left w:val="nil"/>
              <w:bottom w:val="single" w:sz="4" w:space="0" w:color="000000"/>
              <w:right w:val="single" w:sz="4" w:space="0" w:color="000000"/>
            </w:tcBorders>
            <w:shd w:val="clear" w:color="auto" w:fill="auto"/>
            <w:vAlign w:val="bottom"/>
          </w:tcPr>
          <w:p w14:paraId="4E1E6D5E"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$8,000</w:t>
            </w:r>
          </w:p>
        </w:tc>
        <w:tc>
          <w:tcPr>
            <w:tcW w:w="1702" w:type="dxa"/>
            <w:tcBorders>
              <w:top w:val="nil"/>
              <w:left w:val="nil"/>
              <w:bottom w:val="single" w:sz="4" w:space="0" w:color="000000"/>
              <w:right w:val="single" w:sz="4" w:space="0" w:color="000000"/>
            </w:tcBorders>
            <w:shd w:val="clear" w:color="auto" w:fill="auto"/>
          </w:tcPr>
          <w:p w14:paraId="00569CB3"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$8,000</w:t>
            </w:r>
          </w:p>
        </w:tc>
        <w:tc>
          <w:tcPr>
            <w:tcW w:w="2334" w:type="dxa"/>
            <w:tcBorders>
              <w:top w:val="nil"/>
              <w:left w:val="single" w:sz="4" w:space="0" w:color="000000"/>
              <w:bottom w:val="single" w:sz="4" w:space="0" w:color="000000"/>
              <w:right w:val="single" w:sz="6" w:space="0" w:color="000000"/>
            </w:tcBorders>
            <w:shd w:val="clear" w:color="auto" w:fill="auto"/>
          </w:tcPr>
          <w:p w14:paraId="15C62192"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$8,000</w:t>
            </w:r>
          </w:p>
        </w:tc>
      </w:tr>
      <w:tr w:rsidR="003143CE" w14:paraId="0907FF97" w14:textId="77777777" w:rsidTr="00463C5F">
        <w:trPr>
          <w:trHeight w:val="280"/>
        </w:trPr>
        <w:tc>
          <w:tcPr>
            <w:tcW w:w="667" w:type="dxa"/>
            <w:tcBorders>
              <w:top w:val="nil"/>
              <w:left w:val="single" w:sz="6" w:space="0" w:color="000000"/>
              <w:bottom w:val="single" w:sz="4" w:space="0" w:color="000000"/>
              <w:right w:val="single" w:sz="4" w:space="0" w:color="000000"/>
            </w:tcBorders>
            <w:shd w:val="clear" w:color="auto" w:fill="auto"/>
            <w:vAlign w:val="bottom"/>
          </w:tcPr>
          <w:p w14:paraId="1AD1043D"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21</w:t>
            </w:r>
          </w:p>
        </w:tc>
        <w:tc>
          <w:tcPr>
            <w:tcW w:w="5387" w:type="dxa"/>
            <w:tcBorders>
              <w:top w:val="nil"/>
              <w:left w:val="single" w:sz="4" w:space="0" w:color="000000"/>
              <w:bottom w:val="single" w:sz="4" w:space="0" w:color="000000"/>
              <w:right w:val="single" w:sz="4" w:space="0" w:color="000000"/>
            </w:tcBorders>
            <w:shd w:val="clear" w:color="auto" w:fill="auto"/>
            <w:vAlign w:val="bottom"/>
          </w:tcPr>
          <w:p w14:paraId="5F9C6183"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Comm</w:t>
            </w:r>
            <w:r w:rsidR="00B94359">
              <w:rPr>
                <w:color w:val="000000"/>
                <w:sz w:val="23"/>
                <w:szCs w:val="23"/>
              </w:rPr>
              <w:t xml:space="preserve">unity Engagement Meeting Fee - </w:t>
            </w:r>
            <w:r>
              <w:rPr>
                <w:color w:val="000000"/>
                <w:sz w:val="23"/>
                <w:szCs w:val="23"/>
              </w:rPr>
              <w:t>medium</w:t>
            </w:r>
          </w:p>
        </w:tc>
        <w:tc>
          <w:tcPr>
            <w:tcW w:w="1702" w:type="dxa"/>
            <w:tcBorders>
              <w:top w:val="nil"/>
              <w:left w:val="nil"/>
              <w:bottom w:val="single" w:sz="4" w:space="0" w:color="000000"/>
              <w:right w:val="single" w:sz="4" w:space="0" w:color="000000"/>
            </w:tcBorders>
            <w:shd w:val="clear" w:color="auto" w:fill="auto"/>
            <w:vAlign w:val="bottom"/>
          </w:tcPr>
          <w:p w14:paraId="0D55D820"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$4,000</w:t>
            </w:r>
          </w:p>
        </w:tc>
        <w:tc>
          <w:tcPr>
            <w:tcW w:w="1875" w:type="dxa"/>
            <w:tcBorders>
              <w:top w:val="nil"/>
              <w:left w:val="nil"/>
              <w:bottom w:val="single" w:sz="4" w:space="0" w:color="000000"/>
              <w:right w:val="single" w:sz="4" w:space="0" w:color="000000"/>
            </w:tcBorders>
            <w:shd w:val="clear" w:color="auto" w:fill="auto"/>
            <w:vAlign w:val="bottom"/>
          </w:tcPr>
          <w:p w14:paraId="31510EEE"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$4,000</w:t>
            </w:r>
          </w:p>
        </w:tc>
        <w:tc>
          <w:tcPr>
            <w:tcW w:w="1702" w:type="dxa"/>
            <w:tcBorders>
              <w:top w:val="nil"/>
              <w:left w:val="nil"/>
              <w:bottom w:val="single" w:sz="4" w:space="0" w:color="000000"/>
              <w:right w:val="single" w:sz="4" w:space="0" w:color="000000"/>
            </w:tcBorders>
            <w:shd w:val="clear" w:color="auto" w:fill="auto"/>
          </w:tcPr>
          <w:p w14:paraId="0DB688FF"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$4,000</w:t>
            </w:r>
          </w:p>
        </w:tc>
        <w:tc>
          <w:tcPr>
            <w:tcW w:w="2334" w:type="dxa"/>
            <w:tcBorders>
              <w:top w:val="nil"/>
              <w:left w:val="single" w:sz="4" w:space="0" w:color="000000"/>
              <w:bottom w:val="single" w:sz="4" w:space="0" w:color="000000"/>
              <w:right w:val="single" w:sz="6" w:space="0" w:color="000000"/>
            </w:tcBorders>
            <w:shd w:val="clear" w:color="auto" w:fill="auto"/>
          </w:tcPr>
          <w:p w14:paraId="2EB24B85"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$4,000</w:t>
            </w:r>
          </w:p>
        </w:tc>
      </w:tr>
      <w:tr w:rsidR="003143CE" w14:paraId="73EB32A7" w14:textId="77777777" w:rsidTr="00463C5F">
        <w:trPr>
          <w:trHeight w:val="280"/>
        </w:trPr>
        <w:tc>
          <w:tcPr>
            <w:tcW w:w="667" w:type="dxa"/>
            <w:tcBorders>
              <w:top w:val="nil"/>
              <w:left w:val="single" w:sz="6" w:space="0" w:color="000000"/>
              <w:bottom w:val="single" w:sz="4" w:space="0" w:color="000000"/>
              <w:right w:val="single" w:sz="4" w:space="0" w:color="000000"/>
            </w:tcBorders>
            <w:shd w:val="clear" w:color="auto" w:fill="auto"/>
            <w:vAlign w:val="bottom"/>
          </w:tcPr>
          <w:p w14:paraId="12E50845"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22</w:t>
            </w:r>
          </w:p>
        </w:tc>
        <w:tc>
          <w:tcPr>
            <w:tcW w:w="5387" w:type="dxa"/>
            <w:tcBorders>
              <w:top w:val="nil"/>
              <w:left w:val="single" w:sz="4" w:space="0" w:color="000000"/>
              <w:bottom w:val="single" w:sz="4" w:space="0" w:color="000000"/>
              <w:right w:val="single" w:sz="4" w:space="0" w:color="000000"/>
            </w:tcBorders>
            <w:shd w:val="clear" w:color="auto" w:fill="auto"/>
            <w:vAlign w:val="bottom"/>
          </w:tcPr>
          <w:p w14:paraId="777AEC52"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Community Engagement Meeting Fee - low</w:t>
            </w:r>
          </w:p>
        </w:tc>
        <w:tc>
          <w:tcPr>
            <w:tcW w:w="1702" w:type="dxa"/>
            <w:tcBorders>
              <w:top w:val="nil"/>
              <w:left w:val="nil"/>
              <w:bottom w:val="single" w:sz="4" w:space="0" w:color="000000"/>
              <w:right w:val="single" w:sz="4" w:space="0" w:color="000000"/>
            </w:tcBorders>
            <w:shd w:val="clear" w:color="auto" w:fill="auto"/>
            <w:vAlign w:val="bottom"/>
          </w:tcPr>
          <w:p w14:paraId="41C8FAE7"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$1,000</w:t>
            </w:r>
          </w:p>
        </w:tc>
        <w:tc>
          <w:tcPr>
            <w:tcW w:w="1875" w:type="dxa"/>
            <w:tcBorders>
              <w:top w:val="nil"/>
              <w:left w:val="nil"/>
              <w:bottom w:val="single" w:sz="4" w:space="0" w:color="000000"/>
              <w:right w:val="single" w:sz="4" w:space="0" w:color="000000"/>
            </w:tcBorders>
            <w:shd w:val="clear" w:color="auto" w:fill="auto"/>
            <w:vAlign w:val="bottom"/>
          </w:tcPr>
          <w:p w14:paraId="564E4629"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$1,000</w:t>
            </w:r>
          </w:p>
        </w:tc>
        <w:tc>
          <w:tcPr>
            <w:tcW w:w="1702" w:type="dxa"/>
            <w:tcBorders>
              <w:top w:val="nil"/>
              <w:left w:val="nil"/>
              <w:bottom w:val="single" w:sz="4" w:space="0" w:color="000000"/>
              <w:right w:val="single" w:sz="4" w:space="0" w:color="000000"/>
            </w:tcBorders>
            <w:shd w:val="clear" w:color="auto" w:fill="auto"/>
          </w:tcPr>
          <w:p w14:paraId="13E66F5C"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$1,000</w:t>
            </w:r>
          </w:p>
        </w:tc>
        <w:tc>
          <w:tcPr>
            <w:tcW w:w="2334" w:type="dxa"/>
            <w:tcBorders>
              <w:top w:val="nil"/>
              <w:left w:val="single" w:sz="4" w:space="0" w:color="000000"/>
              <w:bottom w:val="single" w:sz="4" w:space="0" w:color="000000"/>
              <w:right w:val="single" w:sz="6" w:space="0" w:color="000000"/>
            </w:tcBorders>
            <w:shd w:val="clear" w:color="auto" w:fill="auto"/>
          </w:tcPr>
          <w:p w14:paraId="0A4AD572"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$1,000</w:t>
            </w:r>
          </w:p>
        </w:tc>
      </w:tr>
      <w:tr w:rsidR="003143CE" w14:paraId="7AB84404" w14:textId="77777777" w:rsidTr="00463C5F">
        <w:trPr>
          <w:trHeight w:val="300"/>
        </w:trPr>
        <w:tc>
          <w:tcPr>
            <w:tcW w:w="667" w:type="dxa"/>
            <w:tcBorders>
              <w:top w:val="single" w:sz="4" w:space="0" w:color="000000"/>
              <w:left w:val="single" w:sz="6" w:space="0" w:color="000000"/>
              <w:bottom w:val="single" w:sz="4" w:space="0" w:color="000000"/>
              <w:right w:val="single" w:sz="4" w:space="0" w:color="000000"/>
            </w:tcBorders>
            <w:shd w:val="clear" w:color="auto" w:fill="auto"/>
            <w:vAlign w:val="bottom"/>
          </w:tcPr>
          <w:p w14:paraId="2103325F"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23</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B02A2D"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Source Test Review Fee (plan and data review) - complex</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4EB4A7"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$6,000</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7515E6"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$6,000</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D61157"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$6,000</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6408F4"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$6,000</w:t>
            </w:r>
          </w:p>
        </w:tc>
      </w:tr>
      <w:tr w:rsidR="003143CE" w14:paraId="5CE11501" w14:textId="77777777" w:rsidTr="00463C5F">
        <w:trPr>
          <w:trHeight w:val="300"/>
        </w:trPr>
        <w:tc>
          <w:tcPr>
            <w:tcW w:w="667" w:type="dxa"/>
            <w:tcBorders>
              <w:top w:val="single" w:sz="4" w:space="0" w:color="000000"/>
              <w:left w:val="single" w:sz="6" w:space="0" w:color="000000"/>
              <w:bottom w:val="single" w:sz="4" w:space="0" w:color="000000"/>
              <w:right w:val="single" w:sz="4" w:space="0" w:color="000000"/>
            </w:tcBorders>
            <w:shd w:val="clear" w:color="auto" w:fill="auto"/>
            <w:vAlign w:val="bottom"/>
          </w:tcPr>
          <w:p w14:paraId="0A164352"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24</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2149A1"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Source Test Review Fee (plan and data review) - moderate</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1258BC"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$4,200</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E32DC9"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$4,200</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608437"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$4,200</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BCDFC4"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$4,200</w:t>
            </w:r>
          </w:p>
        </w:tc>
      </w:tr>
      <w:tr w:rsidR="003143CE" w14:paraId="7D10F7E4" w14:textId="77777777" w:rsidTr="00463C5F">
        <w:trPr>
          <w:trHeight w:val="300"/>
        </w:trPr>
        <w:tc>
          <w:tcPr>
            <w:tcW w:w="667" w:type="dxa"/>
            <w:tcBorders>
              <w:top w:val="single" w:sz="4" w:space="0" w:color="000000"/>
              <w:left w:val="single" w:sz="6" w:space="0" w:color="000000"/>
              <w:bottom w:val="single" w:sz="4" w:space="0" w:color="000000"/>
              <w:right w:val="single" w:sz="4" w:space="0" w:color="000000"/>
            </w:tcBorders>
            <w:shd w:val="clear" w:color="auto" w:fill="auto"/>
            <w:vAlign w:val="bottom"/>
          </w:tcPr>
          <w:p w14:paraId="41EFA70C"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25</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E84F7A"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Source Test Review Fee (plan and data review) - simple</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3DC62C"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$1,400</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24E8716F" w14:textId="77777777" w:rsidR="003143CE" w:rsidRDefault="003143CE" w:rsidP="00625250">
            <w:pPr>
              <w:pBdr>
                <w:top w:val="nil"/>
                <w:left w:val="nil"/>
                <w:bottom w:val="nil"/>
                <w:right w:val="nil"/>
                <w:between w:val="nil"/>
              </w:pBdr>
              <w:ind w:left="0" w:firstLine="16"/>
              <w:jc w:val="right"/>
              <w:rPr>
                <w:color w:val="000000"/>
                <w:sz w:val="23"/>
                <w:szCs w:val="23"/>
              </w:rPr>
            </w:pPr>
          </w:p>
          <w:p w14:paraId="045474F0"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$1,400</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716C4D9" w14:textId="77777777" w:rsidR="003143CE" w:rsidRDefault="003143CE" w:rsidP="00625250">
            <w:pPr>
              <w:pBdr>
                <w:top w:val="nil"/>
                <w:left w:val="nil"/>
                <w:bottom w:val="nil"/>
                <w:right w:val="nil"/>
                <w:between w:val="nil"/>
              </w:pBdr>
              <w:ind w:left="31" w:hanging="59"/>
              <w:jc w:val="right"/>
              <w:rPr>
                <w:color w:val="000000"/>
                <w:sz w:val="23"/>
                <w:szCs w:val="23"/>
              </w:rPr>
            </w:pPr>
          </w:p>
          <w:p w14:paraId="7F8A925E"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$1,400</w:t>
            </w:r>
          </w:p>
        </w:tc>
        <w:tc>
          <w:tcPr>
            <w:tcW w:w="2334" w:type="dxa"/>
            <w:tcBorders>
              <w:top w:val="single" w:sz="4" w:space="0" w:color="000000"/>
              <w:left w:val="single" w:sz="4" w:space="0" w:color="000000"/>
              <w:bottom w:val="single" w:sz="4" w:space="0" w:color="000000"/>
              <w:right w:val="single" w:sz="6" w:space="0" w:color="000000"/>
            </w:tcBorders>
            <w:shd w:val="clear" w:color="auto" w:fill="auto"/>
          </w:tcPr>
          <w:p w14:paraId="021E22AD" w14:textId="77777777" w:rsidR="003143CE" w:rsidRDefault="003143CE" w:rsidP="00625250">
            <w:pPr>
              <w:pBdr>
                <w:top w:val="nil"/>
                <w:left w:val="nil"/>
                <w:bottom w:val="nil"/>
                <w:right w:val="nil"/>
                <w:between w:val="nil"/>
              </w:pBdr>
              <w:ind w:left="-59" w:hanging="59"/>
              <w:jc w:val="right"/>
              <w:rPr>
                <w:color w:val="000000"/>
                <w:sz w:val="23"/>
                <w:szCs w:val="23"/>
              </w:rPr>
            </w:pPr>
          </w:p>
          <w:p w14:paraId="59250A82"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$1,400</w:t>
            </w:r>
          </w:p>
        </w:tc>
      </w:tr>
    </w:tbl>
    <w:p w14:paraId="0F02CE6E" w14:textId="77777777" w:rsidR="003143CE" w:rsidRDefault="003143CE">
      <w:pPr>
        <w:pBdr>
          <w:top w:val="nil"/>
          <w:left w:val="nil"/>
          <w:bottom w:val="nil"/>
          <w:right w:val="nil"/>
          <w:between w:val="nil"/>
        </w:pBdr>
        <w:ind w:right="-432" w:firstLine="540"/>
        <w:jc w:val="center"/>
        <w:rPr>
          <w:b/>
          <w:color w:val="000000"/>
        </w:rPr>
      </w:pPr>
    </w:p>
    <w:p w14:paraId="79B61B50" w14:textId="77777777" w:rsidR="003143CE" w:rsidRDefault="006C66DA">
      <w:pPr>
        <w:widowControl w:val="0"/>
        <w:pBdr>
          <w:top w:val="nil"/>
          <w:left w:val="nil"/>
          <w:bottom w:val="nil"/>
          <w:right w:val="nil"/>
          <w:between w:val="nil"/>
        </w:pBdr>
        <w:spacing w:line="276" w:lineRule="auto"/>
        <w:ind w:left="0" w:right="0" w:firstLine="540"/>
        <w:rPr>
          <w:b/>
          <w:color w:val="000000"/>
        </w:rPr>
        <w:sectPr w:rsidR="003143CE" w:rsidSect="003A2308">
          <w:pgSz w:w="15840" w:h="12240" w:orient="landscape"/>
          <w:pgMar w:top="1440" w:right="1440" w:bottom="1440" w:left="1440" w:header="720" w:footer="720" w:gutter="0"/>
          <w:cols w:space="720"/>
          <w:docGrid w:linePitch="326"/>
        </w:sectPr>
      </w:pPr>
      <w:r>
        <w:br w:type="page"/>
      </w:r>
    </w:p>
    <w:p w14:paraId="5A42C598" w14:textId="77777777" w:rsidR="003143CE" w:rsidRDefault="003143CE">
      <w:pPr>
        <w:pBdr>
          <w:top w:val="nil"/>
          <w:left w:val="nil"/>
          <w:bottom w:val="nil"/>
          <w:right w:val="nil"/>
          <w:between w:val="nil"/>
        </w:pBdr>
        <w:ind w:right="-432" w:firstLine="540"/>
        <w:jc w:val="center"/>
        <w:rPr>
          <w:b/>
          <w:color w:val="000000"/>
        </w:rPr>
      </w:pPr>
    </w:p>
    <w:p w14:paraId="0C214AAB" w14:textId="77777777" w:rsidR="003143CE" w:rsidRDefault="006C66DA" w:rsidP="002C1A28">
      <w:pPr>
        <w:pStyle w:val="Heading2"/>
        <w:ind w:left="0" w:firstLine="0"/>
      </w:pPr>
      <w:bookmarkStart w:id="7" w:name="_Toc527537736"/>
      <w:r>
        <w:rPr>
          <w:sz w:val="28"/>
          <w:szCs w:val="28"/>
        </w:rPr>
        <w:t>Assumptions</w:t>
      </w:r>
      <w:bookmarkEnd w:id="7"/>
    </w:p>
    <w:p w14:paraId="743A2EC7" w14:textId="532E6E03" w:rsidR="003143CE" w:rsidRDefault="006C66DA" w:rsidP="005516D5">
      <w:pPr>
        <w:numPr>
          <w:ilvl w:val="0"/>
          <w:numId w:val="9"/>
        </w:numPr>
        <w:pBdr>
          <w:top w:val="nil"/>
          <w:left w:val="nil"/>
          <w:bottom w:val="nil"/>
          <w:right w:val="nil"/>
          <w:between w:val="nil"/>
        </w:pBdr>
        <w:ind w:left="360" w:right="20"/>
        <w:contextualSpacing/>
        <w:rPr>
          <w:color w:val="000000"/>
        </w:rPr>
      </w:pPr>
      <w:r>
        <w:rPr>
          <w:color w:val="000000"/>
        </w:rPr>
        <w:t xml:space="preserve">DEQ </w:t>
      </w:r>
      <w:r w:rsidR="00463C5F">
        <w:rPr>
          <w:color w:val="000000"/>
        </w:rPr>
        <w:t>and LRAPA have</w:t>
      </w:r>
      <w:r>
        <w:rPr>
          <w:color w:val="000000"/>
        </w:rPr>
        <w:t xml:space="preserve"> assumed that the first sources called in would submit complex </w:t>
      </w:r>
      <w:r w:rsidR="00A8685C">
        <w:rPr>
          <w:color w:val="000000"/>
        </w:rPr>
        <w:t>r</w:t>
      </w:r>
      <w:r>
        <w:rPr>
          <w:color w:val="000000"/>
        </w:rPr>
        <w:t xml:space="preserve">isk </w:t>
      </w:r>
      <w:r w:rsidR="00A8685C">
        <w:rPr>
          <w:color w:val="000000"/>
        </w:rPr>
        <w:t>a</w:t>
      </w:r>
      <w:r>
        <w:rPr>
          <w:color w:val="000000"/>
        </w:rPr>
        <w:t xml:space="preserve">ssessments because their risk is estimated to be high relative to other sources. The most complex </w:t>
      </w:r>
      <w:r w:rsidR="00A8685C">
        <w:rPr>
          <w:color w:val="000000"/>
        </w:rPr>
        <w:t>r</w:t>
      </w:r>
      <w:r>
        <w:rPr>
          <w:color w:val="000000"/>
        </w:rPr>
        <w:t xml:space="preserve">isk </w:t>
      </w:r>
      <w:r w:rsidR="00A8685C">
        <w:rPr>
          <w:color w:val="000000"/>
        </w:rPr>
        <w:t>a</w:t>
      </w:r>
      <w:r>
        <w:rPr>
          <w:color w:val="000000"/>
        </w:rPr>
        <w:t xml:space="preserve">ssessments have the highest fees associated with their review. </w:t>
      </w:r>
    </w:p>
    <w:p w14:paraId="77216C05" w14:textId="545E2645" w:rsidR="002C1A28" w:rsidRPr="006767F5" w:rsidRDefault="006C66DA" w:rsidP="005516D5">
      <w:pPr>
        <w:numPr>
          <w:ilvl w:val="0"/>
          <w:numId w:val="9"/>
        </w:numPr>
        <w:pBdr>
          <w:top w:val="nil"/>
          <w:left w:val="nil"/>
          <w:bottom w:val="nil"/>
          <w:right w:val="nil"/>
          <w:between w:val="nil"/>
        </w:pBdr>
        <w:ind w:left="360" w:right="20"/>
        <w:contextualSpacing/>
        <w:rPr>
          <w:color w:val="000000"/>
        </w:rPr>
      </w:pPr>
      <w:r>
        <w:rPr>
          <w:color w:val="000000"/>
        </w:rPr>
        <w:t xml:space="preserve">Agency staff, in consultation with staff from states who operate similar programs, have developed estimates of the number and types of activity fees that the first facilities will be required to pay. It is estimated that, in the first five years of </w:t>
      </w:r>
      <w:r w:rsidR="000E7EAE">
        <w:rPr>
          <w:color w:val="000000"/>
        </w:rPr>
        <w:t xml:space="preserve">LRAPA’s version of </w:t>
      </w:r>
      <w:r>
        <w:rPr>
          <w:color w:val="000000"/>
        </w:rPr>
        <w:t>the progra</w:t>
      </w:r>
      <w:r w:rsidRPr="006767F5">
        <w:rPr>
          <w:color w:val="000000"/>
        </w:rPr>
        <w:t>m</w:t>
      </w:r>
      <w:r w:rsidR="009D43D5">
        <w:rPr>
          <w:color w:val="000000"/>
        </w:rPr>
        <w:t xml:space="preserve"> (LRAPA applied </w:t>
      </w:r>
      <w:r w:rsidR="009D43D5" w:rsidRPr="006767F5">
        <w:rPr>
          <w:color w:val="000000"/>
        </w:rPr>
        <w:t xml:space="preserve">14% </w:t>
      </w:r>
      <w:r w:rsidR="009D43D5">
        <w:rPr>
          <w:color w:val="000000"/>
        </w:rPr>
        <w:t>to the DEQ estimates to obtain these)</w:t>
      </w:r>
      <w:r w:rsidRPr="006767F5">
        <w:rPr>
          <w:color w:val="000000"/>
        </w:rPr>
        <w:t>:</w:t>
      </w:r>
      <w:r w:rsidR="000E7EAE" w:rsidRPr="006767F5">
        <w:rPr>
          <w:color w:val="000000"/>
        </w:rPr>
        <w:t xml:space="preserve"> </w:t>
      </w:r>
    </w:p>
    <w:p w14:paraId="5839F307" w14:textId="176B01FA" w:rsidR="003143CE" w:rsidRPr="006767F5" w:rsidRDefault="000E7EAE" w:rsidP="005516D5">
      <w:pPr>
        <w:numPr>
          <w:ilvl w:val="1"/>
          <w:numId w:val="9"/>
        </w:numPr>
        <w:pBdr>
          <w:top w:val="nil"/>
          <w:left w:val="nil"/>
          <w:bottom w:val="nil"/>
          <w:right w:val="nil"/>
          <w:between w:val="nil"/>
        </w:pBdr>
        <w:ind w:right="20"/>
        <w:contextualSpacing/>
        <w:rPr>
          <w:color w:val="000000"/>
        </w:rPr>
      </w:pPr>
      <w:r w:rsidRPr="006767F5">
        <w:rPr>
          <w:color w:val="000000"/>
        </w:rPr>
        <w:t>5</w:t>
      </w:r>
      <w:r w:rsidR="006C66DA" w:rsidRPr="006767F5">
        <w:rPr>
          <w:color w:val="000000"/>
        </w:rPr>
        <w:t xml:space="preserve"> facilities will meet their compliance obligation through a level 3 risk assessment.</w:t>
      </w:r>
    </w:p>
    <w:p w14:paraId="422D2D15" w14:textId="2C22F4EE" w:rsidR="003143CE" w:rsidRPr="006767F5" w:rsidRDefault="006767F5" w:rsidP="005516D5">
      <w:pPr>
        <w:numPr>
          <w:ilvl w:val="1"/>
          <w:numId w:val="9"/>
        </w:numPr>
        <w:pBdr>
          <w:top w:val="nil"/>
          <w:left w:val="nil"/>
          <w:bottom w:val="nil"/>
          <w:right w:val="nil"/>
          <w:between w:val="nil"/>
        </w:pBdr>
        <w:ind w:right="20"/>
        <w:contextualSpacing/>
        <w:rPr>
          <w:color w:val="000000"/>
        </w:rPr>
      </w:pPr>
      <w:r w:rsidRPr="006767F5">
        <w:rPr>
          <w:color w:val="000000"/>
        </w:rPr>
        <w:t>2</w:t>
      </w:r>
      <w:r w:rsidR="006C66DA" w:rsidRPr="006767F5">
        <w:rPr>
          <w:color w:val="000000"/>
        </w:rPr>
        <w:t xml:space="preserve"> facilities will meet their compliance obligation though a level 4 risk assessment.</w:t>
      </w:r>
    </w:p>
    <w:p w14:paraId="5A275ACA" w14:textId="2F36B70B" w:rsidR="003143CE" w:rsidRPr="006767F5" w:rsidRDefault="006767F5" w:rsidP="005516D5">
      <w:pPr>
        <w:numPr>
          <w:ilvl w:val="1"/>
          <w:numId w:val="9"/>
        </w:numPr>
        <w:pBdr>
          <w:top w:val="nil"/>
          <w:left w:val="nil"/>
          <w:bottom w:val="nil"/>
          <w:right w:val="nil"/>
          <w:between w:val="nil"/>
        </w:pBdr>
        <w:ind w:right="20"/>
        <w:contextualSpacing/>
        <w:rPr>
          <w:color w:val="000000"/>
        </w:rPr>
      </w:pPr>
      <w:r w:rsidRPr="006767F5">
        <w:rPr>
          <w:color w:val="000000"/>
        </w:rPr>
        <w:t>2</w:t>
      </w:r>
      <w:r w:rsidR="006C66DA" w:rsidRPr="006767F5">
        <w:rPr>
          <w:color w:val="000000"/>
        </w:rPr>
        <w:t xml:space="preserve"> facilities will meet their compliance obligation through a risk reduction plan.</w:t>
      </w:r>
    </w:p>
    <w:p w14:paraId="32D2E142" w14:textId="31839C53" w:rsidR="003143CE" w:rsidRPr="006767F5" w:rsidRDefault="006767F5" w:rsidP="005516D5">
      <w:pPr>
        <w:numPr>
          <w:ilvl w:val="1"/>
          <w:numId w:val="9"/>
        </w:numPr>
        <w:pBdr>
          <w:top w:val="nil"/>
          <w:left w:val="nil"/>
          <w:bottom w:val="nil"/>
          <w:right w:val="nil"/>
          <w:between w:val="nil"/>
        </w:pBdr>
        <w:ind w:right="20"/>
        <w:contextualSpacing/>
        <w:rPr>
          <w:color w:val="000000"/>
        </w:rPr>
      </w:pPr>
      <w:r w:rsidRPr="006767F5">
        <w:rPr>
          <w:color w:val="000000"/>
        </w:rPr>
        <w:t>1</w:t>
      </w:r>
      <w:r w:rsidR="006C66DA" w:rsidRPr="006767F5">
        <w:rPr>
          <w:color w:val="000000"/>
        </w:rPr>
        <w:t xml:space="preserve"> facilit</w:t>
      </w:r>
      <w:r w:rsidRPr="006767F5">
        <w:rPr>
          <w:color w:val="000000"/>
        </w:rPr>
        <w:t>y</w:t>
      </w:r>
      <w:r w:rsidR="006C66DA" w:rsidRPr="006767F5">
        <w:rPr>
          <w:color w:val="000000"/>
        </w:rPr>
        <w:t xml:space="preserve"> will meet their compliance obligation through a risk reduction plan and a TBACT plan.</w:t>
      </w:r>
    </w:p>
    <w:p w14:paraId="5F186DB4" w14:textId="74AE96D6" w:rsidR="003143CE" w:rsidRPr="006767F5" w:rsidRDefault="006767F5" w:rsidP="005516D5">
      <w:pPr>
        <w:numPr>
          <w:ilvl w:val="1"/>
          <w:numId w:val="9"/>
        </w:numPr>
        <w:pBdr>
          <w:top w:val="nil"/>
          <w:left w:val="nil"/>
          <w:bottom w:val="nil"/>
          <w:right w:val="nil"/>
          <w:between w:val="nil"/>
        </w:pBdr>
        <w:ind w:right="20"/>
        <w:contextualSpacing/>
        <w:rPr>
          <w:color w:val="000000"/>
        </w:rPr>
      </w:pPr>
      <w:r w:rsidRPr="006767F5">
        <w:rPr>
          <w:color w:val="000000"/>
        </w:rPr>
        <w:t xml:space="preserve">Zero to </w:t>
      </w:r>
      <w:r w:rsidR="006C66DA" w:rsidRPr="006767F5">
        <w:rPr>
          <w:color w:val="000000"/>
        </w:rPr>
        <w:t>1 facility will meet their compliance obligation through air monitoring.</w:t>
      </w:r>
    </w:p>
    <w:p w14:paraId="47356C3B" w14:textId="77777777" w:rsidR="003143CE" w:rsidRDefault="003143CE">
      <w:pPr>
        <w:pBdr>
          <w:top w:val="nil"/>
          <w:left w:val="nil"/>
          <w:bottom w:val="nil"/>
          <w:right w:val="nil"/>
          <w:between w:val="nil"/>
        </w:pBdr>
        <w:ind w:left="1440" w:right="20" w:hanging="900"/>
        <w:rPr>
          <w:color w:val="000000"/>
        </w:rPr>
      </w:pPr>
    </w:p>
    <w:p w14:paraId="6785E51A" w14:textId="77777777" w:rsidR="003143CE" w:rsidRDefault="006C66DA" w:rsidP="002C1A28">
      <w:pPr>
        <w:pStyle w:val="Heading2"/>
        <w:ind w:left="0" w:firstLine="0"/>
      </w:pPr>
      <w:bookmarkStart w:id="8" w:name="_Toc527537737"/>
      <w:r>
        <w:t>Considerations</w:t>
      </w:r>
      <w:bookmarkEnd w:id="8"/>
    </w:p>
    <w:p w14:paraId="16B31633" w14:textId="156ADF88" w:rsidR="003143CE" w:rsidRDefault="006C66DA" w:rsidP="002C1A28">
      <w:pPr>
        <w:pBdr>
          <w:top w:val="nil"/>
          <w:left w:val="nil"/>
          <w:bottom w:val="nil"/>
          <w:right w:val="nil"/>
          <w:between w:val="nil"/>
        </w:pBdr>
        <w:ind w:left="0" w:right="20" w:firstLine="0"/>
        <w:rPr>
          <w:color w:val="000000"/>
        </w:rPr>
      </w:pPr>
      <w:r>
        <w:rPr>
          <w:color w:val="000000"/>
        </w:rPr>
        <w:t xml:space="preserve">In developing the proposed fee structure, DEQ </w:t>
      </w:r>
      <w:r w:rsidR="00A8685C">
        <w:rPr>
          <w:color w:val="000000"/>
        </w:rPr>
        <w:t>recognize</w:t>
      </w:r>
      <w:r w:rsidR="006767F5">
        <w:rPr>
          <w:color w:val="000000"/>
        </w:rPr>
        <w:t>d</w:t>
      </w:r>
      <w:r>
        <w:rPr>
          <w:color w:val="000000"/>
        </w:rPr>
        <w:t xml:space="preserve"> that risk-based air quality permitting is new in Oregon and as such there are uncertainties in implementation.</w:t>
      </w:r>
    </w:p>
    <w:p w14:paraId="6F6770C0" w14:textId="77777777" w:rsidR="003143CE" w:rsidRDefault="003143CE" w:rsidP="002C1A28">
      <w:pPr>
        <w:pBdr>
          <w:top w:val="nil"/>
          <w:left w:val="nil"/>
          <w:bottom w:val="nil"/>
          <w:right w:val="nil"/>
          <w:between w:val="nil"/>
        </w:pBdr>
        <w:ind w:left="0" w:right="20" w:firstLine="0"/>
        <w:rPr>
          <w:color w:val="000000"/>
        </w:rPr>
      </w:pPr>
    </w:p>
    <w:p w14:paraId="6E5D67DD" w14:textId="11F43152" w:rsidR="003143CE" w:rsidRDefault="006C66DA" w:rsidP="002C1A28">
      <w:pPr>
        <w:pBdr>
          <w:top w:val="nil"/>
          <w:left w:val="nil"/>
          <w:bottom w:val="nil"/>
          <w:right w:val="nil"/>
          <w:between w:val="nil"/>
        </w:pBdr>
        <w:ind w:left="0" w:right="20" w:firstLine="0"/>
        <w:rPr>
          <w:color w:val="000000"/>
        </w:rPr>
      </w:pPr>
      <w:r>
        <w:rPr>
          <w:color w:val="000000"/>
        </w:rPr>
        <w:t xml:space="preserve">During the public comment period, DEQ </w:t>
      </w:r>
      <w:r w:rsidR="00A8685C">
        <w:rPr>
          <w:color w:val="000000"/>
        </w:rPr>
        <w:t>sought</w:t>
      </w:r>
      <w:r>
        <w:rPr>
          <w:color w:val="000000"/>
        </w:rPr>
        <w:t xml:space="preserve"> additional feedback on funding proposals to implement Cleaner Air Oregon.</w:t>
      </w:r>
    </w:p>
    <w:p w14:paraId="10667BB4" w14:textId="77777777" w:rsidR="003143CE" w:rsidRDefault="003143CE" w:rsidP="002C1A28">
      <w:pPr>
        <w:pBdr>
          <w:top w:val="nil"/>
          <w:left w:val="nil"/>
          <w:bottom w:val="nil"/>
          <w:right w:val="nil"/>
          <w:between w:val="nil"/>
        </w:pBdr>
        <w:ind w:left="0" w:firstLine="0"/>
        <w:rPr>
          <w:color w:val="000000"/>
        </w:rPr>
      </w:pPr>
    </w:p>
    <w:p w14:paraId="46A469F4" w14:textId="77FDC269" w:rsidR="003143CE" w:rsidRDefault="006C66DA" w:rsidP="002C1A28">
      <w:pPr>
        <w:pBdr>
          <w:top w:val="nil"/>
          <w:left w:val="nil"/>
          <w:bottom w:val="nil"/>
          <w:right w:val="nil"/>
          <w:between w:val="nil"/>
        </w:pBdr>
        <w:ind w:left="0" w:right="-432" w:firstLine="0"/>
        <w:rPr>
          <w:color w:val="000000"/>
        </w:rPr>
      </w:pPr>
      <w:r>
        <w:rPr>
          <w:color w:val="000000"/>
        </w:rPr>
        <w:t xml:space="preserve">The EQC approval of this rule </w:t>
      </w:r>
      <w:r w:rsidR="006767F5">
        <w:rPr>
          <w:color w:val="000000"/>
        </w:rPr>
        <w:t>established</w:t>
      </w:r>
      <w:r>
        <w:rPr>
          <w:color w:val="000000"/>
        </w:rPr>
        <w:t xml:space="preserve"> new fees. EQC authority to adopt the </w:t>
      </w:r>
      <w:r w:rsidR="006767F5">
        <w:rPr>
          <w:color w:val="000000"/>
        </w:rPr>
        <w:t>fees</w:t>
      </w:r>
      <w:r>
        <w:rPr>
          <w:color w:val="000000"/>
        </w:rPr>
        <w:t xml:space="preserve"> is in ORS 468.020, 468.065, 468A.040, 468A.050, </w:t>
      </w:r>
      <w:r w:rsidR="00DB2B5D">
        <w:rPr>
          <w:color w:val="000000"/>
        </w:rPr>
        <w:t xml:space="preserve">and </w:t>
      </w:r>
      <w:r>
        <w:rPr>
          <w:color w:val="000000"/>
        </w:rPr>
        <w:t>468A.315, and 2018 Or. Laws chapter 102</w:t>
      </w:r>
      <w:r w:rsidR="00DB2B5D">
        <w:rPr>
          <w:color w:val="000000"/>
        </w:rPr>
        <w:t>, §§ 13 and 14</w:t>
      </w:r>
      <w:r>
        <w:rPr>
          <w:color w:val="000000"/>
        </w:rPr>
        <w:t xml:space="preserve"> (SB 1541).</w:t>
      </w:r>
      <w:r w:rsidR="00463C5F">
        <w:rPr>
          <w:color w:val="000000"/>
        </w:rPr>
        <w:t xml:space="preserve">  The LRAPA Board may also establish fees under the authority provided to regional authorities in ORS 468A.100 through 468A.180.</w:t>
      </w:r>
    </w:p>
    <w:p w14:paraId="2C818D02" w14:textId="77777777" w:rsidR="003143CE" w:rsidRDefault="003143CE" w:rsidP="002C1A28">
      <w:pPr>
        <w:pStyle w:val="Heading2"/>
        <w:ind w:left="0" w:firstLine="540"/>
      </w:pPr>
    </w:p>
    <w:p w14:paraId="010B57A1" w14:textId="77777777" w:rsidR="003143CE" w:rsidRDefault="006C66DA" w:rsidP="002C1A28">
      <w:pPr>
        <w:pStyle w:val="Heading2"/>
        <w:ind w:left="0" w:firstLine="0"/>
      </w:pPr>
      <w:bookmarkStart w:id="9" w:name="_Toc527537738"/>
      <w:r>
        <w:t>Stakeholder engagement during the fee proposal development</w:t>
      </w:r>
      <w:bookmarkEnd w:id="9"/>
      <w:r>
        <w:t xml:space="preserve"> </w:t>
      </w:r>
    </w:p>
    <w:p w14:paraId="2B2D5D0F" w14:textId="62AA80E8" w:rsidR="003143CE" w:rsidRDefault="006C66DA" w:rsidP="002C1A28">
      <w:pPr>
        <w:pBdr>
          <w:top w:val="nil"/>
          <w:left w:val="nil"/>
          <w:bottom w:val="nil"/>
          <w:right w:val="nil"/>
          <w:between w:val="nil"/>
        </w:pBdr>
        <w:tabs>
          <w:tab w:val="left" w:pos="630"/>
        </w:tabs>
        <w:ind w:left="0" w:firstLine="0"/>
        <w:rPr>
          <w:color w:val="000000"/>
        </w:rPr>
      </w:pPr>
      <w:r>
        <w:rPr>
          <w:color w:val="000000"/>
        </w:rPr>
        <w:t xml:space="preserve">DEQ staff discussed program implementation, staffing models and proposed fee structures with the Rules Advisory Committee in July and August 2017 and May 2018. </w:t>
      </w:r>
      <w:r w:rsidR="00463C5F">
        <w:rPr>
          <w:color w:val="000000"/>
        </w:rPr>
        <w:t xml:space="preserve">As mentioned previously, the Rules Advisory Committee included several Lane County representatives including health, large business, county government, and public advocacy. </w:t>
      </w:r>
      <w:r w:rsidR="006767F5">
        <w:rPr>
          <w:color w:val="000000"/>
        </w:rPr>
        <w:t xml:space="preserve">LRAPA staff discussed the same with the LRAPA Board of Directors and Citizens Advisory Committee at several meetings throughout the process. </w:t>
      </w:r>
      <w:r>
        <w:rPr>
          <w:color w:val="000000"/>
        </w:rPr>
        <w:t xml:space="preserve">Stakeholders provided </w:t>
      </w:r>
      <w:r w:rsidR="006767F5">
        <w:rPr>
          <w:color w:val="000000"/>
        </w:rPr>
        <w:t xml:space="preserve">DEQ </w:t>
      </w:r>
      <w:r>
        <w:rPr>
          <w:color w:val="000000"/>
        </w:rPr>
        <w:t>the following verbal input during these meetings, which has been incorporated into the proposal:</w:t>
      </w:r>
    </w:p>
    <w:p w14:paraId="0657CA51" w14:textId="77777777" w:rsidR="003143CE" w:rsidRDefault="006C66DA" w:rsidP="005516D5">
      <w:pPr>
        <w:numPr>
          <w:ilvl w:val="0"/>
          <w:numId w:val="9"/>
        </w:numPr>
        <w:pBdr>
          <w:top w:val="nil"/>
          <w:left w:val="nil"/>
          <w:bottom w:val="nil"/>
          <w:right w:val="nil"/>
          <w:between w:val="nil"/>
        </w:pBdr>
        <w:ind w:left="360" w:right="20"/>
        <w:contextualSpacing/>
        <w:rPr>
          <w:color w:val="000000"/>
        </w:rPr>
      </w:pPr>
      <w:r>
        <w:rPr>
          <w:color w:val="000000"/>
        </w:rPr>
        <w:t>The program should be implemented in a tiered-approach, starting with facilities that have the potential to pose the most risk to the greatest number of people.</w:t>
      </w:r>
    </w:p>
    <w:p w14:paraId="70F93770" w14:textId="77777777" w:rsidR="003143CE" w:rsidRDefault="006C66DA" w:rsidP="005516D5">
      <w:pPr>
        <w:numPr>
          <w:ilvl w:val="0"/>
          <w:numId w:val="9"/>
        </w:numPr>
        <w:pBdr>
          <w:top w:val="nil"/>
          <w:left w:val="nil"/>
          <w:bottom w:val="nil"/>
          <w:right w:val="nil"/>
          <w:between w:val="nil"/>
        </w:pBdr>
        <w:ind w:left="360" w:right="20"/>
        <w:contextualSpacing/>
        <w:rPr>
          <w:color w:val="000000"/>
        </w:rPr>
      </w:pPr>
      <w:r>
        <w:rPr>
          <w:color w:val="000000"/>
        </w:rPr>
        <w:t xml:space="preserve">DEQ should include a position in the staffing model responsible for providing technical assistance to individuals or organizations that would be impacted by the program. This includes entities regulated by the program who are in the process of being called in and entities who are seeking to better understand their compliance obligations if/when they are called in. This also includes community groups and members of the public interested in learning about community outreach requirements. </w:t>
      </w:r>
    </w:p>
    <w:p w14:paraId="23D0BA1D" w14:textId="77777777" w:rsidR="003143CE" w:rsidRDefault="006C66DA" w:rsidP="005516D5">
      <w:pPr>
        <w:numPr>
          <w:ilvl w:val="0"/>
          <w:numId w:val="9"/>
        </w:numPr>
        <w:pBdr>
          <w:top w:val="nil"/>
          <w:left w:val="nil"/>
          <w:bottom w:val="nil"/>
          <w:right w:val="nil"/>
          <w:between w:val="nil"/>
        </w:pBdr>
        <w:ind w:left="360" w:right="20"/>
        <w:contextualSpacing/>
        <w:rPr>
          <w:color w:val="000000"/>
        </w:rPr>
      </w:pPr>
      <w:r>
        <w:rPr>
          <w:color w:val="000000"/>
        </w:rPr>
        <w:t xml:space="preserve">The fee structure should be predictable to fee-payers. </w:t>
      </w:r>
    </w:p>
    <w:p w14:paraId="1980B47E" w14:textId="77777777" w:rsidR="003143CE" w:rsidRDefault="006C66DA" w:rsidP="005516D5">
      <w:pPr>
        <w:numPr>
          <w:ilvl w:val="0"/>
          <w:numId w:val="9"/>
        </w:numPr>
        <w:pBdr>
          <w:top w:val="nil"/>
          <w:left w:val="nil"/>
          <w:bottom w:val="nil"/>
          <w:right w:val="nil"/>
          <w:between w:val="nil"/>
        </w:pBdr>
        <w:ind w:left="360" w:right="20"/>
        <w:contextualSpacing/>
        <w:rPr>
          <w:color w:val="000000"/>
        </w:rPr>
      </w:pPr>
      <w:r>
        <w:rPr>
          <w:color w:val="000000"/>
        </w:rPr>
        <w:t xml:space="preserve">The fee structure should acknowledge that the facilities actively working through the requirements will be receiving a higher level of service from the agencies. </w:t>
      </w:r>
    </w:p>
    <w:p w14:paraId="799903F6" w14:textId="77777777" w:rsidR="003143CE" w:rsidRDefault="006C66DA" w:rsidP="005516D5">
      <w:pPr>
        <w:numPr>
          <w:ilvl w:val="0"/>
          <w:numId w:val="9"/>
        </w:numPr>
        <w:pBdr>
          <w:top w:val="nil"/>
          <w:left w:val="nil"/>
          <w:bottom w:val="nil"/>
          <w:right w:val="nil"/>
          <w:between w:val="nil"/>
        </w:pBdr>
        <w:ind w:left="360" w:right="20"/>
        <w:contextualSpacing/>
        <w:rPr>
          <w:color w:val="000000"/>
        </w:rPr>
      </w:pPr>
      <w:r>
        <w:rPr>
          <w:color w:val="000000"/>
        </w:rPr>
        <w:t>In addition to advisory committee meetings, the agencies have had direct conversations with fee paying stakeholders to further describe and discuss the fee proposal.</w:t>
      </w:r>
    </w:p>
    <w:p w14:paraId="7E39EB6D" w14:textId="77777777" w:rsidR="003143CE" w:rsidRDefault="003143CE">
      <w:pPr>
        <w:pStyle w:val="Heading2"/>
        <w:ind w:firstLine="540"/>
      </w:pPr>
    </w:p>
    <w:p w14:paraId="0F09A691" w14:textId="77777777" w:rsidR="003143CE" w:rsidRDefault="006C66DA" w:rsidP="002C1A28">
      <w:pPr>
        <w:pStyle w:val="Heading2"/>
        <w:ind w:left="0" w:firstLine="0"/>
        <w:rPr>
          <w:sz w:val="28"/>
          <w:szCs w:val="28"/>
        </w:rPr>
      </w:pPr>
      <w:bookmarkStart w:id="10" w:name="_Toc527537739"/>
      <w:r>
        <w:rPr>
          <w:sz w:val="28"/>
          <w:szCs w:val="28"/>
        </w:rPr>
        <w:t>How long will the proposed fee sustain the program?</w:t>
      </w:r>
      <w:bookmarkEnd w:id="10"/>
    </w:p>
    <w:p w14:paraId="0047C6CC" w14:textId="5070384A" w:rsidR="003143CE" w:rsidRDefault="006C66DA" w:rsidP="002C1A28">
      <w:pPr>
        <w:pBdr>
          <w:top w:val="nil"/>
          <w:left w:val="nil"/>
          <w:bottom w:val="nil"/>
          <w:right w:val="nil"/>
          <w:between w:val="nil"/>
        </w:pBdr>
        <w:ind w:left="0" w:right="-432" w:firstLine="0"/>
        <w:rPr>
          <w:color w:val="000000"/>
        </w:rPr>
      </w:pPr>
      <w:r>
        <w:rPr>
          <w:color w:val="000000"/>
        </w:rPr>
        <w:t xml:space="preserve">The proposed annual base fee, call-in fee, and specific activity fees would sustain the program </w:t>
      </w:r>
      <w:r w:rsidR="00922AF3">
        <w:rPr>
          <w:color w:val="000000"/>
        </w:rPr>
        <w:t xml:space="preserve">in Lane County </w:t>
      </w:r>
      <w:r>
        <w:rPr>
          <w:color w:val="000000"/>
        </w:rPr>
        <w:t xml:space="preserve">for five years, until the year 2023. </w:t>
      </w:r>
    </w:p>
    <w:p w14:paraId="5CA22379" w14:textId="77777777" w:rsidR="003143CE" w:rsidRDefault="003143CE" w:rsidP="002C1A28">
      <w:pPr>
        <w:pBdr>
          <w:top w:val="nil"/>
          <w:left w:val="nil"/>
          <w:bottom w:val="nil"/>
          <w:right w:val="nil"/>
          <w:between w:val="nil"/>
        </w:pBdr>
        <w:ind w:left="0" w:right="-432" w:firstLine="0"/>
        <w:rPr>
          <w:color w:val="000000"/>
        </w:rPr>
      </w:pPr>
    </w:p>
    <w:p w14:paraId="5337CEF8" w14:textId="1408465E" w:rsidR="003143CE" w:rsidRDefault="006C66DA" w:rsidP="002C1A28">
      <w:pPr>
        <w:pBdr>
          <w:top w:val="nil"/>
          <w:left w:val="nil"/>
          <w:bottom w:val="nil"/>
          <w:right w:val="nil"/>
          <w:between w:val="nil"/>
        </w:pBdr>
        <w:ind w:left="0" w:right="-432" w:firstLine="0"/>
        <w:rPr>
          <w:color w:val="000000"/>
        </w:rPr>
      </w:pPr>
      <w:r w:rsidRPr="00463C5F">
        <w:rPr>
          <w:color w:val="000000"/>
        </w:rPr>
        <w:t>Table 6</w:t>
      </w:r>
      <w:r w:rsidR="00463C5F">
        <w:rPr>
          <w:color w:val="000000"/>
        </w:rPr>
        <w:t xml:space="preserve"> </w:t>
      </w:r>
      <w:r>
        <w:rPr>
          <w:color w:val="000000"/>
        </w:rPr>
        <w:t xml:space="preserve">shows </w:t>
      </w:r>
      <w:r w:rsidR="00A8685C">
        <w:rPr>
          <w:color w:val="000000"/>
        </w:rPr>
        <w:t xml:space="preserve">estimated </w:t>
      </w:r>
      <w:r>
        <w:rPr>
          <w:color w:val="000000"/>
        </w:rPr>
        <w:t>transactions and revenue</w:t>
      </w:r>
      <w:r w:rsidR="00A8685C">
        <w:rPr>
          <w:color w:val="000000"/>
        </w:rPr>
        <w:t xml:space="preserve"> for the proposed fees</w:t>
      </w:r>
      <w:r w:rsidR="00463C5F">
        <w:rPr>
          <w:color w:val="000000"/>
        </w:rPr>
        <w:t>.  LRAPA applied</w:t>
      </w:r>
      <w:r w:rsidR="00463C5F" w:rsidRPr="00463C5F">
        <w:rPr>
          <w:color w:val="000000"/>
        </w:rPr>
        <w:t xml:space="preserve"> 14 %</w:t>
      </w:r>
      <w:r w:rsidR="00463C5F">
        <w:rPr>
          <w:color w:val="000000"/>
        </w:rPr>
        <w:t xml:space="preserve"> to DEQ estimates, based upon the relative number of fee payers</w:t>
      </w:r>
      <w:r>
        <w:rPr>
          <w:color w:val="000000"/>
        </w:rPr>
        <w:t>.</w:t>
      </w:r>
    </w:p>
    <w:p w14:paraId="1F0BEB8B" w14:textId="77777777" w:rsidR="003143CE" w:rsidRDefault="003143CE">
      <w:pPr>
        <w:pBdr>
          <w:top w:val="nil"/>
          <w:left w:val="nil"/>
          <w:bottom w:val="nil"/>
          <w:right w:val="nil"/>
          <w:between w:val="nil"/>
        </w:pBdr>
        <w:ind w:right="-432" w:firstLine="540"/>
        <w:rPr>
          <w:color w:val="000000"/>
        </w:rPr>
      </w:pPr>
    </w:p>
    <w:tbl>
      <w:tblPr>
        <w:tblStyle w:val="ad"/>
        <w:tblW w:w="9337"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1867"/>
        <w:gridCol w:w="1620"/>
        <w:gridCol w:w="1800"/>
        <w:gridCol w:w="2250"/>
        <w:gridCol w:w="1800"/>
      </w:tblGrid>
      <w:tr w:rsidR="003143CE" w14:paraId="0EB5D4EC" w14:textId="77777777" w:rsidTr="006457AB">
        <w:trPr>
          <w:jc w:val="center"/>
        </w:trPr>
        <w:tc>
          <w:tcPr>
            <w:tcW w:w="9337" w:type="dxa"/>
            <w:gridSpan w:val="5"/>
            <w:shd w:val="clear" w:color="auto" w:fill="DEEBF6"/>
          </w:tcPr>
          <w:p w14:paraId="2757F91B" w14:textId="77777777" w:rsidR="003143CE" w:rsidRDefault="006C66DA">
            <w:pPr>
              <w:pBdr>
                <w:top w:val="nil"/>
                <w:left w:val="nil"/>
                <w:bottom w:val="nil"/>
                <w:right w:val="nil"/>
                <w:between w:val="nil"/>
              </w:pBdr>
              <w:ind w:left="53" w:right="-432" w:firstLine="487"/>
              <w:jc w:val="center"/>
              <w:rPr>
                <w:b/>
                <w:color w:val="000000"/>
              </w:rPr>
            </w:pPr>
            <w:r>
              <w:rPr>
                <w:b/>
                <w:color w:val="000000"/>
              </w:rPr>
              <w:t>Table 6</w:t>
            </w:r>
          </w:p>
          <w:p w14:paraId="74FC50D4" w14:textId="77777777" w:rsidR="003143CE" w:rsidRDefault="006C66DA">
            <w:pPr>
              <w:pBdr>
                <w:top w:val="nil"/>
                <w:left w:val="nil"/>
                <w:bottom w:val="nil"/>
                <w:right w:val="nil"/>
                <w:between w:val="nil"/>
              </w:pBdr>
              <w:ind w:left="53" w:right="-432" w:firstLine="487"/>
              <w:jc w:val="center"/>
              <w:rPr>
                <w:b/>
                <w:color w:val="000000"/>
              </w:rPr>
            </w:pPr>
            <w:r>
              <w:rPr>
                <w:b/>
                <w:color w:val="000000"/>
              </w:rPr>
              <w:t>Transactions and Revenue</w:t>
            </w:r>
          </w:p>
        </w:tc>
      </w:tr>
      <w:tr w:rsidR="003143CE" w14:paraId="6B4193F6" w14:textId="77777777" w:rsidTr="006457AB">
        <w:trPr>
          <w:jc w:val="center"/>
        </w:trPr>
        <w:tc>
          <w:tcPr>
            <w:tcW w:w="1867" w:type="dxa"/>
            <w:shd w:val="clear" w:color="auto" w:fill="BDD7EE"/>
            <w:vAlign w:val="center"/>
          </w:tcPr>
          <w:p w14:paraId="70B6179B" w14:textId="77777777" w:rsidR="003143CE" w:rsidRDefault="006C66DA" w:rsidP="00E508FC">
            <w:pPr>
              <w:pBdr>
                <w:top w:val="nil"/>
                <w:left w:val="nil"/>
                <w:bottom w:val="nil"/>
                <w:right w:val="nil"/>
                <w:between w:val="nil"/>
              </w:pBdr>
              <w:ind w:left="0" w:right="2" w:firstLine="0"/>
              <w:rPr>
                <w:b/>
                <w:color w:val="000000"/>
              </w:rPr>
            </w:pPr>
            <w:r>
              <w:rPr>
                <w:b/>
                <w:color w:val="000000"/>
              </w:rPr>
              <w:t>Biennium</w:t>
            </w:r>
          </w:p>
        </w:tc>
        <w:tc>
          <w:tcPr>
            <w:tcW w:w="1620" w:type="dxa"/>
            <w:shd w:val="clear" w:color="auto" w:fill="BDD7EE"/>
            <w:vAlign w:val="center"/>
          </w:tcPr>
          <w:p w14:paraId="14B48627" w14:textId="77777777" w:rsidR="003143CE" w:rsidRDefault="006C66DA" w:rsidP="00E508FC">
            <w:pPr>
              <w:pBdr>
                <w:top w:val="nil"/>
                <w:left w:val="nil"/>
                <w:bottom w:val="nil"/>
                <w:right w:val="nil"/>
                <w:between w:val="nil"/>
              </w:pBdr>
              <w:ind w:left="-14" w:right="-83" w:hanging="15"/>
              <w:rPr>
                <w:b/>
                <w:color w:val="000000"/>
              </w:rPr>
            </w:pPr>
            <w:r>
              <w:rPr>
                <w:b/>
                <w:color w:val="000000"/>
              </w:rPr>
              <w:t>Number of transactions</w:t>
            </w:r>
          </w:p>
        </w:tc>
        <w:tc>
          <w:tcPr>
            <w:tcW w:w="1800" w:type="dxa"/>
            <w:shd w:val="clear" w:color="auto" w:fill="BDD7EE"/>
            <w:vAlign w:val="center"/>
          </w:tcPr>
          <w:p w14:paraId="6C8B4EEC" w14:textId="77777777" w:rsidR="003143CE" w:rsidRDefault="006C66DA" w:rsidP="006457AB">
            <w:pPr>
              <w:pBdr>
                <w:top w:val="nil"/>
                <w:left w:val="nil"/>
                <w:bottom w:val="nil"/>
                <w:right w:val="nil"/>
                <w:between w:val="nil"/>
              </w:pBdr>
              <w:ind w:left="53" w:right="0" w:hanging="7"/>
              <w:rPr>
                <w:b/>
                <w:color w:val="000000"/>
              </w:rPr>
            </w:pPr>
            <w:r>
              <w:rPr>
                <w:b/>
                <w:color w:val="000000"/>
              </w:rPr>
              <w:t>Number of fee</w:t>
            </w:r>
          </w:p>
          <w:p w14:paraId="375F9BE3" w14:textId="77777777" w:rsidR="003143CE" w:rsidRDefault="006C66DA" w:rsidP="006457AB">
            <w:pPr>
              <w:pBdr>
                <w:top w:val="nil"/>
                <w:left w:val="nil"/>
                <w:bottom w:val="nil"/>
                <w:right w:val="nil"/>
                <w:between w:val="nil"/>
              </w:pBdr>
              <w:ind w:left="53" w:right="0" w:hanging="7"/>
              <w:rPr>
                <w:b/>
                <w:color w:val="000000"/>
              </w:rPr>
            </w:pPr>
            <w:r>
              <w:rPr>
                <w:b/>
                <w:color w:val="000000"/>
              </w:rPr>
              <w:t>payers</w:t>
            </w:r>
          </w:p>
        </w:tc>
        <w:tc>
          <w:tcPr>
            <w:tcW w:w="2250" w:type="dxa"/>
            <w:shd w:val="clear" w:color="auto" w:fill="BDD7EE"/>
            <w:vAlign w:val="center"/>
          </w:tcPr>
          <w:p w14:paraId="69EC1985" w14:textId="77777777" w:rsidR="003143CE" w:rsidRDefault="006C66DA" w:rsidP="006457AB">
            <w:pPr>
              <w:pBdr>
                <w:top w:val="nil"/>
                <w:left w:val="nil"/>
                <w:bottom w:val="nil"/>
                <w:right w:val="nil"/>
                <w:between w:val="nil"/>
              </w:pBdr>
              <w:ind w:left="53" w:right="0" w:hanging="7"/>
              <w:rPr>
                <w:b/>
                <w:color w:val="000000"/>
              </w:rPr>
            </w:pPr>
            <w:r>
              <w:rPr>
                <w:b/>
                <w:color w:val="000000"/>
              </w:rPr>
              <w:t>Impact on revenue</w:t>
            </w:r>
          </w:p>
          <w:p w14:paraId="219BFD27" w14:textId="77777777" w:rsidR="003143CE" w:rsidRDefault="006C66DA" w:rsidP="006457AB">
            <w:pPr>
              <w:pBdr>
                <w:top w:val="nil"/>
                <w:left w:val="nil"/>
                <w:bottom w:val="nil"/>
                <w:right w:val="nil"/>
                <w:between w:val="nil"/>
              </w:pBdr>
              <w:ind w:left="53" w:right="0" w:hanging="7"/>
              <w:rPr>
                <w:b/>
                <w:color w:val="000000"/>
              </w:rPr>
            </w:pPr>
            <w:r>
              <w:rPr>
                <w:b/>
                <w:color w:val="000000"/>
              </w:rPr>
              <w:t xml:space="preserve"> (+/-)</w:t>
            </w:r>
          </w:p>
        </w:tc>
        <w:tc>
          <w:tcPr>
            <w:tcW w:w="1800" w:type="dxa"/>
            <w:shd w:val="clear" w:color="auto" w:fill="BDD7EE"/>
            <w:vAlign w:val="center"/>
          </w:tcPr>
          <w:p w14:paraId="784B81FA" w14:textId="77777777" w:rsidR="003143CE" w:rsidRDefault="006C66DA" w:rsidP="006457AB">
            <w:pPr>
              <w:pBdr>
                <w:top w:val="nil"/>
                <w:left w:val="nil"/>
                <w:bottom w:val="nil"/>
                <w:right w:val="nil"/>
                <w:between w:val="nil"/>
              </w:pBdr>
              <w:ind w:left="53" w:right="0" w:hanging="7"/>
              <w:rPr>
                <w:b/>
                <w:color w:val="000000"/>
              </w:rPr>
            </w:pPr>
            <w:r>
              <w:rPr>
                <w:b/>
                <w:color w:val="000000"/>
              </w:rPr>
              <w:t>Total revenue</w:t>
            </w:r>
          </w:p>
          <w:p w14:paraId="03C65899" w14:textId="77777777" w:rsidR="003143CE" w:rsidRDefault="006C66DA" w:rsidP="006457AB">
            <w:pPr>
              <w:pBdr>
                <w:top w:val="nil"/>
                <w:left w:val="nil"/>
                <w:bottom w:val="nil"/>
                <w:right w:val="nil"/>
                <w:between w:val="nil"/>
              </w:pBdr>
              <w:ind w:left="53" w:right="0" w:hanging="7"/>
              <w:rPr>
                <w:b/>
                <w:color w:val="000000"/>
              </w:rPr>
            </w:pPr>
            <w:r>
              <w:rPr>
                <w:b/>
                <w:color w:val="000000"/>
              </w:rPr>
              <w:t xml:space="preserve"> (+/-)</w:t>
            </w:r>
          </w:p>
        </w:tc>
      </w:tr>
      <w:tr w:rsidR="003143CE" w14:paraId="4620CEF2" w14:textId="77777777" w:rsidTr="006457AB">
        <w:trPr>
          <w:jc w:val="center"/>
        </w:trPr>
        <w:tc>
          <w:tcPr>
            <w:tcW w:w="1867" w:type="dxa"/>
            <w:shd w:val="clear" w:color="auto" w:fill="BDD7EE"/>
            <w:vAlign w:val="center"/>
          </w:tcPr>
          <w:p w14:paraId="4DD62EEA" w14:textId="77777777" w:rsidR="003143CE" w:rsidRDefault="006C66DA" w:rsidP="00E508FC">
            <w:pPr>
              <w:pBdr>
                <w:top w:val="nil"/>
                <w:left w:val="nil"/>
                <w:bottom w:val="nil"/>
                <w:right w:val="nil"/>
                <w:between w:val="nil"/>
              </w:pBdr>
              <w:ind w:left="0" w:right="2" w:firstLine="0"/>
              <w:rPr>
                <w:color w:val="000000"/>
              </w:rPr>
            </w:pPr>
            <w:r>
              <w:rPr>
                <w:color w:val="000000"/>
              </w:rPr>
              <w:t>Current (2017-19) biennium*</w:t>
            </w:r>
          </w:p>
        </w:tc>
        <w:tc>
          <w:tcPr>
            <w:tcW w:w="1620" w:type="dxa"/>
            <w:shd w:val="clear" w:color="auto" w:fill="auto"/>
            <w:vAlign w:val="center"/>
          </w:tcPr>
          <w:p w14:paraId="2CD2AC3D" w14:textId="4D55ABB1" w:rsidR="003143CE" w:rsidRDefault="00922AF3" w:rsidP="00E508FC">
            <w:pPr>
              <w:pBdr>
                <w:top w:val="nil"/>
                <w:left w:val="nil"/>
                <w:bottom w:val="nil"/>
                <w:right w:val="nil"/>
                <w:between w:val="nil"/>
              </w:pBdr>
              <w:ind w:left="-14" w:right="-83" w:hanging="15"/>
              <w:rPr>
                <w:color w:val="000000"/>
              </w:rPr>
            </w:pPr>
            <w:r>
              <w:rPr>
                <w:color w:val="000000"/>
              </w:rPr>
              <w:t>1</w:t>
            </w:r>
          </w:p>
        </w:tc>
        <w:tc>
          <w:tcPr>
            <w:tcW w:w="1800" w:type="dxa"/>
            <w:shd w:val="clear" w:color="auto" w:fill="auto"/>
            <w:vAlign w:val="center"/>
          </w:tcPr>
          <w:p w14:paraId="292662D9" w14:textId="5FABFC85" w:rsidR="003143CE" w:rsidRDefault="00922AF3" w:rsidP="006457AB">
            <w:pPr>
              <w:pBdr>
                <w:top w:val="nil"/>
                <w:left w:val="nil"/>
                <w:bottom w:val="nil"/>
                <w:right w:val="nil"/>
                <w:between w:val="nil"/>
              </w:pBdr>
              <w:ind w:left="53" w:right="0" w:hanging="7"/>
              <w:rPr>
                <w:color w:val="000000"/>
              </w:rPr>
            </w:pPr>
            <w:r>
              <w:rPr>
                <w:color w:val="000000"/>
              </w:rPr>
              <w:t>1</w:t>
            </w:r>
          </w:p>
        </w:tc>
        <w:tc>
          <w:tcPr>
            <w:tcW w:w="2250" w:type="dxa"/>
            <w:shd w:val="clear" w:color="auto" w:fill="auto"/>
            <w:vAlign w:val="center"/>
          </w:tcPr>
          <w:p w14:paraId="40AAEBA2" w14:textId="211BC9E0" w:rsidR="003143CE" w:rsidRDefault="006C66DA" w:rsidP="006457AB">
            <w:pPr>
              <w:pBdr>
                <w:top w:val="nil"/>
                <w:left w:val="nil"/>
                <w:bottom w:val="nil"/>
                <w:right w:val="nil"/>
                <w:between w:val="nil"/>
              </w:pBdr>
              <w:ind w:left="53" w:right="0" w:hanging="7"/>
              <w:rPr>
                <w:color w:val="000000"/>
              </w:rPr>
            </w:pPr>
            <w:r>
              <w:rPr>
                <w:color w:val="000000"/>
              </w:rPr>
              <w:t>$</w:t>
            </w:r>
            <w:r w:rsidR="00922AF3">
              <w:rPr>
                <w:color w:val="000000"/>
              </w:rPr>
              <w:t>8,400</w:t>
            </w:r>
          </w:p>
        </w:tc>
        <w:tc>
          <w:tcPr>
            <w:tcW w:w="1800" w:type="dxa"/>
            <w:shd w:val="clear" w:color="auto" w:fill="auto"/>
            <w:vAlign w:val="center"/>
          </w:tcPr>
          <w:p w14:paraId="781E86A8" w14:textId="1529FA6B" w:rsidR="003143CE" w:rsidRDefault="006C66DA" w:rsidP="006457AB">
            <w:pPr>
              <w:pBdr>
                <w:top w:val="nil"/>
                <w:left w:val="nil"/>
                <w:bottom w:val="nil"/>
                <w:right w:val="nil"/>
                <w:between w:val="nil"/>
              </w:pBdr>
              <w:ind w:left="53" w:right="0" w:hanging="7"/>
              <w:rPr>
                <w:color w:val="000000"/>
              </w:rPr>
            </w:pPr>
            <w:r>
              <w:rPr>
                <w:color w:val="000000"/>
              </w:rPr>
              <w:t>$</w:t>
            </w:r>
            <w:r w:rsidR="00922AF3">
              <w:rPr>
                <w:color w:val="000000"/>
              </w:rPr>
              <w:t>8,400</w:t>
            </w:r>
          </w:p>
        </w:tc>
      </w:tr>
      <w:tr w:rsidR="003143CE" w14:paraId="6A956BD5" w14:textId="77777777" w:rsidTr="006457AB">
        <w:trPr>
          <w:jc w:val="center"/>
        </w:trPr>
        <w:tc>
          <w:tcPr>
            <w:tcW w:w="1867" w:type="dxa"/>
            <w:shd w:val="clear" w:color="auto" w:fill="BDD7EE"/>
            <w:vAlign w:val="center"/>
          </w:tcPr>
          <w:p w14:paraId="73AFF3C0" w14:textId="77777777" w:rsidR="003143CE" w:rsidRDefault="006C66DA" w:rsidP="00E508FC">
            <w:pPr>
              <w:pBdr>
                <w:top w:val="nil"/>
                <w:left w:val="nil"/>
                <w:bottom w:val="nil"/>
                <w:right w:val="nil"/>
                <w:between w:val="nil"/>
              </w:pBdr>
              <w:ind w:left="0" w:right="2" w:firstLine="0"/>
              <w:rPr>
                <w:color w:val="000000"/>
              </w:rPr>
            </w:pPr>
            <w:r>
              <w:rPr>
                <w:color w:val="000000"/>
              </w:rPr>
              <w:t>Next (2019-21)</w:t>
            </w:r>
          </w:p>
          <w:p w14:paraId="402704C9" w14:textId="77777777" w:rsidR="003143CE" w:rsidRDefault="006C66DA" w:rsidP="00E508FC">
            <w:pPr>
              <w:pBdr>
                <w:top w:val="nil"/>
                <w:left w:val="nil"/>
                <w:bottom w:val="nil"/>
                <w:right w:val="nil"/>
                <w:between w:val="nil"/>
              </w:pBdr>
              <w:ind w:left="0" w:right="2" w:firstLine="0"/>
              <w:rPr>
                <w:color w:val="000000"/>
              </w:rPr>
            </w:pPr>
            <w:r>
              <w:rPr>
                <w:color w:val="000000"/>
              </w:rPr>
              <w:t>biennium</w:t>
            </w:r>
          </w:p>
        </w:tc>
        <w:tc>
          <w:tcPr>
            <w:tcW w:w="1620" w:type="dxa"/>
            <w:shd w:val="clear" w:color="auto" w:fill="auto"/>
            <w:vAlign w:val="center"/>
          </w:tcPr>
          <w:p w14:paraId="33EF6C8F" w14:textId="7A0D4009" w:rsidR="003143CE" w:rsidRDefault="00922AF3" w:rsidP="00E508FC">
            <w:pPr>
              <w:pBdr>
                <w:top w:val="nil"/>
                <w:left w:val="nil"/>
                <w:bottom w:val="nil"/>
                <w:right w:val="nil"/>
                <w:between w:val="nil"/>
              </w:pBdr>
              <w:ind w:left="-14" w:right="-83" w:hanging="15"/>
              <w:rPr>
                <w:color w:val="000000"/>
              </w:rPr>
            </w:pPr>
            <w:r>
              <w:rPr>
                <w:color w:val="000000"/>
              </w:rPr>
              <w:t>717</w:t>
            </w:r>
          </w:p>
        </w:tc>
        <w:tc>
          <w:tcPr>
            <w:tcW w:w="1800" w:type="dxa"/>
            <w:shd w:val="clear" w:color="auto" w:fill="auto"/>
            <w:vAlign w:val="center"/>
          </w:tcPr>
          <w:p w14:paraId="0324861D" w14:textId="155694F1" w:rsidR="003143CE" w:rsidRDefault="00922AF3" w:rsidP="006457AB">
            <w:pPr>
              <w:pBdr>
                <w:top w:val="nil"/>
                <w:left w:val="nil"/>
                <w:bottom w:val="nil"/>
                <w:right w:val="nil"/>
                <w:between w:val="nil"/>
              </w:pBdr>
              <w:ind w:left="53" w:right="0" w:hanging="7"/>
              <w:rPr>
                <w:color w:val="000000"/>
              </w:rPr>
            </w:pPr>
            <w:r>
              <w:rPr>
                <w:color w:val="000000"/>
              </w:rPr>
              <w:t>300</w:t>
            </w:r>
          </w:p>
        </w:tc>
        <w:tc>
          <w:tcPr>
            <w:tcW w:w="2250" w:type="dxa"/>
            <w:shd w:val="clear" w:color="auto" w:fill="auto"/>
            <w:vAlign w:val="center"/>
          </w:tcPr>
          <w:p w14:paraId="2B39CA0C" w14:textId="132907F2" w:rsidR="003143CE" w:rsidRDefault="006C66DA" w:rsidP="006457AB">
            <w:pPr>
              <w:pBdr>
                <w:top w:val="nil"/>
                <w:left w:val="nil"/>
                <w:bottom w:val="nil"/>
                <w:right w:val="nil"/>
                <w:between w:val="nil"/>
              </w:pBdr>
              <w:ind w:left="53" w:right="0" w:hanging="7"/>
              <w:rPr>
                <w:color w:val="000000"/>
              </w:rPr>
            </w:pPr>
            <w:r>
              <w:rPr>
                <w:color w:val="000000"/>
              </w:rPr>
              <w:t>$</w:t>
            </w:r>
            <w:r w:rsidR="00922AF3">
              <w:rPr>
                <w:color w:val="000000"/>
              </w:rPr>
              <w:t>833,263</w:t>
            </w:r>
          </w:p>
        </w:tc>
        <w:tc>
          <w:tcPr>
            <w:tcW w:w="1800" w:type="dxa"/>
            <w:shd w:val="clear" w:color="auto" w:fill="auto"/>
            <w:vAlign w:val="center"/>
          </w:tcPr>
          <w:p w14:paraId="6308FB16" w14:textId="522E3896" w:rsidR="003143CE" w:rsidRDefault="006C66DA" w:rsidP="006457AB">
            <w:pPr>
              <w:pBdr>
                <w:top w:val="nil"/>
                <w:left w:val="nil"/>
                <w:bottom w:val="nil"/>
                <w:right w:val="nil"/>
                <w:between w:val="nil"/>
              </w:pBdr>
              <w:ind w:left="53" w:right="0" w:hanging="7"/>
              <w:rPr>
                <w:color w:val="000000"/>
              </w:rPr>
            </w:pPr>
            <w:r>
              <w:rPr>
                <w:color w:val="000000"/>
              </w:rPr>
              <w:t>$</w:t>
            </w:r>
            <w:r w:rsidR="00922AF3">
              <w:rPr>
                <w:color w:val="000000"/>
              </w:rPr>
              <w:t>833,263</w:t>
            </w:r>
          </w:p>
        </w:tc>
      </w:tr>
    </w:tbl>
    <w:p w14:paraId="0156B95A" w14:textId="77777777" w:rsidR="003143CE" w:rsidRDefault="003143CE" w:rsidP="00E508FC">
      <w:pPr>
        <w:pBdr>
          <w:top w:val="nil"/>
          <w:left w:val="nil"/>
          <w:bottom w:val="nil"/>
          <w:right w:val="nil"/>
          <w:between w:val="nil"/>
        </w:pBdr>
        <w:ind w:right="-432" w:firstLine="0"/>
        <w:rPr>
          <w:color w:val="000000"/>
        </w:rPr>
      </w:pPr>
    </w:p>
    <w:p w14:paraId="7711658B" w14:textId="3EBF0BAA" w:rsidR="003143CE" w:rsidRDefault="006C66DA" w:rsidP="00E508FC">
      <w:pPr>
        <w:widowControl w:val="0"/>
        <w:pBdr>
          <w:top w:val="nil"/>
          <w:left w:val="nil"/>
          <w:bottom w:val="nil"/>
          <w:right w:val="nil"/>
          <w:between w:val="nil"/>
        </w:pBdr>
        <w:spacing w:line="276" w:lineRule="auto"/>
        <w:ind w:firstLine="0"/>
        <w:rPr>
          <w:color w:val="000000"/>
        </w:rPr>
      </w:pPr>
      <w:r>
        <w:rPr>
          <w:color w:val="000000"/>
        </w:rPr>
        <w:t>*Annual base fees proposed in this rulemaking would first be collected in the 2019</w:t>
      </w:r>
      <w:r w:rsidR="006767F5">
        <w:rPr>
          <w:color w:val="000000"/>
        </w:rPr>
        <w:t xml:space="preserve"> fiscal year</w:t>
      </w:r>
      <w:r>
        <w:rPr>
          <w:color w:val="000000"/>
        </w:rPr>
        <w:t xml:space="preserve">. Facilities may begin being called-in by the program between rule adoption and the end of the 2017-19 biennium. </w:t>
      </w:r>
      <w:r w:rsidR="00A8685C">
        <w:rPr>
          <w:color w:val="000000"/>
        </w:rPr>
        <w:t xml:space="preserve">The CAO one-time supplemental fee is not included above because it is mandated in statute in SB 1541. </w:t>
      </w:r>
    </w:p>
    <w:p w14:paraId="71717A02" w14:textId="77777777" w:rsidR="003143CE" w:rsidRDefault="003143CE">
      <w:pPr>
        <w:ind w:firstLine="540"/>
      </w:pPr>
    </w:p>
    <w:p w14:paraId="2962957D" w14:textId="77777777" w:rsidR="003143CE" w:rsidRDefault="006C66DA">
      <w:pPr>
        <w:widowControl w:val="0"/>
        <w:pBdr>
          <w:top w:val="nil"/>
          <w:left w:val="nil"/>
          <w:bottom w:val="nil"/>
          <w:right w:val="nil"/>
          <w:between w:val="nil"/>
        </w:pBdr>
        <w:spacing w:line="276" w:lineRule="auto"/>
        <w:ind w:left="0" w:right="0" w:firstLine="540"/>
        <w:sectPr w:rsidR="003143CE" w:rsidSect="003A2308">
          <w:pgSz w:w="12240" w:h="15840"/>
          <w:pgMar w:top="1440" w:right="1440" w:bottom="1440" w:left="1440" w:header="720" w:footer="720" w:gutter="0"/>
          <w:cols w:space="720"/>
        </w:sectPr>
      </w:pPr>
      <w:r>
        <w:br w:type="page"/>
      </w:r>
    </w:p>
    <w:p w14:paraId="460DB281" w14:textId="77777777" w:rsidR="003143CE" w:rsidRDefault="003143CE">
      <w:pPr>
        <w:widowControl w:val="0"/>
        <w:pBdr>
          <w:top w:val="nil"/>
          <w:left w:val="nil"/>
          <w:bottom w:val="nil"/>
          <w:right w:val="nil"/>
          <w:between w:val="nil"/>
        </w:pBdr>
        <w:spacing w:line="276" w:lineRule="auto"/>
        <w:ind w:left="0" w:right="0" w:firstLine="540"/>
      </w:pPr>
    </w:p>
    <w:tbl>
      <w:tblPr>
        <w:tblStyle w:val="ae"/>
        <w:tblW w:w="9270" w:type="dxa"/>
        <w:jc w:val="center"/>
        <w:tblLayout w:type="fixed"/>
        <w:tblLook w:val="0400" w:firstRow="0" w:lastRow="0" w:firstColumn="0" w:lastColumn="0" w:noHBand="0" w:noVBand="1"/>
      </w:tblPr>
      <w:tblGrid>
        <w:gridCol w:w="9270"/>
      </w:tblGrid>
      <w:tr w:rsidR="003143CE" w14:paraId="26253698" w14:textId="77777777">
        <w:trPr>
          <w:trHeight w:val="420"/>
          <w:jc w:val="center"/>
        </w:trPr>
        <w:tc>
          <w:tcPr>
            <w:tcW w:w="9270" w:type="dxa"/>
            <w:tcBorders>
              <w:top w:val="nil"/>
              <w:left w:val="nil"/>
              <w:bottom w:val="single" w:sz="6" w:space="0" w:color="7F7F7F"/>
              <w:right w:val="nil"/>
            </w:tcBorders>
            <w:shd w:val="clear" w:color="auto" w:fill="D5DCE4"/>
            <w:vAlign w:val="bottom"/>
          </w:tcPr>
          <w:p w14:paraId="1685CD64" w14:textId="77777777" w:rsidR="003143CE" w:rsidRDefault="00DB2B5D" w:rsidP="00DB2B5D">
            <w:pPr>
              <w:pStyle w:val="Heading1"/>
              <w:ind w:firstLine="0"/>
            </w:pPr>
            <w:r>
              <w:t xml:space="preserve">Amended </w:t>
            </w:r>
            <w:r w:rsidR="006C66DA">
              <w:t>Statement of fiscal and economic impact</w:t>
            </w:r>
          </w:p>
        </w:tc>
      </w:tr>
    </w:tbl>
    <w:p w14:paraId="7CAC20B5" w14:textId="77777777" w:rsidR="003143CE" w:rsidRDefault="003143CE">
      <w:pPr>
        <w:pBdr>
          <w:top w:val="nil"/>
          <w:left w:val="nil"/>
          <w:bottom w:val="nil"/>
          <w:right w:val="nil"/>
          <w:between w:val="nil"/>
        </w:pBdr>
        <w:ind w:right="940" w:firstLine="540"/>
        <w:rPr>
          <w:rFonts w:ascii="Arial" w:eastAsia="Arial" w:hAnsi="Arial" w:cs="Arial"/>
          <w:color w:val="000000"/>
        </w:rPr>
      </w:pPr>
    </w:p>
    <w:p w14:paraId="726FC87F" w14:textId="77777777" w:rsidR="003143CE" w:rsidRDefault="006C66DA" w:rsidP="002C1A28">
      <w:pPr>
        <w:pStyle w:val="Heading2"/>
        <w:ind w:left="0" w:firstLine="0"/>
      </w:pPr>
      <w:r>
        <w:t>Background</w:t>
      </w:r>
    </w:p>
    <w:p w14:paraId="456B9D02" w14:textId="22960FBA" w:rsidR="003143CE" w:rsidRDefault="006C66DA" w:rsidP="002C1A28">
      <w:pPr>
        <w:pBdr>
          <w:top w:val="nil"/>
          <w:left w:val="nil"/>
          <w:bottom w:val="nil"/>
          <w:right w:val="nil"/>
          <w:between w:val="nil"/>
        </w:pBdr>
        <w:ind w:left="0" w:firstLine="0"/>
        <w:rPr>
          <w:color w:val="000000"/>
        </w:rPr>
      </w:pPr>
      <w:r>
        <w:rPr>
          <w:color w:val="000000"/>
        </w:rPr>
        <w:t xml:space="preserve">DEQ held a public comment period on an earlier draft of the Cleaner Air Oregon rules between October 2017 and January 2018. In March 2018, the Oregon Legislature passed </w:t>
      </w:r>
      <w:r w:rsidR="00D8248D">
        <w:rPr>
          <w:color w:val="000000"/>
        </w:rPr>
        <w:t>SB</w:t>
      </w:r>
      <w:r>
        <w:rPr>
          <w:color w:val="000000"/>
        </w:rPr>
        <w:t xml:space="preserve"> 1541, </w:t>
      </w:r>
      <w:r w:rsidR="00D8248D">
        <w:rPr>
          <w:color w:val="000000"/>
        </w:rPr>
        <w:t xml:space="preserve">which provided fee authorization and </w:t>
      </w:r>
      <w:r>
        <w:rPr>
          <w:color w:val="000000"/>
        </w:rPr>
        <w:t xml:space="preserve">set certain program requirements. The </w:t>
      </w:r>
      <w:r w:rsidR="00D020C9">
        <w:rPr>
          <w:color w:val="000000"/>
        </w:rPr>
        <w:t xml:space="preserve">agencies updated the </w:t>
      </w:r>
      <w:r>
        <w:rPr>
          <w:color w:val="000000"/>
        </w:rPr>
        <w:t>proposed rules as a result of the earlier public comments and SB 1541. This fiscal impact statement describes the fiscal and economic impacts of the Cleaner Air Oregon rules, and references input received during two fiscal impact review advisory committee processes and the</w:t>
      </w:r>
      <w:r w:rsidR="00C366A7" w:rsidRPr="00C366A7">
        <w:rPr>
          <w:color w:val="000000"/>
        </w:rPr>
        <w:t xml:space="preserve"> </w:t>
      </w:r>
      <w:r w:rsidR="00C366A7">
        <w:rPr>
          <w:color w:val="000000"/>
        </w:rPr>
        <w:t>2017</w:t>
      </w:r>
      <w:r>
        <w:rPr>
          <w:color w:val="000000"/>
        </w:rPr>
        <w:t xml:space="preserve"> </w:t>
      </w:r>
      <w:r w:rsidR="00C366A7">
        <w:rPr>
          <w:color w:val="000000"/>
        </w:rPr>
        <w:t>and 2018</w:t>
      </w:r>
      <w:r w:rsidR="00D8248D">
        <w:rPr>
          <w:color w:val="000000"/>
        </w:rPr>
        <w:t xml:space="preserve"> </w:t>
      </w:r>
      <w:r>
        <w:rPr>
          <w:color w:val="000000"/>
        </w:rPr>
        <w:t>public comment period</w:t>
      </w:r>
      <w:r w:rsidR="00C366A7">
        <w:rPr>
          <w:color w:val="000000"/>
        </w:rPr>
        <w:t>s</w:t>
      </w:r>
      <w:r>
        <w:rPr>
          <w:color w:val="000000"/>
        </w:rPr>
        <w:t>.</w:t>
      </w:r>
    </w:p>
    <w:p w14:paraId="4C732CB8" w14:textId="77777777" w:rsidR="003143CE" w:rsidRDefault="003143CE" w:rsidP="002C1A28">
      <w:pPr>
        <w:pBdr>
          <w:top w:val="nil"/>
          <w:left w:val="nil"/>
          <w:bottom w:val="nil"/>
          <w:right w:val="nil"/>
          <w:between w:val="nil"/>
        </w:pBdr>
        <w:ind w:left="0" w:firstLine="0"/>
        <w:rPr>
          <w:color w:val="000000"/>
        </w:rPr>
      </w:pPr>
    </w:p>
    <w:p w14:paraId="79876442" w14:textId="17804CE7" w:rsidR="003143CE" w:rsidRDefault="006C66DA" w:rsidP="002C1A28">
      <w:pPr>
        <w:ind w:left="0" w:firstLine="0"/>
        <w:rPr>
          <w:color w:val="000000"/>
        </w:rPr>
      </w:pPr>
      <w:r>
        <w:rPr>
          <w:color w:val="000000"/>
        </w:rPr>
        <w:t>SB 1541 set benchmarks for excess lifetime cancer risk and noncancer risk</w:t>
      </w:r>
      <w:r w:rsidR="006E7C76">
        <w:rPr>
          <w:color w:val="000000"/>
        </w:rPr>
        <w:t xml:space="preserve">, </w:t>
      </w:r>
      <w:r>
        <w:rPr>
          <w:color w:val="000000"/>
        </w:rPr>
        <w:t>defined as Risk Action Levels in the Cleaner Air Oregon proposed rules</w:t>
      </w:r>
      <w:r w:rsidR="006E7C76">
        <w:rPr>
          <w:color w:val="000000"/>
        </w:rPr>
        <w:t>,</w:t>
      </w:r>
      <w:r>
        <w:rPr>
          <w:color w:val="000000"/>
        </w:rPr>
        <w:t xml:space="preserve"> in statute at levels higher than what DEQ and OHA originally proposed. Based on those higher risk levels, there would be potentially less fiscal impact on regulated businesses and potentially greater costs related to public health since not as much risk reduction would be realized. In addition, the SB 1541 requirement that a source complying with federal NESHAPs would presumptively meet TBACT requirements would be expected to further limit Cleaner Air Oregon fiscal impacts at many facilities. As stated below, DEQ used best available information to estimate potential fiscal impacts, but specifically quantifying fiscal impacts was not possible because of the lack of detailed facility-specific data and risk analyses, which have not been completed, and data on health effects </w:t>
      </w:r>
      <w:r w:rsidR="00D020C9">
        <w:rPr>
          <w:color w:val="000000"/>
        </w:rPr>
        <w:t xml:space="preserve">in specific populations near specific facilities </w:t>
      </w:r>
      <w:r>
        <w:rPr>
          <w:color w:val="000000"/>
        </w:rPr>
        <w:t xml:space="preserve">which is not available. </w:t>
      </w:r>
    </w:p>
    <w:p w14:paraId="5A1E3AE0" w14:textId="77777777" w:rsidR="003143CE" w:rsidRDefault="003143CE" w:rsidP="002C1A28">
      <w:pPr>
        <w:ind w:left="0" w:firstLine="0"/>
        <w:rPr>
          <w:color w:val="000000"/>
        </w:rPr>
      </w:pPr>
    </w:p>
    <w:p w14:paraId="54C589CD" w14:textId="414C8730" w:rsidR="003143CE" w:rsidRDefault="006C66DA" w:rsidP="002C1A28">
      <w:pPr>
        <w:ind w:left="0" w:firstLine="0"/>
        <w:rPr>
          <w:color w:val="000000"/>
        </w:rPr>
      </w:pPr>
      <w:r>
        <w:t xml:space="preserve">DEQ determined and most </w:t>
      </w:r>
      <w:r w:rsidR="00922AF3">
        <w:t xml:space="preserve">CAO rules </w:t>
      </w:r>
      <w:r>
        <w:t xml:space="preserve">advisory committee members believed that Cleaner Air Oregon could cause a significant fiscal impact for small businesses. </w:t>
      </w:r>
      <w:r w:rsidR="00922AF3">
        <w:t xml:space="preserve">LRAPA agrees with this determination.  </w:t>
      </w:r>
      <w:r>
        <w:t xml:space="preserve">As </w:t>
      </w:r>
      <w:r w:rsidR="00D020C9">
        <w:t>is the case for</w:t>
      </w:r>
      <w:r>
        <w:t xml:space="preserve"> businesses</w:t>
      </w:r>
      <w:r w:rsidR="00D020C9">
        <w:t xml:space="preserve"> generally</w:t>
      </w:r>
      <w:r>
        <w:t xml:space="preserve">, the extent of the small business fiscal impact is unknown and cannot be accurately quantified because it depends on future analysis of source emissions and risk, and any required emission controls. In addition to the fiscal mitigation measures initially proposed in Cleaner Air Oregon, DEQ has proposed </w:t>
      </w:r>
      <w:r w:rsidR="00922AF3">
        <w:t xml:space="preserve">and/or the EQC has adopted </w:t>
      </w:r>
      <w:r>
        <w:t>additional significant small business fiscal impact mitigation measures to lower cost, streamline procedural requirements, and provide flexibility for both small and large business</w:t>
      </w:r>
      <w:r w:rsidR="008D014E">
        <w:t>es</w:t>
      </w:r>
      <w:r>
        <w:t>.</w:t>
      </w:r>
    </w:p>
    <w:p w14:paraId="394462ED" w14:textId="77777777" w:rsidR="003143CE" w:rsidRDefault="003143CE" w:rsidP="002C1A28">
      <w:pPr>
        <w:pBdr>
          <w:top w:val="nil"/>
          <w:left w:val="nil"/>
          <w:bottom w:val="nil"/>
          <w:right w:val="nil"/>
          <w:between w:val="nil"/>
        </w:pBdr>
        <w:ind w:left="0" w:firstLine="0"/>
        <w:rPr>
          <w:color w:val="000000"/>
        </w:rPr>
      </w:pPr>
    </w:p>
    <w:p w14:paraId="0F93F5B1" w14:textId="77777777" w:rsidR="003143CE" w:rsidRDefault="006C66DA" w:rsidP="002C1A28">
      <w:pPr>
        <w:pStyle w:val="Heading2"/>
        <w:ind w:left="0" w:firstLine="0"/>
      </w:pPr>
      <w:r>
        <w:t>Methodology for this analysis</w:t>
      </w:r>
    </w:p>
    <w:p w14:paraId="3A4547BD" w14:textId="77777777" w:rsidR="003143CE" w:rsidRDefault="006C66DA" w:rsidP="002C1A28">
      <w:pPr>
        <w:pBdr>
          <w:top w:val="nil"/>
          <w:left w:val="nil"/>
          <w:bottom w:val="nil"/>
          <w:right w:val="nil"/>
          <w:between w:val="nil"/>
        </w:pBdr>
        <w:ind w:left="0" w:right="288" w:firstLine="0"/>
        <w:rPr>
          <w:color w:val="000000"/>
        </w:rPr>
      </w:pPr>
      <w:r>
        <w:rPr>
          <w:color w:val="000000"/>
        </w:rPr>
        <w:t>The f</w:t>
      </w:r>
      <w:r w:rsidR="00D020C9">
        <w:rPr>
          <w:color w:val="000000"/>
        </w:rPr>
        <w:t xml:space="preserve">ollowing analysis describes </w:t>
      </w:r>
      <w:r>
        <w:rPr>
          <w:color w:val="000000"/>
        </w:rPr>
        <w:t xml:space="preserve">fiscal impacts to business, government and the public. For regulated businesses, the analysis focuses on the fiscal impacts associated with performing risk assessments at different levels, reducing risk, and paying fees for Cleaner Air Oregon permitting. For government, the analysis describes potential impacts on government-owned facilities and fiscal impacts to the agencies administering the new regulations. For the public, the analysis describes potential benefits to the service and consulting sector and, using example pollutants and associated illnesses, potential general fiscal benefits from decreasing health risks. All estimates in this analysis are bounded by important caveats and limitations. </w:t>
      </w:r>
    </w:p>
    <w:p w14:paraId="0EDDFF98" w14:textId="77777777" w:rsidR="003143CE" w:rsidRDefault="003143CE" w:rsidP="002C1A28">
      <w:pPr>
        <w:pBdr>
          <w:top w:val="nil"/>
          <w:left w:val="nil"/>
          <w:bottom w:val="nil"/>
          <w:right w:val="nil"/>
          <w:between w:val="nil"/>
        </w:pBdr>
        <w:spacing w:line="276" w:lineRule="auto"/>
        <w:ind w:left="0" w:right="288" w:firstLine="0"/>
        <w:rPr>
          <w:color w:val="000000"/>
        </w:rPr>
      </w:pPr>
    </w:p>
    <w:p w14:paraId="75A32D34" w14:textId="77777777" w:rsidR="00C015E3" w:rsidRDefault="006C66DA" w:rsidP="002C1A28">
      <w:pPr>
        <w:pBdr>
          <w:top w:val="nil"/>
          <w:left w:val="nil"/>
          <w:bottom w:val="nil"/>
          <w:right w:val="nil"/>
          <w:between w:val="nil"/>
        </w:pBdr>
        <w:ind w:left="0" w:right="288" w:firstLine="0"/>
        <w:rPr>
          <w:color w:val="000000"/>
        </w:rPr>
      </w:pPr>
      <w:r>
        <w:rPr>
          <w:color w:val="000000"/>
        </w:rPr>
        <w:t xml:space="preserve">DEQ used EPA Air Pollution Control Technology Fact Sheets to estimate ranges of costs for pollution control equipment that </w:t>
      </w:r>
      <w:r w:rsidR="00536529">
        <w:rPr>
          <w:color w:val="000000"/>
        </w:rPr>
        <w:t xml:space="preserve">facilities </w:t>
      </w:r>
      <w:r>
        <w:rPr>
          <w:color w:val="000000"/>
        </w:rPr>
        <w:t xml:space="preserve">may need to </w:t>
      </w:r>
      <w:r w:rsidR="00536529">
        <w:rPr>
          <w:color w:val="000000"/>
        </w:rPr>
        <w:t xml:space="preserve">install if </w:t>
      </w:r>
      <w:r>
        <w:rPr>
          <w:color w:val="000000"/>
        </w:rPr>
        <w:t xml:space="preserve">required to control </w:t>
      </w:r>
      <w:r w:rsidR="00AE5BCC">
        <w:rPr>
          <w:color w:val="000000"/>
        </w:rPr>
        <w:t xml:space="preserve">toxic </w:t>
      </w:r>
      <w:r>
        <w:rPr>
          <w:color w:val="000000"/>
        </w:rPr>
        <w:t xml:space="preserve">air </w:t>
      </w:r>
      <w:r w:rsidR="00AE5BCC">
        <w:rPr>
          <w:color w:val="000000"/>
        </w:rPr>
        <w:t xml:space="preserve">contaminant </w:t>
      </w:r>
      <w:r>
        <w:rPr>
          <w:color w:val="000000"/>
        </w:rPr>
        <w:t>emissions</w:t>
      </w:r>
      <w:r w:rsidR="00536529">
        <w:rPr>
          <w:color w:val="000000"/>
        </w:rPr>
        <w:t xml:space="preserve"> under CAO</w:t>
      </w:r>
      <w:r>
        <w:rPr>
          <w:color w:val="000000"/>
        </w:rPr>
        <w:t xml:space="preserve">. </w:t>
      </w:r>
      <w:r w:rsidR="00AE5BCC">
        <w:rPr>
          <w:color w:val="000000"/>
        </w:rPr>
        <w:t xml:space="preserve">DEQ contacted </w:t>
      </w:r>
      <w:r w:rsidR="00AE5BCC" w:rsidRPr="00393C6F">
        <w:rPr>
          <w:color w:val="000000"/>
        </w:rPr>
        <w:t>several p</w:t>
      </w:r>
      <w:r w:rsidRPr="00393C6F">
        <w:rPr>
          <w:color w:val="000000"/>
        </w:rPr>
        <w:t xml:space="preserve">ollution control equipment suppliers </w:t>
      </w:r>
      <w:r w:rsidR="00AE5BCC" w:rsidRPr="00393C6F">
        <w:rPr>
          <w:color w:val="000000"/>
        </w:rPr>
        <w:t xml:space="preserve">but they </w:t>
      </w:r>
      <w:r w:rsidRPr="00393C6F">
        <w:rPr>
          <w:color w:val="000000"/>
        </w:rPr>
        <w:t xml:space="preserve">were not able to </w:t>
      </w:r>
      <w:r w:rsidR="00AE5BCC" w:rsidRPr="00393C6F">
        <w:rPr>
          <w:color w:val="000000"/>
        </w:rPr>
        <w:t xml:space="preserve">provide more detailed cost </w:t>
      </w:r>
      <w:r w:rsidRPr="00393C6F">
        <w:rPr>
          <w:color w:val="000000"/>
        </w:rPr>
        <w:t>estimate</w:t>
      </w:r>
      <w:r w:rsidR="00AE5BCC" w:rsidRPr="00393C6F">
        <w:rPr>
          <w:color w:val="000000"/>
        </w:rPr>
        <w:t>s</w:t>
      </w:r>
      <w:r w:rsidRPr="00393C6F">
        <w:rPr>
          <w:color w:val="000000"/>
        </w:rPr>
        <w:t xml:space="preserve"> </w:t>
      </w:r>
      <w:r w:rsidR="00AE5BCC" w:rsidRPr="00393C6F">
        <w:rPr>
          <w:color w:val="000000"/>
        </w:rPr>
        <w:t xml:space="preserve">without </w:t>
      </w:r>
      <w:r w:rsidRPr="00393C6F">
        <w:rPr>
          <w:color w:val="000000"/>
        </w:rPr>
        <w:t xml:space="preserve">site-specific data (i.e., toxic air contaminant emitted, exhaust airflow and temperature, </w:t>
      </w:r>
      <w:r w:rsidR="00F30B24" w:rsidRPr="00393C6F">
        <w:rPr>
          <w:color w:val="000000"/>
        </w:rPr>
        <w:t xml:space="preserve">and </w:t>
      </w:r>
      <w:r w:rsidRPr="00393C6F">
        <w:rPr>
          <w:color w:val="000000"/>
        </w:rPr>
        <w:t>space availability).</w:t>
      </w:r>
      <w:r w:rsidR="00F30B24" w:rsidRPr="00393C6F">
        <w:rPr>
          <w:color w:val="000000"/>
        </w:rPr>
        <w:t xml:space="preserve"> </w:t>
      </w:r>
      <w:r>
        <w:rPr>
          <w:color w:val="000000"/>
        </w:rPr>
        <w:t xml:space="preserve">Throughout the rulemaking process, DEQ also requested specific information on fiscal impacts from regulated sources who have cost </w:t>
      </w:r>
      <w:r w:rsidR="005B0E71">
        <w:rPr>
          <w:color w:val="000000"/>
        </w:rPr>
        <w:t>information relevant to the</w:t>
      </w:r>
      <w:r>
        <w:rPr>
          <w:color w:val="000000"/>
        </w:rPr>
        <w:t xml:space="preserve"> proposed </w:t>
      </w:r>
      <w:r w:rsidR="005B0E71">
        <w:rPr>
          <w:color w:val="000000"/>
        </w:rPr>
        <w:t>rules</w:t>
      </w:r>
      <w:r>
        <w:rPr>
          <w:color w:val="000000"/>
        </w:rPr>
        <w:t xml:space="preserve">. During the two fiscal impact review processes and public comment periods, DEQ received a limited amount of information from committee members and commenters on costs of purchasing, installing and operating </w:t>
      </w:r>
      <w:r w:rsidR="00EB21AE">
        <w:rPr>
          <w:color w:val="000000"/>
        </w:rPr>
        <w:t xml:space="preserve">specific </w:t>
      </w:r>
      <w:r>
        <w:rPr>
          <w:color w:val="000000"/>
        </w:rPr>
        <w:t>pollution control equipment. DEQ incorporated those estimates in the fiscal impact statement.</w:t>
      </w:r>
    </w:p>
    <w:p w14:paraId="100A0C92" w14:textId="77777777" w:rsidR="003143CE" w:rsidRDefault="003143CE" w:rsidP="002C1A28">
      <w:pPr>
        <w:pBdr>
          <w:top w:val="nil"/>
          <w:left w:val="nil"/>
          <w:bottom w:val="nil"/>
          <w:right w:val="nil"/>
          <w:between w:val="nil"/>
        </w:pBdr>
        <w:ind w:left="0" w:right="288" w:firstLine="0"/>
        <w:rPr>
          <w:color w:val="000000"/>
        </w:rPr>
      </w:pPr>
    </w:p>
    <w:p w14:paraId="6C90E712" w14:textId="415B9391" w:rsidR="00C015E3" w:rsidRDefault="00AE5BCC" w:rsidP="002C1A28">
      <w:pPr>
        <w:pBdr>
          <w:top w:val="nil"/>
          <w:left w:val="nil"/>
          <w:bottom w:val="nil"/>
          <w:right w:val="nil"/>
          <w:between w:val="nil"/>
        </w:pBdr>
        <w:ind w:left="0" w:right="288" w:firstLine="0"/>
        <w:rPr>
          <w:color w:val="000000"/>
        </w:rPr>
      </w:pPr>
      <w:r>
        <w:rPr>
          <w:color w:val="000000"/>
        </w:rPr>
        <w:t>In November</w:t>
      </w:r>
      <w:r w:rsidR="00AF229D">
        <w:rPr>
          <w:color w:val="000000"/>
        </w:rPr>
        <w:t xml:space="preserve"> 2016 DEQ </w:t>
      </w:r>
      <w:r w:rsidR="005B78B3">
        <w:rPr>
          <w:color w:val="000000"/>
        </w:rPr>
        <w:t xml:space="preserve">and LRAPA </w:t>
      </w:r>
      <w:r w:rsidR="00AF229D">
        <w:rPr>
          <w:color w:val="000000"/>
        </w:rPr>
        <w:t xml:space="preserve">sent a request to </w:t>
      </w:r>
      <w:r>
        <w:rPr>
          <w:color w:val="000000"/>
        </w:rPr>
        <w:t xml:space="preserve">permitted facilities that may be subject to Cleaner Air Oregon rules to report on their </w:t>
      </w:r>
      <w:r w:rsidRPr="005B0E71">
        <w:rPr>
          <w:color w:val="000000"/>
        </w:rPr>
        <w:t>toxic air contaminant</w:t>
      </w:r>
      <w:r>
        <w:rPr>
          <w:color w:val="000000"/>
        </w:rPr>
        <w:t xml:space="preserve"> emissions. Facilities have submitted emissions data and </w:t>
      </w:r>
      <w:r w:rsidR="00146DB5">
        <w:rPr>
          <w:color w:val="000000"/>
        </w:rPr>
        <w:t>the Agenencies</w:t>
      </w:r>
      <w:r>
        <w:rPr>
          <w:color w:val="000000"/>
        </w:rPr>
        <w:t xml:space="preserve"> worked with facilities to check the quality of their information. While this level of emissions inventory is sufficient to begin the prioritization and call-in process, the more detailed data and analysis necessary to calculate a facility’s risk is not available yet. Each affected facility will need to go through the proposed risk screening and assessment process to gain accurate knowledge about risk posed and regulatory requirements. Some businesses will not be called in to demonstrate compliance and will experience little fiscal impact, some will “screen out” at more simple assessment levels and will experience relatively low fiscal impact, while others will be required to implement more complex and costly steps to assess and reduce risk from their toxic air contaminant emissions. Without a facility proceeding through the full steps of risk screening and assessment, it is not possi</w:t>
      </w:r>
      <w:r w:rsidR="00F16F54">
        <w:rPr>
          <w:color w:val="000000"/>
        </w:rPr>
        <w:t>ble to predict with</w:t>
      </w:r>
      <w:r>
        <w:rPr>
          <w:color w:val="000000"/>
        </w:rPr>
        <w:t xml:space="preserve"> accuracy how much a particular business would have to spend to comply with risk reduction requirements, or how much benefit from reduction of associated toxic</w:t>
      </w:r>
      <w:r w:rsidRPr="005B0E71">
        <w:rPr>
          <w:color w:val="000000"/>
        </w:rPr>
        <w:t xml:space="preserve"> air contaminant</w:t>
      </w:r>
      <w:r>
        <w:rPr>
          <w:color w:val="000000"/>
        </w:rPr>
        <w:t xml:space="preserve"> risk could occur for people living nearby.</w:t>
      </w:r>
    </w:p>
    <w:p w14:paraId="0DFD99EC" w14:textId="77777777" w:rsidR="00AE5BCC" w:rsidRDefault="00AE5BCC" w:rsidP="002C1A28">
      <w:pPr>
        <w:pBdr>
          <w:top w:val="nil"/>
          <w:left w:val="nil"/>
          <w:bottom w:val="nil"/>
          <w:right w:val="nil"/>
          <w:between w:val="nil"/>
        </w:pBdr>
        <w:ind w:left="0" w:right="288" w:firstLine="0"/>
        <w:rPr>
          <w:color w:val="000000"/>
        </w:rPr>
      </w:pPr>
    </w:p>
    <w:p w14:paraId="5506BA4A" w14:textId="741D9F54" w:rsidR="003143CE" w:rsidRDefault="006C66DA" w:rsidP="002C1A28">
      <w:pPr>
        <w:pBdr>
          <w:top w:val="nil"/>
          <w:left w:val="nil"/>
          <w:bottom w:val="nil"/>
          <w:right w:val="nil"/>
          <w:between w:val="nil"/>
        </w:pBdr>
        <w:spacing w:after="120"/>
        <w:ind w:left="0" w:right="288" w:firstLine="0"/>
        <w:rPr>
          <w:color w:val="000000"/>
        </w:rPr>
      </w:pPr>
      <w:r>
        <w:rPr>
          <w:color w:val="000000"/>
        </w:rPr>
        <w:t xml:space="preserve">Because of the high level of uncertainty about </w:t>
      </w:r>
      <w:r w:rsidR="00831F8C">
        <w:rPr>
          <w:color w:val="000000"/>
        </w:rPr>
        <w:t xml:space="preserve">precisely </w:t>
      </w:r>
      <w:r>
        <w:rPr>
          <w:color w:val="000000"/>
        </w:rPr>
        <w:t xml:space="preserve">who will be affected and how, this fiscal analysis </w:t>
      </w:r>
      <w:r w:rsidR="00831F8C">
        <w:rPr>
          <w:color w:val="000000"/>
        </w:rPr>
        <w:t xml:space="preserve">estimates </w:t>
      </w:r>
      <w:r>
        <w:rPr>
          <w:color w:val="000000"/>
        </w:rPr>
        <w:t>potential ranges of impacts for business, government and the public, rather than develop</w:t>
      </w:r>
      <w:r w:rsidR="00D020C9">
        <w:rPr>
          <w:color w:val="000000"/>
        </w:rPr>
        <w:t>ing</w:t>
      </w:r>
      <w:r>
        <w:rPr>
          <w:color w:val="000000"/>
        </w:rPr>
        <w:t xml:space="preserve"> speculative scenarios for hypothetical facilities or for each of the approximately </w:t>
      </w:r>
      <w:r w:rsidR="00922AF3">
        <w:rPr>
          <w:color w:val="000000"/>
        </w:rPr>
        <w:t>300</w:t>
      </w:r>
      <w:r>
        <w:rPr>
          <w:color w:val="000000"/>
        </w:rPr>
        <w:t xml:space="preserve"> facilities that could be affected by Cleaner Air Oregon rules</w:t>
      </w:r>
      <w:r w:rsidR="00922AF3">
        <w:rPr>
          <w:color w:val="000000"/>
        </w:rPr>
        <w:t xml:space="preserve"> in Lane County</w:t>
      </w:r>
      <w:r>
        <w:rPr>
          <w:color w:val="000000"/>
        </w:rPr>
        <w:t>. Generating scenarios for each potentially affected facility would have required additional research and modeling work for which resources were not available.</w:t>
      </w:r>
    </w:p>
    <w:p w14:paraId="7E2594A0" w14:textId="77777777" w:rsidR="003143CE" w:rsidRDefault="003143CE" w:rsidP="002C1A28">
      <w:pPr>
        <w:pStyle w:val="Heading2"/>
        <w:ind w:left="0" w:firstLine="0"/>
      </w:pPr>
    </w:p>
    <w:p w14:paraId="02C3C5F9" w14:textId="77777777" w:rsidR="003143CE" w:rsidRDefault="006C66DA" w:rsidP="002C1A28">
      <w:pPr>
        <w:pStyle w:val="Heading2"/>
        <w:ind w:left="0" w:firstLine="0"/>
      </w:pPr>
      <w:bookmarkStart w:id="11" w:name="_Toc527537743"/>
      <w:r>
        <w:t>Who would experience fiscal and economic impacts?</w:t>
      </w:r>
      <w:bookmarkEnd w:id="11"/>
    </w:p>
    <w:p w14:paraId="2B8EA113" w14:textId="77777777" w:rsidR="003143CE" w:rsidRDefault="006C66DA" w:rsidP="002C1A28">
      <w:pPr>
        <w:pBdr>
          <w:top w:val="nil"/>
          <w:left w:val="nil"/>
          <w:bottom w:val="nil"/>
          <w:right w:val="nil"/>
          <w:between w:val="nil"/>
        </w:pBdr>
        <w:ind w:left="0" w:right="940" w:firstLine="0"/>
        <w:rPr>
          <w:color w:val="000000"/>
        </w:rPr>
      </w:pPr>
      <w:r>
        <w:rPr>
          <w:color w:val="000000"/>
        </w:rPr>
        <w:t>The proposed rules would have fiscal and economic impacts on businesses, state and federal agencies, units of local governments and the public. Fiscal impacts can be positive or negative to those affected. As examples, reducing health costs to the public would be a positive impact, and increasing costs of regulatory compliance for businesses would be a negative impact.</w:t>
      </w:r>
    </w:p>
    <w:p w14:paraId="19C6118D" w14:textId="77777777" w:rsidR="003143CE" w:rsidRDefault="006C66DA" w:rsidP="002C1A28">
      <w:pPr>
        <w:pBdr>
          <w:top w:val="nil"/>
          <w:left w:val="nil"/>
          <w:bottom w:val="nil"/>
          <w:right w:val="nil"/>
          <w:between w:val="nil"/>
        </w:pBdr>
        <w:spacing w:before="120" w:after="120"/>
        <w:ind w:left="0" w:right="940" w:firstLine="0"/>
        <w:rPr>
          <w:color w:val="000000"/>
        </w:rPr>
      </w:pPr>
      <w:r>
        <w:rPr>
          <w:color w:val="000000"/>
        </w:rPr>
        <w:t xml:space="preserve">Owners and operators of facilities that currently require an air quality permit would incur costs of program permit fees, described above, and be required to analyze whether emissions from their operations are below Risk Action Levels set under the Cleaner Air Oregon rules. This includes public entities who manage facilities or operations requiring an air quality permit. Cost estimates for these analyses are included in Table 7 below, </w:t>
      </w:r>
      <w:r w:rsidR="00754E2A">
        <w:rPr>
          <w:color w:val="000000"/>
        </w:rPr>
        <w:t xml:space="preserve">Cost to Facilities for </w:t>
      </w:r>
      <w:r>
        <w:rPr>
          <w:color w:val="000000"/>
        </w:rPr>
        <w:t xml:space="preserve">Emissions Analysis and Risk Assessment. Some facilities with emissions resulting in health risks above Risk Action Levels would incur </w:t>
      </w:r>
      <w:r w:rsidR="00C461DF">
        <w:rPr>
          <w:color w:val="000000"/>
        </w:rPr>
        <w:t xml:space="preserve">additional </w:t>
      </w:r>
      <w:r>
        <w:rPr>
          <w:color w:val="000000"/>
        </w:rPr>
        <w:t>costs to participate in community engagement and/or to reduce emissions.</w:t>
      </w:r>
      <w:r>
        <w:rPr>
          <w:color w:val="000000"/>
        </w:rPr>
        <w:tab/>
      </w:r>
    </w:p>
    <w:p w14:paraId="5E9C08D1" w14:textId="77777777" w:rsidR="003143CE" w:rsidRDefault="006C66DA" w:rsidP="002C1A28">
      <w:pPr>
        <w:pBdr>
          <w:top w:val="nil"/>
          <w:left w:val="nil"/>
          <w:bottom w:val="nil"/>
          <w:right w:val="nil"/>
          <w:between w:val="nil"/>
        </w:pBdr>
        <w:spacing w:before="120" w:after="120"/>
        <w:ind w:left="0" w:right="940" w:firstLine="0"/>
        <w:rPr>
          <w:color w:val="000000"/>
        </w:rPr>
      </w:pPr>
      <w:r>
        <w:rPr>
          <w:color w:val="000000"/>
        </w:rPr>
        <w:t>People who are exposed to toxic air contaminants at sufficient concentrations and durations have an increased chance of getting cancer or experiencing other serious health effects. These health effects can include damage to the immune system, as well as neurological, reproductive (e.g., reduced fertility), developmental</w:t>
      </w:r>
      <w:r w:rsidR="00D020C9">
        <w:rPr>
          <w:color w:val="000000"/>
        </w:rPr>
        <w:t xml:space="preserve"> (e.g., birth defects)</w:t>
      </w:r>
      <w:r>
        <w:rPr>
          <w:color w:val="000000"/>
        </w:rPr>
        <w:t xml:space="preserve">, respiratory and other health problems. In addition to exposure from breathing toxic air contaminants, some toxic air contaminants, such as mercury, can deposit onto soils or surface waters, where they are taken up by plants </w:t>
      </w:r>
      <w:r w:rsidR="00754E2A">
        <w:rPr>
          <w:color w:val="000000"/>
        </w:rPr>
        <w:t xml:space="preserve">or </w:t>
      </w:r>
      <w:r>
        <w:rPr>
          <w:color w:val="000000"/>
        </w:rPr>
        <w:t>ingested by animals and are eventually magnified up through the food chain</w:t>
      </w:r>
      <w:r w:rsidR="00D020C9">
        <w:rPr>
          <w:color w:val="000000"/>
        </w:rPr>
        <w:t xml:space="preserve"> to human consumption</w:t>
      </w:r>
      <w:r>
        <w:rPr>
          <w:color w:val="000000"/>
        </w:rPr>
        <w:t xml:space="preserve">. The proposed rules may result in reduced toxic air contaminant emissions and less exposure to toxic air contaminants </w:t>
      </w:r>
      <w:r w:rsidR="00BC6233">
        <w:rPr>
          <w:color w:val="000000"/>
        </w:rPr>
        <w:t xml:space="preserve">for </w:t>
      </w:r>
      <w:r>
        <w:rPr>
          <w:color w:val="000000"/>
        </w:rPr>
        <w:t>people who live and work in proximity to facilities that emit toxic air contaminants. Less exposure to toxic air contaminants will result in fewer premature deaths and illnesses allowing Oregonians to experience longer lives, better quality of life, lower medical expenses, fewer work and school absences, and better worker productivity.</w:t>
      </w:r>
    </w:p>
    <w:p w14:paraId="230B156A" w14:textId="77777777" w:rsidR="003143CE" w:rsidRDefault="003143CE">
      <w:pPr>
        <w:widowControl w:val="0"/>
        <w:pBdr>
          <w:top w:val="nil"/>
          <w:left w:val="nil"/>
          <w:bottom w:val="nil"/>
          <w:right w:val="nil"/>
          <w:between w:val="nil"/>
        </w:pBdr>
        <w:spacing w:line="276" w:lineRule="auto"/>
        <w:ind w:firstLine="540"/>
        <w:rPr>
          <w:color w:val="000000"/>
        </w:rPr>
      </w:pPr>
    </w:p>
    <w:tbl>
      <w:tblPr>
        <w:tblStyle w:val="af"/>
        <w:tblW w:w="9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0"/>
        <w:gridCol w:w="1890"/>
        <w:gridCol w:w="2052"/>
      </w:tblGrid>
      <w:tr w:rsidR="003143CE" w14:paraId="6FF0A2F6" w14:textId="77777777">
        <w:trPr>
          <w:trHeight w:val="340"/>
          <w:jc w:val="center"/>
        </w:trPr>
        <w:tc>
          <w:tcPr>
            <w:tcW w:w="9522"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7B415507" w14:textId="77777777" w:rsidR="003143CE" w:rsidRDefault="006C66DA" w:rsidP="00E508FC">
            <w:pPr>
              <w:pBdr>
                <w:top w:val="nil"/>
                <w:left w:val="nil"/>
                <w:bottom w:val="nil"/>
                <w:right w:val="nil"/>
                <w:between w:val="nil"/>
              </w:pBdr>
              <w:ind w:left="65" w:right="65" w:hanging="5"/>
              <w:jc w:val="center"/>
              <w:rPr>
                <w:b/>
                <w:color w:val="000000"/>
              </w:rPr>
            </w:pPr>
            <w:r>
              <w:rPr>
                <w:b/>
                <w:color w:val="000000"/>
              </w:rPr>
              <w:t>Table 7</w:t>
            </w:r>
          </w:p>
          <w:p w14:paraId="1467DF5D" w14:textId="77777777" w:rsidR="003143CE" w:rsidRDefault="006C66DA" w:rsidP="00E508FC">
            <w:pPr>
              <w:pBdr>
                <w:top w:val="nil"/>
                <w:left w:val="nil"/>
                <w:bottom w:val="nil"/>
                <w:right w:val="nil"/>
                <w:between w:val="nil"/>
              </w:pBdr>
              <w:ind w:left="65" w:right="65" w:hanging="5"/>
              <w:jc w:val="center"/>
              <w:rPr>
                <w:b/>
                <w:color w:val="000000"/>
              </w:rPr>
            </w:pPr>
            <w:r>
              <w:rPr>
                <w:b/>
                <w:color w:val="000000"/>
              </w:rPr>
              <w:t>Cost to Facilities for Emissions Analysis and Risk Assessment</w:t>
            </w:r>
          </w:p>
        </w:tc>
      </w:tr>
      <w:tr w:rsidR="003143CE" w14:paraId="417BAFD0" w14:textId="77777777">
        <w:trPr>
          <w:trHeight w:val="280"/>
          <w:jc w:val="center"/>
        </w:trPr>
        <w:tc>
          <w:tcPr>
            <w:tcW w:w="5580"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7DA8AFB3" w14:textId="77777777" w:rsidR="003143CE" w:rsidRDefault="006C66DA" w:rsidP="00E508FC">
            <w:pPr>
              <w:pBdr>
                <w:top w:val="nil"/>
                <w:left w:val="nil"/>
                <w:bottom w:val="nil"/>
                <w:right w:val="nil"/>
                <w:between w:val="nil"/>
              </w:pBdr>
              <w:ind w:left="65" w:right="162" w:hanging="5"/>
              <w:rPr>
                <w:b/>
                <w:color w:val="000000"/>
              </w:rPr>
            </w:pPr>
            <w:r>
              <w:rPr>
                <w:b/>
                <w:color w:val="000000"/>
              </w:rPr>
              <w:t>Task</w:t>
            </w:r>
          </w:p>
        </w:tc>
        <w:tc>
          <w:tcPr>
            <w:tcW w:w="1890"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4B695B71" w14:textId="77777777" w:rsidR="003143CE" w:rsidRDefault="006C66DA" w:rsidP="00E508FC">
            <w:pPr>
              <w:pBdr>
                <w:top w:val="nil"/>
                <w:left w:val="nil"/>
                <w:bottom w:val="nil"/>
                <w:right w:val="nil"/>
                <w:between w:val="nil"/>
              </w:pBdr>
              <w:ind w:left="65" w:right="71" w:hanging="4"/>
              <w:rPr>
                <w:b/>
                <w:color w:val="000000"/>
              </w:rPr>
            </w:pPr>
            <w:r>
              <w:rPr>
                <w:b/>
                <w:color w:val="000000"/>
              </w:rPr>
              <w:t>Simple</w:t>
            </w:r>
          </w:p>
        </w:tc>
        <w:tc>
          <w:tcPr>
            <w:tcW w:w="2052"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23E5C9CE" w14:textId="77777777" w:rsidR="003143CE" w:rsidRDefault="006C66DA" w:rsidP="00E508FC">
            <w:pPr>
              <w:pBdr>
                <w:top w:val="nil"/>
                <w:left w:val="nil"/>
                <w:bottom w:val="nil"/>
                <w:right w:val="nil"/>
                <w:between w:val="nil"/>
              </w:pBdr>
              <w:ind w:left="65" w:right="65" w:hanging="4"/>
              <w:rPr>
                <w:b/>
                <w:color w:val="000000"/>
              </w:rPr>
            </w:pPr>
            <w:r>
              <w:rPr>
                <w:b/>
                <w:color w:val="000000"/>
              </w:rPr>
              <w:t>Complex</w:t>
            </w:r>
          </w:p>
        </w:tc>
      </w:tr>
      <w:tr w:rsidR="003143CE" w14:paraId="598F20AC" w14:textId="77777777">
        <w:trPr>
          <w:jc w:val="center"/>
        </w:trPr>
        <w:tc>
          <w:tcPr>
            <w:tcW w:w="5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49F72" w14:textId="77777777" w:rsidR="003143CE" w:rsidRDefault="006C66DA" w:rsidP="00E508FC">
            <w:pPr>
              <w:pBdr>
                <w:top w:val="nil"/>
                <w:left w:val="nil"/>
                <w:bottom w:val="nil"/>
                <w:right w:val="nil"/>
                <w:between w:val="nil"/>
              </w:pBdr>
              <w:ind w:left="65" w:right="162" w:hanging="5"/>
              <w:rPr>
                <w:color w:val="000000"/>
              </w:rPr>
            </w:pPr>
            <w:r>
              <w:rPr>
                <w:color w:val="000000"/>
              </w:rPr>
              <w:t>Emissions inventory</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5ACEF" w14:textId="77777777" w:rsidR="003143CE" w:rsidRDefault="006C66DA" w:rsidP="00E508FC">
            <w:pPr>
              <w:pBdr>
                <w:top w:val="nil"/>
                <w:left w:val="nil"/>
                <w:bottom w:val="nil"/>
                <w:right w:val="nil"/>
                <w:between w:val="nil"/>
              </w:pBdr>
              <w:ind w:left="65" w:right="71" w:hanging="4"/>
              <w:rPr>
                <w:color w:val="000000"/>
              </w:rPr>
            </w:pPr>
            <w:r>
              <w:rPr>
                <w:color w:val="000000"/>
              </w:rPr>
              <w:t>$0*-$5,000</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82277" w14:textId="77777777" w:rsidR="003143CE" w:rsidRDefault="006C66DA" w:rsidP="00E508FC">
            <w:pPr>
              <w:pBdr>
                <w:top w:val="nil"/>
                <w:left w:val="nil"/>
                <w:bottom w:val="nil"/>
                <w:right w:val="nil"/>
                <w:between w:val="nil"/>
              </w:pBdr>
              <w:ind w:left="65" w:right="65" w:hanging="4"/>
              <w:rPr>
                <w:color w:val="000000"/>
              </w:rPr>
            </w:pPr>
            <w:r>
              <w:rPr>
                <w:color w:val="000000"/>
              </w:rPr>
              <w:t>$60,000</w:t>
            </w:r>
          </w:p>
        </w:tc>
      </w:tr>
      <w:tr w:rsidR="003143CE" w14:paraId="230BFBA9" w14:textId="77777777">
        <w:trPr>
          <w:jc w:val="center"/>
        </w:trPr>
        <w:tc>
          <w:tcPr>
            <w:tcW w:w="5580" w:type="dxa"/>
            <w:tcBorders>
              <w:top w:val="single" w:sz="4" w:space="0" w:color="000000"/>
              <w:left w:val="single" w:sz="4" w:space="0" w:color="000000"/>
              <w:bottom w:val="single" w:sz="4" w:space="0" w:color="000000"/>
              <w:right w:val="single" w:sz="4" w:space="0" w:color="000000"/>
            </w:tcBorders>
            <w:vAlign w:val="center"/>
          </w:tcPr>
          <w:p w14:paraId="62E54079" w14:textId="77777777" w:rsidR="003143CE" w:rsidRDefault="006C66DA" w:rsidP="00E508FC">
            <w:pPr>
              <w:pBdr>
                <w:top w:val="nil"/>
                <w:left w:val="nil"/>
                <w:bottom w:val="nil"/>
                <w:right w:val="nil"/>
                <w:between w:val="nil"/>
              </w:pBdr>
              <w:ind w:left="65" w:right="162" w:hanging="5"/>
              <w:rPr>
                <w:color w:val="000000"/>
              </w:rPr>
            </w:pPr>
            <w:r>
              <w:rPr>
                <w:color w:val="000000"/>
              </w:rPr>
              <w:t xml:space="preserve">Level 1 Assessment – Lookup Table Calculation </w:t>
            </w:r>
          </w:p>
          <w:p w14:paraId="0FE74192" w14:textId="77777777" w:rsidR="003143CE" w:rsidRDefault="006C66DA" w:rsidP="00E508FC">
            <w:pPr>
              <w:pBdr>
                <w:top w:val="nil"/>
                <w:left w:val="nil"/>
                <w:bottom w:val="nil"/>
                <w:right w:val="nil"/>
                <w:between w:val="nil"/>
              </w:pBdr>
              <w:ind w:left="65" w:right="162" w:hanging="5"/>
              <w:rPr>
                <w:color w:val="000000"/>
              </w:rPr>
            </w:pPr>
            <w:r>
              <w:rPr>
                <w:color w:val="000000"/>
              </w:rPr>
              <w:t xml:space="preserve">Using Stack Heights and Exposure Location </w:t>
            </w:r>
          </w:p>
          <w:p w14:paraId="35CB28D3" w14:textId="77777777" w:rsidR="003143CE" w:rsidRDefault="006C66DA" w:rsidP="00E508FC">
            <w:pPr>
              <w:pBdr>
                <w:top w:val="nil"/>
                <w:left w:val="nil"/>
                <w:bottom w:val="nil"/>
                <w:right w:val="nil"/>
                <w:between w:val="nil"/>
              </w:pBdr>
              <w:ind w:left="65" w:right="162" w:hanging="5"/>
              <w:rPr>
                <w:color w:val="000000"/>
              </w:rPr>
            </w:pPr>
            <w:r>
              <w:rPr>
                <w:color w:val="000000"/>
              </w:rPr>
              <w:t>Distance</w:t>
            </w:r>
          </w:p>
        </w:tc>
        <w:tc>
          <w:tcPr>
            <w:tcW w:w="1890" w:type="dxa"/>
            <w:tcBorders>
              <w:top w:val="single" w:sz="4" w:space="0" w:color="000000"/>
              <w:left w:val="single" w:sz="4" w:space="0" w:color="000000"/>
              <w:bottom w:val="single" w:sz="4" w:space="0" w:color="000000"/>
              <w:right w:val="single" w:sz="4" w:space="0" w:color="000000"/>
            </w:tcBorders>
            <w:vAlign w:val="center"/>
          </w:tcPr>
          <w:p w14:paraId="4DE9F5A0" w14:textId="77777777" w:rsidR="003143CE" w:rsidRDefault="006C66DA" w:rsidP="00E508FC">
            <w:pPr>
              <w:pBdr>
                <w:top w:val="nil"/>
                <w:left w:val="nil"/>
                <w:bottom w:val="nil"/>
                <w:right w:val="nil"/>
                <w:between w:val="nil"/>
              </w:pBdr>
              <w:ind w:left="65" w:right="71" w:hanging="4"/>
              <w:rPr>
                <w:color w:val="000000"/>
              </w:rPr>
            </w:pPr>
            <w:r>
              <w:rPr>
                <w:color w:val="000000"/>
              </w:rPr>
              <w:t>$100</w:t>
            </w:r>
          </w:p>
        </w:tc>
        <w:tc>
          <w:tcPr>
            <w:tcW w:w="2052" w:type="dxa"/>
            <w:tcBorders>
              <w:top w:val="single" w:sz="4" w:space="0" w:color="000000"/>
              <w:left w:val="single" w:sz="4" w:space="0" w:color="000000"/>
              <w:bottom w:val="single" w:sz="4" w:space="0" w:color="000000"/>
              <w:right w:val="single" w:sz="4" w:space="0" w:color="000000"/>
            </w:tcBorders>
            <w:vAlign w:val="center"/>
          </w:tcPr>
          <w:p w14:paraId="2380E633" w14:textId="77777777" w:rsidR="003143CE" w:rsidRDefault="006C66DA" w:rsidP="00E508FC">
            <w:pPr>
              <w:pBdr>
                <w:top w:val="nil"/>
                <w:left w:val="nil"/>
                <w:bottom w:val="nil"/>
                <w:right w:val="nil"/>
                <w:between w:val="nil"/>
              </w:pBdr>
              <w:ind w:left="65" w:right="65" w:hanging="4"/>
              <w:rPr>
                <w:color w:val="000000"/>
              </w:rPr>
            </w:pPr>
            <w:r>
              <w:rPr>
                <w:color w:val="000000"/>
              </w:rPr>
              <w:t>$5,000</w:t>
            </w:r>
          </w:p>
        </w:tc>
      </w:tr>
      <w:tr w:rsidR="003143CE" w14:paraId="5AC89E27" w14:textId="77777777">
        <w:trPr>
          <w:jc w:val="center"/>
        </w:trPr>
        <w:tc>
          <w:tcPr>
            <w:tcW w:w="5580" w:type="dxa"/>
            <w:tcBorders>
              <w:top w:val="single" w:sz="4" w:space="0" w:color="000000"/>
              <w:left w:val="single" w:sz="4" w:space="0" w:color="000000"/>
              <w:bottom w:val="single" w:sz="4" w:space="0" w:color="000000"/>
              <w:right w:val="single" w:sz="4" w:space="0" w:color="000000"/>
            </w:tcBorders>
            <w:vAlign w:val="center"/>
          </w:tcPr>
          <w:p w14:paraId="1DC240AA" w14:textId="77777777" w:rsidR="003143CE" w:rsidRDefault="006C66DA" w:rsidP="00E508FC">
            <w:pPr>
              <w:pBdr>
                <w:top w:val="nil"/>
                <w:left w:val="nil"/>
                <w:bottom w:val="nil"/>
                <w:right w:val="nil"/>
                <w:between w:val="nil"/>
              </w:pBdr>
              <w:ind w:left="65" w:right="162" w:hanging="5"/>
              <w:rPr>
                <w:color w:val="000000"/>
              </w:rPr>
            </w:pPr>
            <w:r>
              <w:rPr>
                <w:color w:val="000000"/>
              </w:rPr>
              <w:t>Level 2 Assessment – Screening modeling</w:t>
            </w:r>
          </w:p>
        </w:tc>
        <w:tc>
          <w:tcPr>
            <w:tcW w:w="1890" w:type="dxa"/>
            <w:tcBorders>
              <w:top w:val="single" w:sz="4" w:space="0" w:color="000000"/>
              <w:left w:val="single" w:sz="4" w:space="0" w:color="000000"/>
              <w:bottom w:val="single" w:sz="4" w:space="0" w:color="000000"/>
              <w:right w:val="single" w:sz="4" w:space="0" w:color="000000"/>
            </w:tcBorders>
            <w:vAlign w:val="center"/>
          </w:tcPr>
          <w:p w14:paraId="40376B10" w14:textId="77777777" w:rsidR="003143CE" w:rsidRDefault="006C66DA" w:rsidP="00E508FC">
            <w:pPr>
              <w:pBdr>
                <w:top w:val="nil"/>
                <w:left w:val="nil"/>
                <w:bottom w:val="nil"/>
                <w:right w:val="nil"/>
                <w:between w:val="nil"/>
              </w:pBdr>
              <w:ind w:left="65" w:right="71" w:hanging="4"/>
              <w:rPr>
                <w:color w:val="000000"/>
              </w:rPr>
            </w:pPr>
            <w:r>
              <w:rPr>
                <w:color w:val="000000"/>
              </w:rPr>
              <w:t>$5,000</w:t>
            </w:r>
          </w:p>
        </w:tc>
        <w:tc>
          <w:tcPr>
            <w:tcW w:w="2052" w:type="dxa"/>
            <w:tcBorders>
              <w:top w:val="single" w:sz="4" w:space="0" w:color="000000"/>
              <w:left w:val="single" w:sz="4" w:space="0" w:color="000000"/>
              <w:bottom w:val="single" w:sz="4" w:space="0" w:color="000000"/>
              <w:right w:val="single" w:sz="4" w:space="0" w:color="000000"/>
            </w:tcBorders>
            <w:vAlign w:val="center"/>
          </w:tcPr>
          <w:p w14:paraId="29130C39" w14:textId="77777777" w:rsidR="003143CE" w:rsidRDefault="006C66DA" w:rsidP="00E508FC">
            <w:pPr>
              <w:pBdr>
                <w:top w:val="nil"/>
                <w:left w:val="nil"/>
                <w:bottom w:val="nil"/>
                <w:right w:val="nil"/>
                <w:between w:val="nil"/>
              </w:pBdr>
              <w:ind w:left="65" w:right="65" w:hanging="4"/>
              <w:rPr>
                <w:color w:val="000000"/>
              </w:rPr>
            </w:pPr>
            <w:r>
              <w:rPr>
                <w:color w:val="000000"/>
              </w:rPr>
              <w:t>$35,000</w:t>
            </w:r>
          </w:p>
        </w:tc>
      </w:tr>
      <w:tr w:rsidR="003143CE" w14:paraId="18CFAEB4" w14:textId="77777777">
        <w:trPr>
          <w:jc w:val="center"/>
        </w:trPr>
        <w:tc>
          <w:tcPr>
            <w:tcW w:w="5580" w:type="dxa"/>
            <w:tcBorders>
              <w:top w:val="single" w:sz="4" w:space="0" w:color="000000"/>
              <w:left w:val="single" w:sz="4" w:space="0" w:color="000000"/>
              <w:bottom w:val="single" w:sz="4" w:space="0" w:color="000000"/>
              <w:right w:val="single" w:sz="4" w:space="0" w:color="000000"/>
            </w:tcBorders>
            <w:vAlign w:val="center"/>
          </w:tcPr>
          <w:p w14:paraId="5D6827E4" w14:textId="77777777" w:rsidR="003143CE" w:rsidRDefault="006C66DA" w:rsidP="00E508FC">
            <w:pPr>
              <w:pBdr>
                <w:top w:val="nil"/>
                <w:left w:val="nil"/>
                <w:bottom w:val="nil"/>
                <w:right w:val="nil"/>
                <w:between w:val="nil"/>
              </w:pBdr>
              <w:ind w:left="65" w:right="162" w:hanging="5"/>
              <w:rPr>
                <w:color w:val="000000"/>
              </w:rPr>
            </w:pPr>
            <w:r>
              <w:rPr>
                <w:color w:val="000000"/>
              </w:rPr>
              <w:t xml:space="preserve">Level 3 Assessment – Refined modeling </w:t>
            </w:r>
          </w:p>
        </w:tc>
        <w:tc>
          <w:tcPr>
            <w:tcW w:w="1890" w:type="dxa"/>
            <w:tcBorders>
              <w:top w:val="single" w:sz="4" w:space="0" w:color="000000"/>
              <w:left w:val="single" w:sz="4" w:space="0" w:color="000000"/>
              <w:bottom w:val="single" w:sz="4" w:space="0" w:color="000000"/>
              <w:right w:val="single" w:sz="4" w:space="0" w:color="000000"/>
            </w:tcBorders>
            <w:vAlign w:val="center"/>
          </w:tcPr>
          <w:p w14:paraId="7FCF3AFA" w14:textId="77777777" w:rsidR="003143CE" w:rsidRDefault="006C66DA" w:rsidP="00E508FC">
            <w:pPr>
              <w:pBdr>
                <w:top w:val="nil"/>
                <w:left w:val="nil"/>
                <w:bottom w:val="nil"/>
                <w:right w:val="nil"/>
                <w:between w:val="nil"/>
              </w:pBdr>
              <w:ind w:left="65" w:right="71" w:hanging="4"/>
              <w:rPr>
                <w:color w:val="000000"/>
              </w:rPr>
            </w:pPr>
            <w:r>
              <w:rPr>
                <w:color w:val="000000"/>
              </w:rPr>
              <w:t>$5,000</w:t>
            </w:r>
          </w:p>
        </w:tc>
        <w:tc>
          <w:tcPr>
            <w:tcW w:w="2052" w:type="dxa"/>
            <w:tcBorders>
              <w:top w:val="single" w:sz="4" w:space="0" w:color="000000"/>
              <w:left w:val="single" w:sz="4" w:space="0" w:color="000000"/>
              <w:bottom w:val="single" w:sz="4" w:space="0" w:color="000000"/>
              <w:right w:val="single" w:sz="4" w:space="0" w:color="000000"/>
            </w:tcBorders>
            <w:vAlign w:val="center"/>
          </w:tcPr>
          <w:p w14:paraId="4C169144" w14:textId="77777777" w:rsidR="003143CE" w:rsidRDefault="006C66DA" w:rsidP="00E508FC">
            <w:pPr>
              <w:pBdr>
                <w:top w:val="nil"/>
                <w:left w:val="nil"/>
                <w:bottom w:val="nil"/>
                <w:right w:val="nil"/>
                <w:between w:val="nil"/>
              </w:pBdr>
              <w:ind w:left="65" w:right="65" w:hanging="4"/>
              <w:rPr>
                <w:color w:val="000000"/>
              </w:rPr>
            </w:pPr>
            <w:r>
              <w:rPr>
                <w:color w:val="000000"/>
              </w:rPr>
              <w:t>$100,000</w:t>
            </w:r>
          </w:p>
        </w:tc>
      </w:tr>
      <w:tr w:rsidR="003143CE" w14:paraId="2581AE96" w14:textId="77777777">
        <w:trPr>
          <w:jc w:val="center"/>
        </w:trPr>
        <w:tc>
          <w:tcPr>
            <w:tcW w:w="5580" w:type="dxa"/>
            <w:tcBorders>
              <w:top w:val="single" w:sz="4" w:space="0" w:color="000000"/>
              <w:left w:val="single" w:sz="4" w:space="0" w:color="000000"/>
              <w:bottom w:val="single" w:sz="4" w:space="0" w:color="000000"/>
              <w:right w:val="single" w:sz="4" w:space="0" w:color="000000"/>
            </w:tcBorders>
            <w:vAlign w:val="center"/>
          </w:tcPr>
          <w:p w14:paraId="726DF06D" w14:textId="77777777" w:rsidR="003143CE" w:rsidRDefault="006C66DA" w:rsidP="00E508FC">
            <w:pPr>
              <w:pBdr>
                <w:top w:val="nil"/>
                <w:left w:val="nil"/>
                <w:bottom w:val="nil"/>
                <w:right w:val="nil"/>
                <w:between w:val="nil"/>
              </w:pBdr>
              <w:ind w:left="65" w:right="162" w:hanging="5"/>
              <w:rPr>
                <w:color w:val="000000"/>
              </w:rPr>
            </w:pPr>
            <w:r>
              <w:rPr>
                <w:color w:val="000000"/>
              </w:rPr>
              <w:t>Level 4 Assessment – Health Risk Assessment</w:t>
            </w:r>
          </w:p>
        </w:tc>
        <w:tc>
          <w:tcPr>
            <w:tcW w:w="1890" w:type="dxa"/>
            <w:tcBorders>
              <w:top w:val="single" w:sz="4" w:space="0" w:color="000000"/>
              <w:left w:val="single" w:sz="4" w:space="0" w:color="000000"/>
              <w:bottom w:val="single" w:sz="4" w:space="0" w:color="000000"/>
              <w:right w:val="single" w:sz="4" w:space="0" w:color="000000"/>
            </w:tcBorders>
            <w:vAlign w:val="center"/>
          </w:tcPr>
          <w:p w14:paraId="7EAD78E9" w14:textId="77777777" w:rsidR="003143CE" w:rsidRDefault="006C66DA" w:rsidP="00E508FC">
            <w:pPr>
              <w:pBdr>
                <w:top w:val="nil"/>
                <w:left w:val="nil"/>
                <w:bottom w:val="nil"/>
                <w:right w:val="nil"/>
                <w:between w:val="nil"/>
              </w:pBdr>
              <w:ind w:left="65" w:right="71" w:hanging="4"/>
              <w:rPr>
                <w:color w:val="000000"/>
              </w:rPr>
            </w:pPr>
            <w:r>
              <w:rPr>
                <w:color w:val="000000"/>
              </w:rPr>
              <w:t>$5,000</w:t>
            </w:r>
          </w:p>
        </w:tc>
        <w:tc>
          <w:tcPr>
            <w:tcW w:w="2052" w:type="dxa"/>
            <w:tcBorders>
              <w:top w:val="single" w:sz="4" w:space="0" w:color="000000"/>
              <w:left w:val="single" w:sz="4" w:space="0" w:color="000000"/>
              <w:bottom w:val="single" w:sz="4" w:space="0" w:color="000000"/>
              <w:right w:val="single" w:sz="4" w:space="0" w:color="000000"/>
            </w:tcBorders>
            <w:vAlign w:val="center"/>
          </w:tcPr>
          <w:p w14:paraId="60047176" w14:textId="77777777" w:rsidR="003143CE" w:rsidRDefault="006C66DA" w:rsidP="00E508FC">
            <w:pPr>
              <w:pBdr>
                <w:top w:val="nil"/>
                <w:left w:val="nil"/>
                <w:bottom w:val="nil"/>
                <w:right w:val="nil"/>
                <w:between w:val="nil"/>
              </w:pBdr>
              <w:ind w:left="65" w:right="65" w:hanging="4"/>
              <w:rPr>
                <w:color w:val="000000"/>
              </w:rPr>
            </w:pPr>
            <w:r>
              <w:rPr>
                <w:color w:val="000000"/>
              </w:rPr>
              <w:t>$500,000</w:t>
            </w:r>
          </w:p>
        </w:tc>
      </w:tr>
    </w:tbl>
    <w:p w14:paraId="7B13677C" w14:textId="495C3DF7" w:rsidR="003143CE" w:rsidRDefault="006C66DA" w:rsidP="00D63D50">
      <w:pPr>
        <w:pBdr>
          <w:top w:val="nil"/>
          <w:left w:val="nil"/>
          <w:bottom w:val="nil"/>
          <w:right w:val="nil"/>
          <w:between w:val="nil"/>
        </w:pBdr>
        <w:ind w:left="0" w:right="-432" w:firstLine="0"/>
        <w:rPr>
          <w:color w:val="000000"/>
          <w:sz w:val="20"/>
          <w:szCs w:val="20"/>
        </w:rPr>
      </w:pPr>
      <w:r>
        <w:rPr>
          <w:color w:val="000000"/>
          <w:sz w:val="20"/>
          <w:szCs w:val="20"/>
        </w:rPr>
        <w:t>*DEQ is calculating the emissions inventories for all of the approximately 2,200 sources that have Basic and General Air Contaminant Discharge Permits.</w:t>
      </w:r>
      <w:r w:rsidR="00922AF3">
        <w:rPr>
          <w:color w:val="000000"/>
          <w:sz w:val="20"/>
          <w:szCs w:val="20"/>
        </w:rPr>
        <w:t xml:space="preserve">  LRAPA is calculating emission inventories for all of the approximately 230 sources that have Basic and General Air Contaminant Discharge Permits in Lane County.</w:t>
      </w:r>
    </w:p>
    <w:p w14:paraId="32760CB0" w14:textId="77777777" w:rsidR="003143CE" w:rsidRDefault="003143CE" w:rsidP="00D63D50">
      <w:pPr>
        <w:pBdr>
          <w:top w:val="nil"/>
          <w:left w:val="nil"/>
          <w:bottom w:val="nil"/>
          <w:right w:val="nil"/>
          <w:between w:val="nil"/>
        </w:pBdr>
        <w:ind w:left="0" w:firstLine="0"/>
        <w:rPr>
          <w:color w:val="000000"/>
        </w:rPr>
      </w:pPr>
    </w:p>
    <w:p w14:paraId="75D19387" w14:textId="77777777" w:rsidR="003143CE" w:rsidRDefault="006C66DA" w:rsidP="00D63D50">
      <w:pPr>
        <w:pStyle w:val="Heading2"/>
        <w:ind w:left="0" w:firstLine="0"/>
      </w:pPr>
      <w:r>
        <w:t>Reporting</w:t>
      </w:r>
    </w:p>
    <w:p w14:paraId="041588D9" w14:textId="425550A9" w:rsidR="006457AB" w:rsidRDefault="006C66DA" w:rsidP="00D63D50">
      <w:pPr>
        <w:pBdr>
          <w:top w:val="nil"/>
          <w:left w:val="nil"/>
          <w:bottom w:val="nil"/>
          <w:right w:val="nil"/>
          <w:between w:val="nil"/>
        </w:pBdr>
        <w:ind w:left="0" w:firstLine="0"/>
        <w:rPr>
          <w:color w:val="000000"/>
        </w:rPr>
      </w:pPr>
      <w:r>
        <w:rPr>
          <w:color w:val="000000"/>
        </w:rPr>
        <w:t xml:space="preserve">All currently permitted sources report to </w:t>
      </w:r>
      <w:r w:rsidR="00922AF3">
        <w:rPr>
          <w:color w:val="000000"/>
        </w:rPr>
        <w:t>LRAPA</w:t>
      </w:r>
      <w:r>
        <w:rPr>
          <w:color w:val="000000"/>
        </w:rPr>
        <w:t xml:space="preserve"> annually, so their reporting requirements for Cleaner Air Oregon will be in addition to existing reporting requirements. Some facilities that aren’t required to have air permits under current regulations may still be required to report, and in that case annual reporting would be new. Some facilities already report emissions of Hazardous Air Pollutants (187 pollutants out of approximately 600 toxic air contaminants) annually. Under the </w:t>
      </w:r>
      <w:r w:rsidR="00922AF3">
        <w:rPr>
          <w:color w:val="000000"/>
        </w:rPr>
        <w:t>adopted</w:t>
      </w:r>
      <w:r>
        <w:rPr>
          <w:color w:val="000000"/>
        </w:rPr>
        <w:t xml:space="preserve"> regulations, all permitted facilities that emit toxic air contaminants must </w:t>
      </w:r>
      <w:r w:rsidR="006457AB">
        <w:rPr>
          <w:color w:val="000000"/>
        </w:rPr>
        <w:t xml:space="preserve">submit an </w:t>
      </w:r>
      <w:r>
        <w:rPr>
          <w:color w:val="000000"/>
        </w:rPr>
        <w:t xml:space="preserve">emissions </w:t>
      </w:r>
      <w:r w:rsidR="006457AB">
        <w:rPr>
          <w:color w:val="000000"/>
        </w:rPr>
        <w:t xml:space="preserve">inventory </w:t>
      </w:r>
      <w:r>
        <w:rPr>
          <w:color w:val="000000"/>
        </w:rPr>
        <w:t xml:space="preserve">to </w:t>
      </w:r>
      <w:r w:rsidR="00922AF3">
        <w:rPr>
          <w:color w:val="000000"/>
        </w:rPr>
        <w:t>LRAPA</w:t>
      </w:r>
      <w:r>
        <w:rPr>
          <w:color w:val="000000"/>
        </w:rPr>
        <w:t xml:space="preserve"> every three years. Facilities that have permit requirements to limit toxic air contaminant emissions must report compliance annually or semi-annually. </w:t>
      </w:r>
    </w:p>
    <w:p w14:paraId="492FA866" w14:textId="77777777" w:rsidR="006457AB" w:rsidRDefault="006457AB" w:rsidP="00D63D50">
      <w:pPr>
        <w:pBdr>
          <w:top w:val="nil"/>
          <w:left w:val="nil"/>
          <w:bottom w:val="nil"/>
          <w:right w:val="nil"/>
          <w:between w:val="nil"/>
        </w:pBdr>
        <w:ind w:left="0" w:firstLine="0"/>
        <w:rPr>
          <w:color w:val="000000"/>
        </w:rPr>
      </w:pPr>
    </w:p>
    <w:p w14:paraId="445C3A67" w14:textId="37F85783" w:rsidR="003143CE" w:rsidRDefault="004948F3" w:rsidP="00D63D50">
      <w:pPr>
        <w:pBdr>
          <w:top w:val="nil"/>
          <w:left w:val="nil"/>
          <w:bottom w:val="nil"/>
          <w:right w:val="nil"/>
          <w:between w:val="nil"/>
        </w:pBdr>
        <w:ind w:left="0" w:firstLine="0"/>
        <w:rPr>
          <w:color w:val="000000"/>
        </w:rPr>
      </w:pPr>
      <w:r>
        <w:rPr>
          <w:color w:val="000000"/>
        </w:rPr>
        <w:t xml:space="preserve">Since </w:t>
      </w:r>
      <w:r w:rsidR="006C66DA">
        <w:rPr>
          <w:color w:val="000000"/>
        </w:rPr>
        <w:t xml:space="preserve">facilities with current air permits were already required to submit </w:t>
      </w:r>
      <w:r w:rsidR="006457AB">
        <w:rPr>
          <w:color w:val="000000"/>
        </w:rPr>
        <w:t xml:space="preserve">an </w:t>
      </w:r>
      <w:r w:rsidR="006C66DA">
        <w:rPr>
          <w:color w:val="000000"/>
        </w:rPr>
        <w:t xml:space="preserve">initial </w:t>
      </w:r>
      <w:r w:rsidR="006457AB">
        <w:rPr>
          <w:color w:val="000000"/>
        </w:rPr>
        <w:t xml:space="preserve">toxic air contaminant </w:t>
      </w:r>
      <w:r w:rsidR="006C66DA">
        <w:rPr>
          <w:color w:val="000000"/>
        </w:rPr>
        <w:t>emissions inventory, future updates of their emissions inventory should invo</w:t>
      </w:r>
      <w:r w:rsidR="00146DB5">
        <w:rPr>
          <w:color w:val="000000"/>
        </w:rPr>
        <w:t>lve lower costs. DEQ anticipated</w:t>
      </w:r>
      <w:r w:rsidR="006C66DA">
        <w:rPr>
          <w:color w:val="000000"/>
        </w:rPr>
        <w:t xml:space="preserve"> that the additional reporting requirements for Cleaner Air Oregon would cost facilities approximately $120 to $1,200 per year.</w:t>
      </w:r>
    </w:p>
    <w:p w14:paraId="21396A18" w14:textId="77777777" w:rsidR="003143CE" w:rsidRDefault="003143CE" w:rsidP="00D63D50">
      <w:pPr>
        <w:pBdr>
          <w:top w:val="nil"/>
          <w:left w:val="nil"/>
          <w:bottom w:val="nil"/>
          <w:right w:val="nil"/>
          <w:between w:val="nil"/>
        </w:pBdr>
        <w:ind w:left="0" w:firstLine="0"/>
        <w:rPr>
          <w:color w:val="000000"/>
        </w:rPr>
      </w:pPr>
    </w:p>
    <w:p w14:paraId="32A7EB0B" w14:textId="77777777" w:rsidR="003143CE" w:rsidRDefault="006C66DA" w:rsidP="00D63D50">
      <w:pPr>
        <w:pStyle w:val="Heading2"/>
        <w:ind w:left="0" w:firstLine="0"/>
      </w:pPr>
      <w:r>
        <w:t>Source testing</w:t>
      </w:r>
    </w:p>
    <w:p w14:paraId="6EF0D40B" w14:textId="107C15AC" w:rsidR="003143CE" w:rsidRDefault="006C66DA" w:rsidP="00D63D50">
      <w:pPr>
        <w:pBdr>
          <w:top w:val="nil"/>
          <w:left w:val="nil"/>
          <w:bottom w:val="nil"/>
          <w:right w:val="nil"/>
          <w:between w:val="nil"/>
        </w:pBdr>
        <w:ind w:left="0" w:firstLine="0"/>
        <w:rPr>
          <w:color w:val="000000"/>
        </w:rPr>
      </w:pPr>
      <w:r>
        <w:rPr>
          <w:color w:val="000000"/>
        </w:rPr>
        <w:t xml:space="preserve">Source testing is currently not required as a part of Cleaner Air Oregon, but some facilities may choose to do </w:t>
      </w:r>
      <w:r w:rsidR="004948F3">
        <w:rPr>
          <w:color w:val="000000"/>
        </w:rPr>
        <w:t xml:space="preserve">source </w:t>
      </w:r>
      <w:r>
        <w:rPr>
          <w:color w:val="000000"/>
        </w:rPr>
        <w:t>testing to more accurately estimate emissions. Source testing may be required to determine compliance with Cleaner Air Oregon permit conditions but DEQ</w:t>
      </w:r>
      <w:r w:rsidR="00C440DD">
        <w:rPr>
          <w:color w:val="000000"/>
        </w:rPr>
        <w:t xml:space="preserve"> and LRAPA anticipate</w:t>
      </w:r>
      <w:r>
        <w:rPr>
          <w:color w:val="000000"/>
        </w:rPr>
        <w:t xml:space="preserve"> that will not be the case for very many sources. Cost for source testing depends on the toxic air contaminant to be tested</w:t>
      </w:r>
      <w:r w:rsidR="006457AB">
        <w:rPr>
          <w:color w:val="000000"/>
        </w:rPr>
        <w:t>, the length of the test, and other factors</w:t>
      </w:r>
      <w:r>
        <w:rPr>
          <w:color w:val="000000"/>
        </w:rPr>
        <w:t>. Source testing for some toxic air contaminants, such as hexavalent chromium, is relatively complex and therefore expensive. Source test costs range from $7,500 for a single toxic air contaminant that is easy to test to $35,000 for multiple toxic air contaminants that are more difficult to test. Businesses already required to perform periodic compliance source testing could limit some of these additional costs if toxic air contaminant and criteria pollutant tests could be aligned.</w:t>
      </w:r>
    </w:p>
    <w:p w14:paraId="28039C0A" w14:textId="77777777" w:rsidR="003143CE" w:rsidRDefault="003143CE" w:rsidP="00D63D50">
      <w:pPr>
        <w:pBdr>
          <w:top w:val="nil"/>
          <w:left w:val="nil"/>
          <w:bottom w:val="nil"/>
          <w:right w:val="nil"/>
          <w:between w:val="nil"/>
        </w:pBdr>
        <w:ind w:left="0" w:firstLine="0"/>
        <w:rPr>
          <w:color w:val="000000"/>
        </w:rPr>
      </w:pPr>
    </w:p>
    <w:p w14:paraId="2D85F0CB" w14:textId="77777777" w:rsidR="003143CE" w:rsidRDefault="006C66DA" w:rsidP="00D63D50">
      <w:pPr>
        <w:pStyle w:val="Heading2"/>
        <w:ind w:left="0" w:firstLine="0"/>
      </w:pPr>
      <w:r>
        <w:t>Monitoring</w:t>
      </w:r>
    </w:p>
    <w:p w14:paraId="06736854" w14:textId="28783D21" w:rsidR="003143CE" w:rsidRDefault="006C66DA" w:rsidP="00D63D50">
      <w:pPr>
        <w:keepNext/>
        <w:keepLines/>
        <w:pBdr>
          <w:top w:val="nil"/>
          <w:left w:val="nil"/>
          <w:bottom w:val="nil"/>
          <w:right w:val="nil"/>
          <w:between w:val="nil"/>
        </w:pBdr>
        <w:spacing w:before="120"/>
        <w:ind w:left="0" w:firstLine="0"/>
        <w:rPr>
          <w:color w:val="000000"/>
        </w:rPr>
      </w:pPr>
      <w:r>
        <w:rPr>
          <w:color w:val="000000"/>
        </w:rPr>
        <w:t xml:space="preserve">The </w:t>
      </w:r>
      <w:r w:rsidR="00C440DD">
        <w:rPr>
          <w:color w:val="000000"/>
        </w:rPr>
        <w:t>adopted</w:t>
      </w:r>
      <w:r>
        <w:rPr>
          <w:color w:val="000000"/>
        </w:rPr>
        <w:t xml:space="preserve"> Cleaner Air Oregon regulations allow facilities to conduct ambient air monitoring and to use that data to supplement their risk assessments</w:t>
      </w:r>
      <w:r w:rsidR="006457AB">
        <w:rPr>
          <w:color w:val="000000"/>
        </w:rPr>
        <w:t xml:space="preserve"> if they choose</w:t>
      </w:r>
      <w:r>
        <w:rPr>
          <w:color w:val="000000"/>
        </w:rPr>
        <w:t xml:space="preserve">. DEQ </w:t>
      </w:r>
      <w:r w:rsidR="00C440DD">
        <w:rPr>
          <w:color w:val="000000"/>
        </w:rPr>
        <w:t>and LRAPA expect</w:t>
      </w:r>
      <w:r>
        <w:rPr>
          <w:color w:val="000000"/>
        </w:rPr>
        <w:t xml:space="preserve"> that the cost of monitoring would vary based on equipment and analysis needed for different pollutants to be monitored and the number of monitors needed. Depending on the topography, meteorology, land use and exposure locations, a facility may need to run </w:t>
      </w:r>
      <w:r w:rsidR="004948F3">
        <w:rPr>
          <w:color w:val="000000"/>
        </w:rPr>
        <w:t xml:space="preserve">multiple </w:t>
      </w:r>
      <w:r>
        <w:rPr>
          <w:color w:val="000000"/>
        </w:rPr>
        <w:t>monitor locations to accurately characterize concentrations resulting from its emissions.</w:t>
      </w:r>
    </w:p>
    <w:p w14:paraId="1476040F" w14:textId="0B7DF298" w:rsidR="003143CE" w:rsidRDefault="006C66DA" w:rsidP="00D63D50">
      <w:pPr>
        <w:keepNext/>
        <w:keepLines/>
        <w:pBdr>
          <w:top w:val="nil"/>
          <w:left w:val="nil"/>
          <w:bottom w:val="nil"/>
          <w:right w:val="nil"/>
          <w:between w:val="nil"/>
        </w:pBdr>
        <w:spacing w:before="120"/>
        <w:ind w:left="0" w:firstLine="0"/>
        <w:rPr>
          <w:color w:val="000000"/>
        </w:rPr>
      </w:pPr>
      <w:r>
        <w:rPr>
          <w:color w:val="000000"/>
        </w:rPr>
        <w:t>DEQ estimate</w:t>
      </w:r>
      <w:r w:rsidR="00146DB5">
        <w:rPr>
          <w:color w:val="000000"/>
        </w:rPr>
        <w:t>d</w:t>
      </w:r>
      <w:r>
        <w:rPr>
          <w:color w:val="000000"/>
        </w:rPr>
        <w:t xml:space="preserve"> that the lower end cost for a year of monitoring including equipment, deployment and pollutant analysis could be $5</w:t>
      </w:r>
      <w:r w:rsidR="00B94359">
        <w:rPr>
          <w:color w:val="000000"/>
        </w:rPr>
        <w:t xml:space="preserve">0,000 per monitoring location. </w:t>
      </w:r>
      <w:r>
        <w:rPr>
          <w:color w:val="000000"/>
        </w:rPr>
        <w:t>Assuming a site would require four monitor locations, this total lower end cost could be $200,000. DEQ estimate</w:t>
      </w:r>
      <w:r w:rsidR="00146DB5">
        <w:rPr>
          <w:color w:val="000000"/>
        </w:rPr>
        <w:t>d</w:t>
      </w:r>
      <w:r>
        <w:rPr>
          <w:color w:val="000000"/>
        </w:rPr>
        <w:t xml:space="preserve"> that the higher end cost for more complex equipment, analysis or multiple pollutants could be $200,000 per monitor. If a facility needed four such locations, the total upper end cost could be $800,000. DEQ deleted an earlier proposal allowing it to require that a facility undertake monitoring and it is now a voluntary action that a facility may employ.</w:t>
      </w:r>
    </w:p>
    <w:p w14:paraId="0E866701" w14:textId="77777777" w:rsidR="003143CE" w:rsidRDefault="003143CE" w:rsidP="00D63D50">
      <w:pPr>
        <w:pBdr>
          <w:top w:val="nil"/>
          <w:left w:val="nil"/>
          <w:bottom w:val="nil"/>
          <w:right w:val="nil"/>
          <w:between w:val="nil"/>
        </w:pBdr>
        <w:ind w:left="0" w:firstLine="0"/>
        <w:rPr>
          <w:color w:val="000000"/>
        </w:rPr>
      </w:pPr>
    </w:p>
    <w:p w14:paraId="552A43A4" w14:textId="77777777" w:rsidR="003143CE" w:rsidRDefault="006C66DA" w:rsidP="00D63D50">
      <w:pPr>
        <w:pStyle w:val="Heading2"/>
        <w:ind w:left="0" w:firstLine="0"/>
      </w:pPr>
      <w:r>
        <w:t>Community engagement</w:t>
      </w:r>
    </w:p>
    <w:p w14:paraId="5171BFD9" w14:textId="73FB87A6" w:rsidR="003143CE" w:rsidRDefault="006C66DA" w:rsidP="00D63D50">
      <w:pPr>
        <w:pBdr>
          <w:top w:val="nil"/>
          <w:left w:val="nil"/>
          <w:bottom w:val="nil"/>
          <w:right w:val="nil"/>
          <w:between w:val="nil"/>
        </w:pBdr>
        <w:ind w:left="0" w:firstLine="0"/>
        <w:rPr>
          <w:color w:val="000000"/>
        </w:rPr>
      </w:pPr>
      <w:r>
        <w:rPr>
          <w:color w:val="000000"/>
        </w:rPr>
        <w:t xml:space="preserve">SB 1541 requires that </w:t>
      </w:r>
      <w:r w:rsidR="00C440DD">
        <w:rPr>
          <w:color w:val="000000"/>
        </w:rPr>
        <w:t>LRAPA</w:t>
      </w:r>
      <w:r>
        <w:rPr>
          <w:color w:val="000000"/>
        </w:rPr>
        <w:t xml:space="preserve"> (rather than facilities, as proposed in an earlier draft of the rules), provide community engagement. This decreases direct community engagement costs for facilities, but fees assessed to facilities support this activity performed by </w:t>
      </w:r>
      <w:r w:rsidR="00C440DD">
        <w:rPr>
          <w:color w:val="000000"/>
        </w:rPr>
        <w:t>LRAPA</w:t>
      </w:r>
      <w:r w:rsidR="00D020C9">
        <w:rPr>
          <w:color w:val="000000"/>
        </w:rPr>
        <w:t xml:space="preserve"> </w:t>
      </w:r>
      <w:r>
        <w:rPr>
          <w:color w:val="000000"/>
        </w:rPr>
        <w:t xml:space="preserve">staff. If the risk from a facility is greater than the Community Engagement Risk Action Level, </w:t>
      </w:r>
      <w:r w:rsidR="00D020C9">
        <w:rPr>
          <w:color w:val="000000"/>
        </w:rPr>
        <w:t xml:space="preserve">the </w:t>
      </w:r>
      <w:r w:rsidR="00C440DD">
        <w:rPr>
          <w:color w:val="000000"/>
        </w:rPr>
        <w:t xml:space="preserve">Agency </w:t>
      </w:r>
      <w:r>
        <w:rPr>
          <w:color w:val="000000"/>
        </w:rPr>
        <w:t xml:space="preserve">will provide Community Engagement and other outreach activities near that facility. As part of community engagement, </w:t>
      </w:r>
      <w:r w:rsidR="00C440DD">
        <w:rPr>
          <w:color w:val="000000"/>
        </w:rPr>
        <w:t>LRAPA</w:t>
      </w:r>
      <w:r>
        <w:rPr>
          <w:color w:val="000000"/>
        </w:rPr>
        <w:t xml:space="preserve"> will notify the community within the area of impact when a permit </w:t>
      </w:r>
      <w:r>
        <w:t>addendum</w:t>
      </w:r>
      <w:r>
        <w:rPr>
          <w:color w:val="000000"/>
        </w:rPr>
        <w:t xml:space="preserve"> application is submitted, and may hold one or more public meetings to describe the risks, and solicit input on ways to reduce the risks. If </w:t>
      </w:r>
      <w:r w:rsidR="00C440DD">
        <w:rPr>
          <w:color w:val="000000"/>
        </w:rPr>
        <w:t>LRAPA</w:t>
      </w:r>
      <w:r w:rsidR="00D020C9">
        <w:rPr>
          <w:color w:val="000000"/>
        </w:rPr>
        <w:t xml:space="preserve"> hold</w:t>
      </w:r>
      <w:r w:rsidR="00C440DD">
        <w:rPr>
          <w:color w:val="000000"/>
        </w:rPr>
        <w:t>s</w:t>
      </w:r>
      <w:r>
        <w:rPr>
          <w:color w:val="000000"/>
        </w:rPr>
        <w:t xml:space="preserve"> a required public meeting, facilities would be required to attend and to pay a fee to </w:t>
      </w:r>
      <w:r w:rsidR="00C440DD">
        <w:rPr>
          <w:color w:val="000000"/>
        </w:rPr>
        <w:t>LRAPA.</w:t>
      </w:r>
    </w:p>
    <w:p w14:paraId="13D9B66F" w14:textId="77777777" w:rsidR="003143CE" w:rsidRDefault="003143CE" w:rsidP="00D63D50">
      <w:pPr>
        <w:keepNext/>
        <w:keepLines/>
        <w:pBdr>
          <w:top w:val="nil"/>
          <w:left w:val="nil"/>
          <w:bottom w:val="nil"/>
          <w:right w:val="nil"/>
          <w:between w:val="nil"/>
        </w:pBdr>
        <w:spacing w:before="120" w:after="120"/>
        <w:ind w:left="0" w:firstLine="0"/>
        <w:rPr>
          <w:rFonts w:ascii="Arial" w:eastAsia="Arial" w:hAnsi="Arial" w:cs="Arial"/>
          <w:b/>
          <w:color w:val="000000"/>
          <w:sz w:val="32"/>
          <w:szCs w:val="32"/>
        </w:rPr>
      </w:pPr>
    </w:p>
    <w:p w14:paraId="2238888F" w14:textId="77777777" w:rsidR="003143CE" w:rsidRDefault="006C66DA" w:rsidP="00D63D50">
      <w:pPr>
        <w:pStyle w:val="Heading2"/>
        <w:ind w:left="0" w:firstLine="0"/>
      </w:pPr>
      <w:r>
        <w:t>Statement of cost of compliance</w:t>
      </w:r>
      <w:r>
        <w:tab/>
      </w:r>
    </w:p>
    <w:p w14:paraId="6DDB8D52" w14:textId="77777777" w:rsidR="003143CE" w:rsidRDefault="006C66DA" w:rsidP="00D63D50">
      <w:pPr>
        <w:keepNext/>
        <w:keepLines/>
        <w:pBdr>
          <w:top w:val="nil"/>
          <w:left w:val="nil"/>
          <w:bottom w:val="nil"/>
          <w:right w:val="nil"/>
          <w:between w:val="nil"/>
        </w:pBdr>
        <w:spacing w:before="40"/>
        <w:ind w:left="0" w:right="14" w:firstLine="0"/>
        <w:rPr>
          <w:rFonts w:ascii="Calibri" w:eastAsia="Calibri" w:hAnsi="Calibri" w:cs="Calibri"/>
          <w:b/>
          <w:color w:val="000000"/>
          <w:sz w:val="28"/>
          <w:szCs w:val="28"/>
        </w:rPr>
      </w:pPr>
      <w:r>
        <w:rPr>
          <w:rFonts w:ascii="Arial" w:eastAsia="Arial" w:hAnsi="Arial" w:cs="Arial"/>
          <w:b/>
          <w:color w:val="000000"/>
          <w:sz w:val="28"/>
          <w:szCs w:val="28"/>
        </w:rPr>
        <w:t>State agencies</w:t>
      </w:r>
      <w:r>
        <w:rPr>
          <w:rFonts w:ascii="Calibri" w:eastAsia="Calibri" w:hAnsi="Calibri" w:cs="Calibri"/>
          <w:b/>
          <w:color w:val="000000"/>
          <w:sz w:val="28"/>
          <w:szCs w:val="28"/>
        </w:rPr>
        <w:tab/>
      </w:r>
    </w:p>
    <w:p w14:paraId="1AC9658C" w14:textId="37925314" w:rsidR="003143CE" w:rsidRDefault="006C66DA" w:rsidP="00D63D50">
      <w:pPr>
        <w:pBdr>
          <w:top w:val="nil"/>
          <w:left w:val="nil"/>
          <w:bottom w:val="nil"/>
          <w:right w:val="nil"/>
          <w:between w:val="nil"/>
        </w:pBdr>
        <w:ind w:left="0" w:right="200" w:firstLine="0"/>
        <w:rPr>
          <w:color w:val="000000"/>
        </w:rPr>
      </w:pPr>
      <w:r>
        <w:rPr>
          <w:color w:val="000000"/>
        </w:rPr>
        <w:t xml:space="preserve">The majority of state agencies and local governments should be minimally or not directly impacted by the proposed rules because the rules predominantly regulate process emission </w:t>
      </w:r>
      <w:r w:rsidR="00D020C9">
        <w:rPr>
          <w:color w:val="000000"/>
        </w:rPr>
        <w:t xml:space="preserve">sources that are not government </w:t>
      </w:r>
      <w:r>
        <w:rPr>
          <w:color w:val="000000"/>
        </w:rPr>
        <w:t>owned. However, state agencies and local government facilities that emit toxic air contaminants may be required to reduce toxic air contaminant emissions if the predicted risk exceeds Risk Action Levels. If owners or operators choose to install pollution control equipment, Table 8 below shows what the range of estimated cos</w:t>
      </w:r>
      <w:r w:rsidR="00D020C9">
        <w:rPr>
          <w:color w:val="000000"/>
        </w:rPr>
        <w:t>ts could be for both government-</w:t>
      </w:r>
      <w:r>
        <w:rPr>
          <w:color w:val="000000"/>
        </w:rPr>
        <w:t>owned and business facilities. As of August 31, 2017</w:t>
      </w:r>
      <w:r w:rsidR="00C440DD">
        <w:rPr>
          <w:color w:val="000000"/>
        </w:rPr>
        <w:t xml:space="preserve"> </w:t>
      </w:r>
      <w:r w:rsidR="00146DB5">
        <w:rPr>
          <w:color w:val="000000"/>
        </w:rPr>
        <w:t>DEQ estimated that</w:t>
      </w:r>
      <w:r>
        <w:rPr>
          <w:color w:val="000000"/>
        </w:rPr>
        <w:t xml:space="preserve"> state agencies own 23 permitted facilities, federal agencies own </w:t>
      </w:r>
      <w:r w:rsidR="00146DB5">
        <w:rPr>
          <w:color w:val="000000"/>
        </w:rPr>
        <w:t>five (</w:t>
      </w:r>
      <w:r>
        <w:rPr>
          <w:color w:val="000000"/>
        </w:rPr>
        <w:t>5</w:t>
      </w:r>
      <w:r w:rsidR="00146DB5">
        <w:rPr>
          <w:color w:val="000000"/>
        </w:rPr>
        <w:t>)</w:t>
      </w:r>
      <w:r>
        <w:rPr>
          <w:color w:val="000000"/>
        </w:rPr>
        <w:t xml:space="preserve"> permitted facilities, and local governments own 62 permitted facilities. </w:t>
      </w:r>
      <w:r w:rsidR="00146DB5">
        <w:rPr>
          <w:color w:val="000000"/>
        </w:rPr>
        <w:t>In Lane County</w:t>
      </w:r>
      <w:r w:rsidR="00415CA3">
        <w:rPr>
          <w:color w:val="000000"/>
        </w:rPr>
        <w:t>, as of December 31, 2018</w:t>
      </w:r>
      <w:r w:rsidR="00146DB5">
        <w:rPr>
          <w:color w:val="000000"/>
        </w:rPr>
        <w:t xml:space="preserve">, state agencies own two (2) permitted facilities, federal agencies own zero (0) permitted facilities, and local governments own nine (9) </w:t>
      </w:r>
      <w:r w:rsidR="00415CA3">
        <w:rPr>
          <w:color w:val="000000"/>
        </w:rPr>
        <w:t xml:space="preserve">permitted </w:t>
      </w:r>
      <w:r w:rsidR="00146DB5">
        <w:rPr>
          <w:color w:val="000000"/>
        </w:rPr>
        <w:t xml:space="preserve">facilities. </w:t>
      </w:r>
      <w:r>
        <w:rPr>
          <w:color w:val="000000"/>
        </w:rPr>
        <w:t>Currently there are no tribally owned permitted facilities. Cleaner Air Oregon base and activity fees affect these permit holders directly. Changes to fees could affect these agencies indirectly if businesses change the price of goods and services to offset any increased costs from paying a permit fee. Local government may also be consulted in land use issues related to commercial facilities emitting toxic air contaminants.</w:t>
      </w:r>
    </w:p>
    <w:p w14:paraId="3B496EEC" w14:textId="77777777" w:rsidR="003143CE" w:rsidRDefault="003143CE" w:rsidP="00D63D50">
      <w:pPr>
        <w:pBdr>
          <w:top w:val="nil"/>
          <w:left w:val="nil"/>
          <w:bottom w:val="nil"/>
          <w:right w:val="nil"/>
          <w:between w:val="nil"/>
        </w:pBdr>
        <w:ind w:left="0" w:right="200" w:firstLine="0"/>
        <w:rPr>
          <w:color w:val="000000"/>
        </w:rPr>
      </w:pPr>
    </w:p>
    <w:p w14:paraId="0B311D05" w14:textId="636D3538" w:rsidR="003143CE" w:rsidRDefault="00C440DD" w:rsidP="00D63D50">
      <w:pPr>
        <w:pBdr>
          <w:top w:val="nil"/>
          <w:left w:val="nil"/>
          <w:bottom w:val="nil"/>
          <w:right w:val="nil"/>
          <w:between w:val="nil"/>
        </w:pBdr>
        <w:ind w:left="0" w:right="200" w:firstLine="0"/>
        <w:rPr>
          <w:color w:val="000000"/>
        </w:rPr>
      </w:pPr>
      <w:r>
        <w:rPr>
          <w:color w:val="000000"/>
        </w:rPr>
        <w:t>LRAPA</w:t>
      </w:r>
      <w:r w:rsidR="006C66DA">
        <w:rPr>
          <w:color w:val="000000"/>
        </w:rPr>
        <w:t xml:space="preserve"> will see an increase in workload as a result of the proposed rules. Implementation of program requirements will require additional resources. </w:t>
      </w:r>
      <w:r>
        <w:rPr>
          <w:color w:val="000000"/>
        </w:rPr>
        <w:t>LRAPA</w:t>
      </w:r>
      <w:r w:rsidR="006C66DA">
        <w:rPr>
          <w:color w:val="000000"/>
        </w:rPr>
        <w:t xml:space="preserve"> has completed a workload analysis to estimate the cost of different levels of risk assessment and the additional resources needed. </w:t>
      </w:r>
      <w:r>
        <w:rPr>
          <w:color w:val="000000"/>
        </w:rPr>
        <w:t xml:space="preserve">LRAPA </w:t>
      </w:r>
      <w:r w:rsidR="006C66DA">
        <w:rPr>
          <w:color w:val="000000"/>
        </w:rPr>
        <w:t xml:space="preserve">will permit facilities subject to Cleaner Air Oregon with the aid of </w:t>
      </w:r>
      <w:r>
        <w:rPr>
          <w:color w:val="000000"/>
        </w:rPr>
        <w:t xml:space="preserve">DEQ and possibly </w:t>
      </w:r>
      <w:r w:rsidR="006C66DA">
        <w:rPr>
          <w:color w:val="000000"/>
        </w:rPr>
        <w:t xml:space="preserve">OHA staff in areas of health risk assessment, community engagement, and risk communication. </w:t>
      </w:r>
      <w:r>
        <w:rPr>
          <w:color w:val="000000"/>
        </w:rPr>
        <w:t>LRAPA</w:t>
      </w:r>
      <w:r w:rsidR="006C66DA">
        <w:rPr>
          <w:color w:val="000000"/>
        </w:rPr>
        <w:t xml:space="preserve"> workloads would initially increase as staff become familiar with the proposed rules and a new program and could level off after the first years of implementation.</w:t>
      </w:r>
    </w:p>
    <w:p w14:paraId="7632EEA7" w14:textId="77777777" w:rsidR="003143CE" w:rsidRDefault="003143CE" w:rsidP="00D63D50">
      <w:pPr>
        <w:pBdr>
          <w:top w:val="nil"/>
          <w:left w:val="nil"/>
          <w:bottom w:val="nil"/>
          <w:right w:val="nil"/>
          <w:between w:val="nil"/>
        </w:pBdr>
        <w:ind w:left="0" w:right="200" w:firstLine="0"/>
        <w:rPr>
          <w:color w:val="000000"/>
        </w:rPr>
      </w:pPr>
    </w:p>
    <w:p w14:paraId="1AFA7275" w14:textId="0A24DC90" w:rsidR="003143CE" w:rsidRDefault="006C66DA" w:rsidP="00D63D50">
      <w:pPr>
        <w:pBdr>
          <w:top w:val="nil"/>
          <w:left w:val="nil"/>
          <w:bottom w:val="nil"/>
          <w:right w:val="nil"/>
          <w:between w:val="nil"/>
        </w:pBdr>
        <w:ind w:left="0" w:firstLine="0"/>
        <w:rPr>
          <w:color w:val="000000"/>
        </w:rPr>
      </w:pPr>
      <w:r>
        <w:rPr>
          <w:color w:val="000000"/>
        </w:rPr>
        <w:t xml:space="preserve">Having the Cleaner Air Oregon toxic air contaminant program in place may also reduce </w:t>
      </w:r>
      <w:r w:rsidR="00C440DD">
        <w:rPr>
          <w:color w:val="000000"/>
        </w:rPr>
        <w:t>LRAPA and OHA’s</w:t>
      </w:r>
      <w:r>
        <w:rPr>
          <w:color w:val="000000"/>
        </w:rPr>
        <w:t xml:space="preserve"> workload in some instances, by reducing the need for the agencies to respond on a facility by facility basis to public concerns about toxic air contaminant emissions and health effects that are not currently covered by a regulatory structure.</w:t>
      </w:r>
    </w:p>
    <w:p w14:paraId="1505BAAA" w14:textId="77777777" w:rsidR="00613386" w:rsidRDefault="00613386">
      <w:pPr>
        <w:rPr>
          <w:color w:val="000000"/>
        </w:rPr>
      </w:pPr>
      <w:r>
        <w:rPr>
          <w:color w:val="000000"/>
        </w:rPr>
        <w:br w:type="page"/>
      </w:r>
    </w:p>
    <w:p w14:paraId="17D6BC2A" w14:textId="77777777" w:rsidR="003143CE" w:rsidRDefault="003143CE">
      <w:pPr>
        <w:pBdr>
          <w:top w:val="nil"/>
          <w:left w:val="nil"/>
          <w:bottom w:val="nil"/>
          <w:right w:val="nil"/>
          <w:between w:val="nil"/>
        </w:pBdr>
        <w:ind w:firstLine="540"/>
        <w:rPr>
          <w:color w:val="000000"/>
        </w:rPr>
      </w:pPr>
    </w:p>
    <w:tbl>
      <w:tblPr>
        <w:tblStyle w:val="af0"/>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979"/>
        <w:gridCol w:w="1980"/>
        <w:gridCol w:w="2473"/>
        <w:gridCol w:w="950"/>
        <w:gridCol w:w="1085"/>
        <w:gridCol w:w="1085"/>
        <w:gridCol w:w="1158"/>
      </w:tblGrid>
      <w:tr w:rsidR="003143CE" w14:paraId="7A00FF75" w14:textId="77777777" w:rsidTr="00C440DD">
        <w:trPr>
          <w:trHeight w:val="20"/>
          <w:tblHeader/>
          <w:jc w:val="center"/>
        </w:trPr>
        <w:tc>
          <w:tcPr>
            <w:tcW w:w="10710" w:type="dxa"/>
            <w:gridSpan w:val="7"/>
            <w:shd w:val="clear" w:color="auto" w:fill="DEEBF6"/>
            <w:tcMar>
              <w:top w:w="100" w:type="dxa"/>
              <w:left w:w="100" w:type="dxa"/>
              <w:bottom w:w="100" w:type="dxa"/>
              <w:right w:w="100" w:type="dxa"/>
            </w:tcMar>
            <w:vAlign w:val="center"/>
          </w:tcPr>
          <w:p w14:paraId="23FD57C6" w14:textId="77777777" w:rsidR="003143CE" w:rsidRDefault="006C66DA" w:rsidP="00E508FC">
            <w:pPr>
              <w:pBdr>
                <w:top w:val="nil"/>
                <w:left w:val="nil"/>
                <w:bottom w:val="nil"/>
                <w:right w:val="nil"/>
                <w:between w:val="nil"/>
              </w:pBdr>
              <w:ind w:left="75" w:right="91" w:hanging="15"/>
              <w:jc w:val="center"/>
              <w:rPr>
                <w:b/>
                <w:color w:val="000000"/>
                <w:sz w:val="23"/>
                <w:szCs w:val="23"/>
              </w:rPr>
            </w:pPr>
            <w:r>
              <w:rPr>
                <w:b/>
                <w:color w:val="000000"/>
                <w:sz w:val="23"/>
                <w:szCs w:val="23"/>
                <w:shd w:val="clear" w:color="auto" w:fill="DEEBF6"/>
              </w:rPr>
              <w:t>Table</w:t>
            </w:r>
            <w:r>
              <w:rPr>
                <w:b/>
                <w:color w:val="000000"/>
                <w:sz w:val="23"/>
                <w:szCs w:val="23"/>
              </w:rPr>
              <w:t xml:space="preserve"> 8</w:t>
            </w:r>
          </w:p>
          <w:p w14:paraId="491D0977" w14:textId="77777777" w:rsidR="003143CE" w:rsidRDefault="006C66DA" w:rsidP="00E508FC">
            <w:pPr>
              <w:pBdr>
                <w:top w:val="nil"/>
                <w:left w:val="nil"/>
                <w:bottom w:val="nil"/>
                <w:right w:val="nil"/>
                <w:between w:val="nil"/>
              </w:pBdr>
              <w:spacing w:before="20" w:line="254" w:lineRule="auto"/>
              <w:ind w:left="75" w:right="91" w:hanging="15"/>
              <w:jc w:val="center"/>
              <w:rPr>
                <w:b/>
                <w:color w:val="000000"/>
                <w:sz w:val="23"/>
                <w:szCs w:val="23"/>
              </w:rPr>
            </w:pPr>
            <w:r>
              <w:rPr>
                <w:b/>
                <w:color w:val="000000"/>
                <w:sz w:val="23"/>
                <w:szCs w:val="23"/>
              </w:rPr>
              <w:t>Pollution Control Equipment for Toxic Air Contaminant Emissions</w:t>
            </w:r>
          </w:p>
        </w:tc>
      </w:tr>
      <w:tr w:rsidR="003143CE" w14:paraId="232A2417" w14:textId="77777777" w:rsidTr="00C440DD">
        <w:trPr>
          <w:trHeight w:val="20"/>
          <w:tblHeader/>
          <w:jc w:val="center"/>
        </w:trPr>
        <w:tc>
          <w:tcPr>
            <w:tcW w:w="1979" w:type="dxa"/>
            <w:vMerge w:val="restart"/>
            <w:shd w:val="clear" w:color="auto" w:fill="BDD7EE"/>
            <w:tcMar>
              <w:top w:w="100" w:type="dxa"/>
              <w:left w:w="100" w:type="dxa"/>
              <w:bottom w:w="100" w:type="dxa"/>
              <w:right w:w="100" w:type="dxa"/>
            </w:tcMar>
            <w:vAlign w:val="center"/>
          </w:tcPr>
          <w:p w14:paraId="1355148E" w14:textId="77777777" w:rsidR="003143CE" w:rsidRDefault="006C66DA">
            <w:pPr>
              <w:pBdr>
                <w:top w:val="nil"/>
                <w:left w:val="nil"/>
                <w:bottom w:val="nil"/>
                <w:right w:val="nil"/>
                <w:between w:val="nil"/>
              </w:pBdr>
              <w:spacing w:line="254" w:lineRule="auto"/>
              <w:ind w:left="76" w:right="89" w:firstLine="464"/>
              <w:jc w:val="center"/>
              <w:rPr>
                <w:b/>
                <w:color w:val="000000"/>
                <w:sz w:val="23"/>
                <w:szCs w:val="23"/>
              </w:rPr>
            </w:pPr>
            <w:r>
              <w:rPr>
                <w:b/>
                <w:color w:val="000000"/>
                <w:sz w:val="23"/>
                <w:szCs w:val="23"/>
              </w:rPr>
              <w:t>Control Device Type</w:t>
            </w:r>
          </w:p>
        </w:tc>
        <w:tc>
          <w:tcPr>
            <w:tcW w:w="1980" w:type="dxa"/>
            <w:vMerge w:val="restart"/>
            <w:shd w:val="clear" w:color="auto" w:fill="BDD7EE"/>
            <w:tcMar>
              <w:top w:w="100" w:type="dxa"/>
              <w:left w:w="100" w:type="dxa"/>
              <w:bottom w:w="100" w:type="dxa"/>
              <w:right w:w="100" w:type="dxa"/>
            </w:tcMar>
            <w:vAlign w:val="center"/>
          </w:tcPr>
          <w:p w14:paraId="4202588A" w14:textId="77777777" w:rsidR="003143CE" w:rsidRDefault="006C66DA" w:rsidP="00E508FC">
            <w:pPr>
              <w:pBdr>
                <w:top w:val="nil"/>
                <w:left w:val="nil"/>
                <w:bottom w:val="nil"/>
                <w:right w:val="nil"/>
                <w:between w:val="nil"/>
              </w:pBdr>
              <w:spacing w:before="140" w:line="256" w:lineRule="auto"/>
              <w:ind w:left="74" w:right="169" w:firstLine="2"/>
              <w:jc w:val="center"/>
              <w:rPr>
                <w:b/>
                <w:color w:val="000000"/>
                <w:sz w:val="23"/>
                <w:szCs w:val="23"/>
              </w:rPr>
            </w:pPr>
            <w:r>
              <w:rPr>
                <w:b/>
                <w:color w:val="000000"/>
                <w:sz w:val="23"/>
                <w:szCs w:val="23"/>
              </w:rPr>
              <w:t>Types of Pollutants it can reduce</w:t>
            </w:r>
          </w:p>
        </w:tc>
        <w:tc>
          <w:tcPr>
            <w:tcW w:w="2473" w:type="dxa"/>
            <w:vMerge w:val="restart"/>
            <w:shd w:val="clear" w:color="auto" w:fill="BDD7EE"/>
            <w:tcMar>
              <w:top w:w="100" w:type="dxa"/>
              <w:left w:w="100" w:type="dxa"/>
              <w:bottom w:w="100" w:type="dxa"/>
              <w:right w:w="100" w:type="dxa"/>
            </w:tcMar>
            <w:vAlign w:val="center"/>
          </w:tcPr>
          <w:p w14:paraId="6F0B6E83" w14:textId="77777777" w:rsidR="003143CE" w:rsidRDefault="006C66DA" w:rsidP="00E508FC">
            <w:pPr>
              <w:pBdr>
                <w:top w:val="nil"/>
                <w:left w:val="nil"/>
                <w:bottom w:val="nil"/>
                <w:right w:val="nil"/>
                <w:between w:val="nil"/>
              </w:pBdr>
              <w:spacing w:line="254" w:lineRule="auto"/>
              <w:ind w:left="140" w:right="160" w:firstLine="26"/>
              <w:jc w:val="center"/>
              <w:rPr>
                <w:b/>
                <w:color w:val="000000"/>
                <w:sz w:val="23"/>
                <w:szCs w:val="23"/>
              </w:rPr>
            </w:pPr>
            <w:r>
              <w:rPr>
                <w:b/>
                <w:color w:val="000000"/>
                <w:sz w:val="23"/>
                <w:szCs w:val="23"/>
              </w:rPr>
              <w:t>Examples of facilities where this could be used</w:t>
            </w:r>
          </w:p>
        </w:tc>
        <w:tc>
          <w:tcPr>
            <w:tcW w:w="2035" w:type="dxa"/>
            <w:gridSpan w:val="2"/>
            <w:shd w:val="clear" w:color="auto" w:fill="BDD7EE"/>
            <w:tcMar>
              <w:top w:w="100" w:type="dxa"/>
              <w:left w:w="100" w:type="dxa"/>
              <w:bottom w:w="100" w:type="dxa"/>
              <w:right w:w="100" w:type="dxa"/>
            </w:tcMar>
            <w:vAlign w:val="center"/>
          </w:tcPr>
          <w:p w14:paraId="249B8344" w14:textId="77777777" w:rsidR="003143CE" w:rsidRDefault="006C66DA" w:rsidP="00E508FC">
            <w:pPr>
              <w:pBdr>
                <w:top w:val="nil"/>
                <w:left w:val="nil"/>
                <w:bottom w:val="nil"/>
                <w:right w:val="nil"/>
                <w:between w:val="nil"/>
              </w:pBdr>
              <w:spacing w:before="160"/>
              <w:ind w:left="140" w:hanging="19"/>
              <w:jc w:val="center"/>
              <w:rPr>
                <w:b/>
                <w:color w:val="000000"/>
                <w:sz w:val="23"/>
                <w:szCs w:val="23"/>
              </w:rPr>
            </w:pPr>
            <w:r>
              <w:rPr>
                <w:b/>
                <w:color w:val="000000"/>
                <w:sz w:val="23"/>
                <w:szCs w:val="23"/>
              </w:rPr>
              <w:t>Initial costs</w:t>
            </w:r>
            <w:r>
              <w:rPr>
                <w:b/>
                <w:color w:val="000000"/>
                <w:sz w:val="23"/>
                <w:szCs w:val="23"/>
                <w:vertAlign w:val="superscript"/>
              </w:rPr>
              <w:footnoteReference w:id="1"/>
            </w:r>
            <w:r>
              <w:rPr>
                <w:b/>
                <w:color w:val="000000"/>
                <w:sz w:val="23"/>
                <w:szCs w:val="23"/>
                <w:vertAlign w:val="superscript"/>
              </w:rPr>
              <w:t xml:space="preserve">, </w:t>
            </w:r>
            <w:r>
              <w:rPr>
                <w:b/>
                <w:color w:val="000000"/>
                <w:sz w:val="23"/>
                <w:szCs w:val="23"/>
                <w:vertAlign w:val="superscript"/>
              </w:rPr>
              <w:footnoteReference w:id="2"/>
            </w:r>
          </w:p>
        </w:tc>
        <w:tc>
          <w:tcPr>
            <w:tcW w:w="2243" w:type="dxa"/>
            <w:gridSpan w:val="2"/>
            <w:shd w:val="clear" w:color="auto" w:fill="BDD7EE"/>
            <w:tcMar>
              <w:top w:w="100" w:type="dxa"/>
              <w:left w:w="100" w:type="dxa"/>
              <w:bottom w:w="100" w:type="dxa"/>
              <w:right w:w="100" w:type="dxa"/>
            </w:tcMar>
            <w:vAlign w:val="center"/>
          </w:tcPr>
          <w:p w14:paraId="7D077BED" w14:textId="77777777" w:rsidR="003143CE" w:rsidRDefault="006C66DA" w:rsidP="00E508FC">
            <w:pPr>
              <w:pBdr>
                <w:top w:val="nil"/>
                <w:left w:val="nil"/>
                <w:bottom w:val="nil"/>
                <w:right w:val="nil"/>
                <w:between w:val="nil"/>
              </w:pBdr>
              <w:spacing w:before="20" w:line="254" w:lineRule="auto"/>
              <w:ind w:left="140" w:firstLine="26"/>
              <w:jc w:val="center"/>
              <w:rPr>
                <w:b/>
                <w:color w:val="000000"/>
                <w:sz w:val="23"/>
                <w:szCs w:val="23"/>
              </w:rPr>
            </w:pPr>
            <w:r>
              <w:rPr>
                <w:b/>
                <w:color w:val="000000"/>
                <w:sz w:val="23"/>
                <w:szCs w:val="23"/>
              </w:rPr>
              <w:t>Annual Operating Costs</w:t>
            </w:r>
          </w:p>
        </w:tc>
      </w:tr>
      <w:tr w:rsidR="003143CE" w14:paraId="049C7E22" w14:textId="77777777" w:rsidTr="00C440DD">
        <w:trPr>
          <w:trHeight w:val="20"/>
          <w:tblHeader/>
          <w:jc w:val="center"/>
        </w:trPr>
        <w:tc>
          <w:tcPr>
            <w:tcW w:w="1979" w:type="dxa"/>
            <w:vMerge/>
            <w:shd w:val="clear" w:color="auto" w:fill="BDD7EE"/>
            <w:tcMar>
              <w:top w:w="100" w:type="dxa"/>
              <w:left w:w="100" w:type="dxa"/>
              <w:bottom w:w="100" w:type="dxa"/>
              <w:right w:w="100" w:type="dxa"/>
            </w:tcMar>
            <w:vAlign w:val="center"/>
          </w:tcPr>
          <w:p w14:paraId="22B75CE6" w14:textId="77777777" w:rsidR="003143CE" w:rsidRDefault="003143CE">
            <w:pPr>
              <w:widowControl w:val="0"/>
              <w:pBdr>
                <w:top w:val="nil"/>
                <w:left w:val="nil"/>
                <w:bottom w:val="nil"/>
                <w:right w:val="nil"/>
                <w:between w:val="nil"/>
              </w:pBdr>
              <w:spacing w:line="276" w:lineRule="auto"/>
              <w:ind w:left="0" w:right="0" w:firstLine="540"/>
              <w:rPr>
                <w:b/>
                <w:color w:val="000000"/>
                <w:sz w:val="23"/>
                <w:szCs w:val="23"/>
              </w:rPr>
            </w:pPr>
          </w:p>
        </w:tc>
        <w:tc>
          <w:tcPr>
            <w:tcW w:w="1980" w:type="dxa"/>
            <w:vMerge/>
            <w:shd w:val="clear" w:color="auto" w:fill="BDD7EE"/>
            <w:tcMar>
              <w:top w:w="100" w:type="dxa"/>
              <w:left w:w="100" w:type="dxa"/>
              <w:bottom w:w="100" w:type="dxa"/>
              <w:right w:w="100" w:type="dxa"/>
            </w:tcMar>
            <w:vAlign w:val="center"/>
          </w:tcPr>
          <w:p w14:paraId="6F73B586" w14:textId="77777777" w:rsidR="003143CE" w:rsidRDefault="003143CE" w:rsidP="00353218">
            <w:pPr>
              <w:widowControl w:val="0"/>
              <w:pBdr>
                <w:top w:val="nil"/>
                <w:left w:val="nil"/>
                <w:bottom w:val="nil"/>
                <w:right w:val="nil"/>
                <w:between w:val="nil"/>
              </w:pBdr>
              <w:spacing w:line="276" w:lineRule="auto"/>
              <w:ind w:left="74" w:right="0" w:firstLine="2"/>
              <w:rPr>
                <w:b/>
                <w:color w:val="000000"/>
                <w:sz w:val="23"/>
                <w:szCs w:val="23"/>
              </w:rPr>
            </w:pPr>
          </w:p>
        </w:tc>
        <w:tc>
          <w:tcPr>
            <w:tcW w:w="2473" w:type="dxa"/>
            <w:vMerge/>
            <w:shd w:val="clear" w:color="auto" w:fill="BDD7EE"/>
            <w:tcMar>
              <w:top w:w="100" w:type="dxa"/>
              <w:left w:w="100" w:type="dxa"/>
              <w:bottom w:w="100" w:type="dxa"/>
              <w:right w:w="100" w:type="dxa"/>
            </w:tcMar>
            <w:vAlign w:val="center"/>
          </w:tcPr>
          <w:p w14:paraId="4507CAF1" w14:textId="77777777" w:rsidR="003143CE" w:rsidRDefault="003143CE" w:rsidP="00353218">
            <w:pPr>
              <w:widowControl w:val="0"/>
              <w:pBdr>
                <w:top w:val="nil"/>
                <w:left w:val="nil"/>
                <w:bottom w:val="nil"/>
                <w:right w:val="nil"/>
                <w:between w:val="nil"/>
              </w:pBdr>
              <w:spacing w:line="276" w:lineRule="auto"/>
              <w:ind w:left="140" w:right="160" w:firstLine="26"/>
              <w:rPr>
                <w:b/>
                <w:color w:val="000000"/>
                <w:sz w:val="23"/>
                <w:szCs w:val="23"/>
              </w:rPr>
            </w:pPr>
          </w:p>
        </w:tc>
        <w:tc>
          <w:tcPr>
            <w:tcW w:w="950" w:type="dxa"/>
            <w:shd w:val="clear" w:color="auto" w:fill="BDD7EE"/>
            <w:tcMar>
              <w:top w:w="100" w:type="dxa"/>
              <w:left w:w="100" w:type="dxa"/>
              <w:bottom w:w="100" w:type="dxa"/>
              <w:right w:w="100" w:type="dxa"/>
            </w:tcMar>
            <w:vAlign w:val="center"/>
          </w:tcPr>
          <w:p w14:paraId="570163BB" w14:textId="77777777" w:rsidR="003143CE" w:rsidRDefault="006C66DA" w:rsidP="00E508FC">
            <w:pPr>
              <w:pBdr>
                <w:top w:val="nil"/>
                <w:left w:val="nil"/>
                <w:bottom w:val="nil"/>
                <w:right w:val="nil"/>
                <w:between w:val="nil"/>
              </w:pBdr>
              <w:spacing w:line="298" w:lineRule="auto"/>
              <w:ind w:left="140" w:hanging="19"/>
              <w:jc w:val="center"/>
              <w:rPr>
                <w:b/>
                <w:color w:val="000000"/>
                <w:sz w:val="23"/>
                <w:szCs w:val="23"/>
              </w:rPr>
            </w:pPr>
            <w:r>
              <w:rPr>
                <w:b/>
                <w:color w:val="000000"/>
                <w:sz w:val="23"/>
                <w:szCs w:val="23"/>
              </w:rPr>
              <w:t>low</w:t>
            </w:r>
          </w:p>
        </w:tc>
        <w:tc>
          <w:tcPr>
            <w:tcW w:w="1085" w:type="dxa"/>
            <w:shd w:val="clear" w:color="auto" w:fill="BDD7EE"/>
            <w:tcMar>
              <w:top w:w="100" w:type="dxa"/>
              <w:left w:w="100" w:type="dxa"/>
              <w:bottom w:w="100" w:type="dxa"/>
              <w:right w:w="100" w:type="dxa"/>
            </w:tcMar>
            <w:vAlign w:val="center"/>
          </w:tcPr>
          <w:p w14:paraId="6B5BD127" w14:textId="77777777" w:rsidR="003143CE" w:rsidRDefault="006C66DA" w:rsidP="00E508FC">
            <w:pPr>
              <w:pBdr>
                <w:top w:val="nil"/>
                <w:left w:val="nil"/>
                <w:bottom w:val="nil"/>
                <w:right w:val="nil"/>
                <w:between w:val="nil"/>
              </w:pBdr>
              <w:spacing w:line="298" w:lineRule="auto"/>
              <w:ind w:left="140" w:firstLine="26"/>
              <w:jc w:val="center"/>
              <w:rPr>
                <w:b/>
                <w:color w:val="000000"/>
                <w:sz w:val="23"/>
                <w:szCs w:val="23"/>
              </w:rPr>
            </w:pPr>
            <w:r>
              <w:rPr>
                <w:b/>
                <w:color w:val="000000"/>
                <w:sz w:val="23"/>
                <w:szCs w:val="23"/>
              </w:rPr>
              <w:t>high</w:t>
            </w:r>
          </w:p>
        </w:tc>
        <w:tc>
          <w:tcPr>
            <w:tcW w:w="1085" w:type="dxa"/>
            <w:shd w:val="clear" w:color="auto" w:fill="BDD7EE"/>
            <w:tcMar>
              <w:top w:w="100" w:type="dxa"/>
              <w:left w:w="100" w:type="dxa"/>
              <w:bottom w:w="100" w:type="dxa"/>
              <w:right w:w="100" w:type="dxa"/>
            </w:tcMar>
            <w:vAlign w:val="center"/>
          </w:tcPr>
          <w:p w14:paraId="3C73A54D" w14:textId="77777777" w:rsidR="003143CE" w:rsidRDefault="006C66DA" w:rsidP="00E508FC">
            <w:pPr>
              <w:pBdr>
                <w:top w:val="nil"/>
                <w:left w:val="nil"/>
                <w:bottom w:val="nil"/>
                <w:right w:val="nil"/>
                <w:between w:val="nil"/>
              </w:pBdr>
              <w:spacing w:line="298" w:lineRule="auto"/>
              <w:ind w:left="140" w:firstLine="11"/>
              <w:jc w:val="center"/>
              <w:rPr>
                <w:b/>
                <w:color w:val="000000"/>
                <w:sz w:val="23"/>
                <w:szCs w:val="23"/>
              </w:rPr>
            </w:pPr>
            <w:r>
              <w:rPr>
                <w:b/>
                <w:color w:val="000000"/>
                <w:sz w:val="23"/>
                <w:szCs w:val="23"/>
              </w:rPr>
              <w:t>low</w:t>
            </w:r>
          </w:p>
        </w:tc>
        <w:tc>
          <w:tcPr>
            <w:tcW w:w="1158" w:type="dxa"/>
            <w:shd w:val="clear" w:color="auto" w:fill="BDD7EE"/>
            <w:tcMar>
              <w:top w:w="100" w:type="dxa"/>
              <w:left w:w="100" w:type="dxa"/>
              <w:bottom w:w="100" w:type="dxa"/>
              <w:right w:w="100" w:type="dxa"/>
            </w:tcMar>
            <w:vAlign w:val="center"/>
          </w:tcPr>
          <w:p w14:paraId="3B99569C" w14:textId="77777777" w:rsidR="003143CE" w:rsidRDefault="006C66DA" w:rsidP="00E508FC">
            <w:pPr>
              <w:pBdr>
                <w:top w:val="nil"/>
                <w:left w:val="nil"/>
                <w:bottom w:val="nil"/>
                <w:right w:val="nil"/>
                <w:between w:val="nil"/>
              </w:pBdr>
              <w:spacing w:line="298" w:lineRule="auto"/>
              <w:ind w:left="140" w:firstLine="11"/>
              <w:jc w:val="center"/>
              <w:rPr>
                <w:b/>
                <w:color w:val="000000"/>
                <w:sz w:val="23"/>
                <w:szCs w:val="23"/>
              </w:rPr>
            </w:pPr>
            <w:r>
              <w:rPr>
                <w:b/>
                <w:color w:val="000000"/>
                <w:sz w:val="23"/>
                <w:szCs w:val="23"/>
              </w:rPr>
              <w:t>high</w:t>
            </w:r>
          </w:p>
        </w:tc>
      </w:tr>
      <w:tr w:rsidR="003143CE" w14:paraId="0E99850F" w14:textId="77777777" w:rsidTr="00C440DD">
        <w:trPr>
          <w:trHeight w:val="2420"/>
          <w:jc w:val="center"/>
        </w:trPr>
        <w:tc>
          <w:tcPr>
            <w:tcW w:w="1979" w:type="dxa"/>
            <w:shd w:val="clear" w:color="auto" w:fill="auto"/>
            <w:tcMar>
              <w:top w:w="100" w:type="dxa"/>
              <w:left w:w="100" w:type="dxa"/>
              <w:bottom w:w="100" w:type="dxa"/>
              <w:right w:w="100" w:type="dxa"/>
            </w:tcMar>
            <w:vAlign w:val="center"/>
          </w:tcPr>
          <w:p w14:paraId="029FA191" w14:textId="77777777" w:rsidR="003143CE" w:rsidRDefault="006C66DA" w:rsidP="00E508FC">
            <w:pPr>
              <w:pBdr>
                <w:top w:val="nil"/>
                <w:left w:val="nil"/>
                <w:bottom w:val="nil"/>
                <w:right w:val="nil"/>
                <w:between w:val="nil"/>
              </w:pBdr>
              <w:ind w:left="76" w:right="89" w:hanging="1"/>
              <w:jc w:val="center"/>
              <w:rPr>
                <w:color w:val="000000"/>
                <w:sz w:val="23"/>
                <w:szCs w:val="23"/>
              </w:rPr>
            </w:pPr>
            <w:r>
              <w:rPr>
                <w:color w:val="000000"/>
                <w:sz w:val="23"/>
                <w:szCs w:val="23"/>
              </w:rPr>
              <w:t>Fabric filter (baghouse)</w:t>
            </w:r>
          </w:p>
        </w:tc>
        <w:tc>
          <w:tcPr>
            <w:tcW w:w="1980" w:type="dxa"/>
            <w:shd w:val="clear" w:color="auto" w:fill="auto"/>
            <w:tcMar>
              <w:top w:w="100" w:type="dxa"/>
              <w:left w:w="100" w:type="dxa"/>
              <w:bottom w:w="100" w:type="dxa"/>
              <w:right w:w="100" w:type="dxa"/>
            </w:tcMar>
            <w:vAlign w:val="center"/>
          </w:tcPr>
          <w:p w14:paraId="4105E887" w14:textId="77777777" w:rsidR="003143CE" w:rsidRDefault="006C66DA" w:rsidP="00E508FC">
            <w:pPr>
              <w:pBdr>
                <w:top w:val="nil"/>
                <w:left w:val="nil"/>
                <w:bottom w:val="nil"/>
                <w:right w:val="nil"/>
                <w:between w:val="nil"/>
              </w:pBdr>
              <w:ind w:left="74" w:right="169" w:firstLine="2"/>
              <w:jc w:val="center"/>
              <w:rPr>
                <w:color w:val="000000"/>
                <w:sz w:val="23"/>
                <w:szCs w:val="23"/>
              </w:rPr>
            </w:pPr>
            <w:r>
              <w:rPr>
                <w:color w:val="000000"/>
                <w:sz w:val="23"/>
                <w:szCs w:val="23"/>
              </w:rPr>
              <w:t>Particulate matter (PM), hazardous air pollutant (HAP) PM</w:t>
            </w:r>
          </w:p>
        </w:tc>
        <w:tc>
          <w:tcPr>
            <w:tcW w:w="2473" w:type="dxa"/>
            <w:shd w:val="clear" w:color="auto" w:fill="auto"/>
            <w:tcMar>
              <w:top w:w="100" w:type="dxa"/>
              <w:left w:w="100" w:type="dxa"/>
              <w:bottom w:w="100" w:type="dxa"/>
              <w:right w:w="100" w:type="dxa"/>
            </w:tcMar>
            <w:vAlign w:val="center"/>
          </w:tcPr>
          <w:p w14:paraId="1AB66D5F" w14:textId="77777777" w:rsidR="003143CE" w:rsidRDefault="006C66DA" w:rsidP="00E508FC">
            <w:pPr>
              <w:pBdr>
                <w:top w:val="nil"/>
                <w:left w:val="nil"/>
                <w:bottom w:val="nil"/>
                <w:right w:val="nil"/>
                <w:between w:val="nil"/>
              </w:pBdr>
              <w:spacing w:before="20"/>
              <w:ind w:left="140" w:right="160" w:firstLine="26"/>
              <w:jc w:val="center"/>
              <w:rPr>
                <w:color w:val="000000"/>
                <w:sz w:val="23"/>
                <w:szCs w:val="23"/>
              </w:rPr>
            </w:pPr>
            <w:r>
              <w:rPr>
                <w:color w:val="000000"/>
                <w:sz w:val="23"/>
                <w:szCs w:val="23"/>
              </w:rPr>
              <w:t>Asphalt batch plants, concrete batch kilns, steel mills, foundries, fertilizer plants, and other industrial processes. Colored art glass manufacturers.</w:t>
            </w:r>
          </w:p>
        </w:tc>
        <w:tc>
          <w:tcPr>
            <w:tcW w:w="2035" w:type="dxa"/>
            <w:gridSpan w:val="2"/>
            <w:shd w:val="clear" w:color="auto" w:fill="auto"/>
            <w:tcMar>
              <w:top w:w="100" w:type="dxa"/>
              <w:left w:w="100" w:type="dxa"/>
              <w:bottom w:w="100" w:type="dxa"/>
              <w:right w:w="100" w:type="dxa"/>
            </w:tcMar>
            <w:vAlign w:val="center"/>
          </w:tcPr>
          <w:p w14:paraId="638E9653" w14:textId="77777777" w:rsidR="003143CE" w:rsidRDefault="006C66DA" w:rsidP="00E508FC">
            <w:pPr>
              <w:pBdr>
                <w:top w:val="nil"/>
                <w:left w:val="nil"/>
                <w:bottom w:val="nil"/>
                <w:right w:val="nil"/>
                <w:between w:val="nil"/>
              </w:pBdr>
              <w:ind w:left="100" w:firstLine="21"/>
              <w:jc w:val="center"/>
              <w:rPr>
                <w:color w:val="000000"/>
                <w:sz w:val="23"/>
                <w:szCs w:val="23"/>
              </w:rPr>
            </w:pPr>
            <w:r>
              <w:rPr>
                <w:color w:val="000000"/>
                <w:sz w:val="23"/>
                <w:szCs w:val="23"/>
              </w:rPr>
              <w:t>$360,000 - $18,500,000</w:t>
            </w:r>
          </w:p>
        </w:tc>
        <w:tc>
          <w:tcPr>
            <w:tcW w:w="2243" w:type="dxa"/>
            <w:gridSpan w:val="2"/>
            <w:shd w:val="clear" w:color="auto" w:fill="auto"/>
            <w:tcMar>
              <w:top w:w="100" w:type="dxa"/>
              <w:left w:w="100" w:type="dxa"/>
              <w:bottom w:w="100" w:type="dxa"/>
              <w:right w:w="100" w:type="dxa"/>
            </w:tcMar>
            <w:vAlign w:val="center"/>
          </w:tcPr>
          <w:p w14:paraId="7029CC8F" w14:textId="77777777" w:rsidR="003143CE" w:rsidRDefault="006C66DA" w:rsidP="0012566D">
            <w:pPr>
              <w:pBdr>
                <w:top w:val="nil"/>
                <w:left w:val="nil"/>
                <w:bottom w:val="nil"/>
                <w:right w:val="nil"/>
                <w:between w:val="nil"/>
              </w:pBdr>
              <w:ind w:left="100" w:hanging="24"/>
              <w:jc w:val="center"/>
              <w:rPr>
                <w:color w:val="000000"/>
                <w:sz w:val="23"/>
                <w:szCs w:val="23"/>
              </w:rPr>
            </w:pPr>
            <w:r>
              <w:rPr>
                <w:color w:val="000000"/>
                <w:sz w:val="23"/>
                <w:szCs w:val="23"/>
              </w:rPr>
              <w:t>$180,000 - $6,200,000</w:t>
            </w:r>
          </w:p>
        </w:tc>
      </w:tr>
      <w:tr w:rsidR="003143CE" w14:paraId="4A376E75" w14:textId="77777777" w:rsidTr="00C440DD">
        <w:trPr>
          <w:trHeight w:val="1140"/>
          <w:jc w:val="center"/>
        </w:trPr>
        <w:tc>
          <w:tcPr>
            <w:tcW w:w="1979" w:type="dxa"/>
            <w:shd w:val="clear" w:color="auto" w:fill="auto"/>
            <w:tcMar>
              <w:top w:w="100" w:type="dxa"/>
              <w:left w:w="100" w:type="dxa"/>
              <w:bottom w:w="100" w:type="dxa"/>
              <w:right w:w="100" w:type="dxa"/>
            </w:tcMar>
            <w:vAlign w:val="center"/>
          </w:tcPr>
          <w:p w14:paraId="329254B6" w14:textId="77777777" w:rsidR="003143CE" w:rsidRDefault="006C66DA" w:rsidP="00E508FC">
            <w:pPr>
              <w:pBdr>
                <w:top w:val="nil"/>
                <w:left w:val="nil"/>
                <w:bottom w:val="nil"/>
                <w:right w:val="nil"/>
                <w:between w:val="nil"/>
              </w:pBdr>
              <w:spacing w:before="20"/>
              <w:ind w:left="76" w:right="89" w:hanging="1"/>
              <w:jc w:val="center"/>
              <w:rPr>
                <w:color w:val="000000"/>
                <w:sz w:val="23"/>
                <w:szCs w:val="23"/>
              </w:rPr>
            </w:pPr>
            <w:r>
              <w:rPr>
                <w:color w:val="000000"/>
                <w:sz w:val="23"/>
                <w:szCs w:val="23"/>
              </w:rPr>
              <w:t>Electrostatic precipitator (ESP)</w:t>
            </w:r>
          </w:p>
        </w:tc>
        <w:tc>
          <w:tcPr>
            <w:tcW w:w="1980" w:type="dxa"/>
            <w:shd w:val="clear" w:color="auto" w:fill="auto"/>
            <w:tcMar>
              <w:top w:w="100" w:type="dxa"/>
              <w:left w:w="100" w:type="dxa"/>
              <w:bottom w:w="100" w:type="dxa"/>
              <w:right w:w="100" w:type="dxa"/>
            </w:tcMar>
            <w:vAlign w:val="center"/>
          </w:tcPr>
          <w:p w14:paraId="32C88FCD" w14:textId="77777777" w:rsidR="003143CE" w:rsidRDefault="006C66DA" w:rsidP="00E508FC">
            <w:pPr>
              <w:pBdr>
                <w:top w:val="nil"/>
                <w:left w:val="nil"/>
                <w:bottom w:val="nil"/>
                <w:right w:val="nil"/>
                <w:between w:val="nil"/>
              </w:pBdr>
              <w:ind w:left="74" w:right="169" w:firstLine="2"/>
              <w:jc w:val="center"/>
              <w:rPr>
                <w:color w:val="000000"/>
                <w:sz w:val="23"/>
                <w:szCs w:val="23"/>
              </w:rPr>
            </w:pPr>
            <w:r>
              <w:rPr>
                <w:color w:val="000000"/>
                <w:sz w:val="23"/>
                <w:szCs w:val="23"/>
              </w:rPr>
              <w:t>PM, HAP PM</w:t>
            </w:r>
          </w:p>
        </w:tc>
        <w:tc>
          <w:tcPr>
            <w:tcW w:w="2473" w:type="dxa"/>
            <w:shd w:val="clear" w:color="auto" w:fill="auto"/>
            <w:tcMar>
              <w:top w:w="100" w:type="dxa"/>
              <w:left w:w="100" w:type="dxa"/>
              <w:bottom w:w="100" w:type="dxa"/>
              <w:right w:w="100" w:type="dxa"/>
            </w:tcMar>
            <w:vAlign w:val="center"/>
          </w:tcPr>
          <w:p w14:paraId="53418277" w14:textId="77777777" w:rsidR="003143CE" w:rsidRDefault="006C66DA" w:rsidP="00E508FC">
            <w:pPr>
              <w:pBdr>
                <w:top w:val="nil"/>
                <w:left w:val="nil"/>
                <w:bottom w:val="nil"/>
                <w:right w:val="nil"/>
                <w:between w:val="nil"/>
              </w:pBdr>
              <w:spacing w:before="20"/>
              <w:ind w:left="140" w:right="160" w:firstLine="26"/>
              <w:jc w:val="center"/>
              <w:rPr>
                <w:color w:val="000000"/>
                <w:sz w:val="23"/>
                <w:szCs w:val="23"/>
              </w:rPr>
            </w:pPr>
            <w:r>
              <w:rPr>
                <w:color w:val="000000"/>
                <w:sz w:val="23"/>
                <w:szCs w:val="23"/>
              </w:rPr>
              <w:t>Power plants, steel and paper mills, smelters, cement plants, oil refineries</w:t>
            </w:r>
          </w:p>
        </w:tc>
        <w:tc>
          <w:tcPr>
            <w:tcW w:w="2035" w:type="dxa"/>
            <w:gridSpan w:val="2"/>
            <w:shd w:val="clear" w:color="auto" w:fill="auto"/>
            <w:tcMar>
              <w:top w:w="100" w:type="dxa"/>
              <w:left w:w="100" w:type="dxa"/>
              <w:bottom w:w="100" w:type="dxa"/>
              <w:right w:w="100" w:type="dxa"/>
            </w:tcMar>
            <w:vAlign w:val="center"/>
          </w:tcPr>
          <w:p w14:paraId="1336E4A7" w14:textId="77777777" w:rsidR="003143CE" w:rsidRDefault="006C66DA" w:rsidP="00E508FC">
            <w:pPr>
              <w:pBdr>
                <w:top w:val="nil"/>
                <w:left w:val="nil"/>
                <w:bottom w:val="nil"/>
                <w:right w:val="nil"/>
                <w:between w:val="nil"/>
              </w:pBdr>
              <w:ind w:left="100" w:firstLine="21"/>
              <w:jc w:val="center"/>
              <w:rPr>
                <w:color w:val="000000"/>
                <w:sz w:val="23"/>
                <w:szCs w:val="23"/>
              </w:rPr>
            </w:pPr>
            <w:r>
              <w:rPr>
                <w:color w:val="000000"/>
                <w:sz w:val="23"/>
                <w:szCs w:val="23"/>
              </w:rPr>
              <w:t>$320,000 - $10,000,000</w:t>
            </w:r>
          </w:p>
        </w:tc>
        <w:tc>
          <w:tcPr>
            <w:tcW w:w="2243" w:type="dxa"/>
            <w:gridSpan w:val="2"/>
            <w:shd w:val="clear" w:color="auto" w:fill="auto"/>
            <w:tcMar>
              <w:top w:w="100" w:type="dxa"/>
              <w:left w:w="100" w:type="dxa"/>
              <w:bottom w:w="100" w:type="dxa"/>
              <w:right w:w="100" w:type="dxa"/>
            </w:tcMar>
            <w:vAlign w:val="center"/>
          </w:tcPr>
          <w:p w14:paraId="3BEE90D7" w14:textId="77777777" w:rsidR="003143CE" w:rsidRDefault="006C66DA" w:rsidP="0012566D">
            <w:pPr>
              <w:pBdr>
                <w:top w:val="nil"/>
                <w:left w:val="nil"/>
                <w:bottom w:val="nil"/>
                <w:right w:val="nil"/>
                <w:between w:val="nil"/>
              </w:pBdr>
              <w:ind w:left="100" w:hanging="24"/>
              <w:jc w:val="center"/>
              <w:rPr>
                <w:color w:val="000000"/>
                <w:sz w:val="23"/>
                <w:szCs w:val="23"/>
              </w:rPr>
            </w:pPr>
            <w:r>
              <w:rPr>
                <w:color w:val="000000"/>
                <w:sz w:val="23"/>
                <w:szCs w:val="23"/>
              </w:rPr>
              <w:t>$100,000 - $7,600,000</w:t>
            </w:r>
          </w:p>
        </w:tc>
      </w:tr>
      <w:tr w:rsidR="003143CE" w14:paraId="701392AC" w14:textId="77777777" w:rsidTr="00C440DD">
        <w:trPr>
          <w:trHeight w:val="1280"/>
          <w:jc w:val="center"/>
        </w:trPr>
        <w:tc>
          <w:tcPr>
            <w:tcW w:w="1979" w:type="dxa"/>
            <w:shd w:val="clear" w:color="auto" w:fill="auto"/>
            <w:tcMar>
              <w:top w:w="100" w:type="dxa"/>
              <w:left w:w="100" w:type="dxa"/>
              <w:bottom w:w="100" w:type="dxa"/>
              <w:right w:w="100" w:type="dxa"/>
            </w:tcMar>
            <w:vAlign w:val="center"/>
          </w:tcPr>
          <w:p w14:paraId="4B955CFD" w14:textId="77777777" w:rsidR="003143CE" w:rsidRDefault="006C66DA" w:rsidP="00E508FC">
            <w:pPr>
              <w:pBdr>
                <w:top w:val="nil"/>
                <w:left w:val="nil"/>
                <w:bottom w:val="nil"/>
                <w:right w:val="nil"/>
                <w:between w:val="nil"/>
              </w:pBdr>
              <w:ind w:left="76" w:right="89" w:hanging="1"/>
              <w:jc w:val="center"/>
              <w:rPr>
                <w:color w:val="000000"/>
                <w:sz w:val="23"/>
                <w:szCs w:val="23"/>
              </w:rPr>
            </w:pPr>
            <w:r>
              <w:rPr>
                <w:color w:val="000000"/>
                <w:sz w:val="23"/>
                <w:szCs w:val="23"/>
              </w:rPr>
              <w:t>Enclosure</w:t>
            </w:r>
          </w:p>
        </w:tc>
        <w:tc>
          <w:tcPr>
            <w:tcW w:w="1980" w:type="dxa"/>
            <w:shd w:val="clear" w:color="auto" w:fill="auto"/>
            <w:tcMar>
              <w:top w:w="100" w:type="dxa"/>
              <w:left w:w="100" w:type="dxa"/>
              <w:bottom w:w="100" w:type="dxa"/>
              <w:right w:w="100" w:type="dxa"/>
            </w:tcMar>
            <w:vAlign w:val="center"/>
          </w:tcPr>
          <w:p w14:paraId="3C1D319F" w14:textId="77777777" w:rsidR="003143CE" w:rsidRDefault="006C66DA" w:rsidP="00E508FC">
            <w:pPr>
              <w:pBdr>
                <w:top w:val="nil"/>
                <w:left w:val="nil"/>
                <w:bottom w:val="nil"/>
                <w:right w:val="nil"/>
                <w:between w:val="nil"/>
              </w:pBdr>
              <w:spacing w:before="20"/>
              <w:ind w:left="74" w:right="169" w:firstLine="2"/>
              <w:jc w:val="center"/>
              <w:rPr>
                <w:color w:val="000000"/>
                <w:sz w:val="23"/>
                <w:szCs w:val="23"/>
              </w:rPr>
            </w:pPr>
            <w:r>
              <w:rPr>
                <w:color w:val="000000"/>
                <w:sz w:val="23"/>
                <w:szCs w:val="23"/>
              </w:rPr>
              <w:t>Fugitive PM or volatile organic compounds (VOCs)</w:t>
            </w:r>
          </w:p>
        </w:tc>
        <w:tc>
          <w:tcPr>
            <w:tcW w:w="2473" w:type="dxa"/>
            <w:shd w:val="clear" w:color="auto" w:fill="auto"/>
            <w:tcMar>
              <w:top w:w="100" w:type="dxa"/>
              <w:left w:w="100" w:type="dxa"/>
              <w:bottom w:w="100" w:type="dxa"/>
              <w:right w:w="100" w:type="dxa"/>
            </w:tcMar>
            <w:vAlign w:val="center"/>
          </w:tcPr>
          <w:p w14:paraId="47058730" w14:textId="77777777" w:rsidR="003143CE" w:rsidRDefault="006C66DA" w:rsidP="00E508FC">
            <w:pPr>
              <w:pBdr>
                <w:top w:val="nil"/>
                <w:left w:val="nil"/>
                <w:bottom w:val="nil"/>
                <w:right w:val="nil"/>
                <w:between w:val="nil"/>
              </w:pBdr>
              <w:spacing w:before="20"/>
              <w:ind w:left="140" w:right="160" w:firstLine="26"/>
              <w:jc w:val="center"/>
              <w:rPr>
                <w:color w:val="000000"/>
                <w:sz w:val="23"/>
                <w:szCs w:val="23"/>
              </w:rPr>
            </w:pPr>
            <w:r>
              <w:rPr>
                <w:color w:val="000000"/>
                <w:sz w:val="23"/>
                <w:szCs w:val="23"/>
              </w:rPr>
              <w:t>Any process or operation where emissions capture is required, i.e., printing, coating, laminating</w:t>
            </w:r>
          </w:p>
        </w:tc>
        <w:tc>
          <w:tcPr>
            <w:tcW w:w="2035" w:type="dxa"/>
            <w:gridSpan w:val="2"/>
            <w:shd w:val="clear" w:color="auto" w:fill="auto"/>
            <w:tcMar>
              <w:top w:w="100" w:type="dxa"/>
              <w:left w:w="100" w:type="dxa"/>
              <w:bottom w:w="100" w:type="dxa"/>
              <w:right w:w="100" w:type="dxa"/>
            </w:tcMar>
            <w:vAlign w:val="center"/>
          </w:tcPr>
          <w:p w14:paraId="3A2021E4" w14:textId="77777777" w:rsidR="003143CE" w:rsidRDefault="006C66DA" w:rsidP="00E508FC">
            <w:pPr>
              <w:pBdr>
                <w:top w:val="nil"/>
                <w:left w:val="nil"/>
                <w:bottom w:val="nil"/>
                <w:right w:val="nil"/>
                <w:between w:val="nil"/>
              </w:pBdr>
              <w:ind w:left="100" w:firstLine="21"/>
              <w:jc w:val="center"/>
              <w:rPr>
                <w:color w:val="000000"/>
                <w:sz w:val="23"/>
                <w:szCs w:val="23"/>
              </w:rPr>
            </w:pPr>
            <w:r>
              <w:rPr>
                <w:color w:val="000000"/>
                <w:sz w:val="23"/>
                <w:szCs w:val="23"/>
              </w:rPr>
              <w:t>$14,000 - $420,000</w:t>
            </w:r>
          </w:p>
        </w:tc>
        <w:tc>
          <w:tcPr>
            <w:tcW w:w="2243" w:type="dxa"/>
            <w:gridSpan w:val="2"/>
            <w:shd w:val="clear" w:color="auto" w:fill="auto"/>
            <w:tcMar>
              <w:top w:w="100" w:type="dxa"/>
              <w:left w:w="100" w:type="dxa"/>
              <w:bottom w:w="100" w:type="dxa"/>
              <w:right w:w="100" w:type="dxa"/>
            </w:tcMar>
            <w:vAlign w:val="center"/>
          </w:tcPr>
          <w:p w14:paraId="7DC0FF6A" w14:textId="77777777" w:rsidR="003143CE" w:rsidRDefault="006C66DA" w:rsidP="0012566D">
            <w:pPr>
              <w:pBdr>
                <w:top w:val="nil"/>
                <w:left w:val="nil"/>
                <w:bottom w:val="nil"/>
                <w:right w:val="nil"/>
                <w:between w:val="nil"/>
              </w:pBdr>
              <w:ind w:left="100" w:hanging="24"/>
              <w:jc w:val="center"/>
              <w:rPr>
                <w:color w:val="000000"/>
                <w:sz w:val="23"/>
                <w:szCs w:val="23"/>
              </w:rPr>
            </w:pPr>
            <w:r>
              <w:rPr>
                <w:color w:val="000000"/>
                <w:sz w:val="23"/>
                <w:szCs w:val="23"/>
              </w:rPr>
              <w:t>$400 - $10,000</w:t>
            </w:r>
          </w:p>
        </w:tc>
      </w:tr>
      <w:tr w:rsidR="003143CE" w14:paraId="2D93A91C" w14:textId="77777777" w:rsidTr="00C440DD">
        <w:trPr>
          <w:trHeight w:val="840"/>
          <w:jc w:val="center"/>
        </w:trPr>
        <w:tc>
          <w:tcPr>
            <w:tcW w:w="1979" w:type="dxa"/>
            <w:shd w:val="clear" w:color="auto" w:fill="auto"/>
            <w:tcMar>
              <w:top w:w="100" w:type="dxa"/>
              <w:left w:w="100" w:type="dxa"/>
              <w:bottom w:w="100" w:type="dxa"/>
              <w:right w:w="100" w:type="dxa"/>
            </w:tcMar>
            <w:vAlign w:val="center"/>
          </w:tcPr>
          <w:p w14:paraId="39EEB26B" w14:textId="77777777" w:rsidR="003143CE" w:rsidRDefault="006C66DA" w:rsidP="00E508FC">
            <w:pPr>
              <w:pBdr>
                <w:top w:val="nil"/>
                <w:left w:val="nil"/>
                <w:bottom w:val="nil"/>
                <w:right w:val="nil"/>
                <w:between w:val="nil"/>
              </w:pBdr>
              <w:spacing w:before="160"/>
              <w:ind w:left="76" w:right="89" w:hanging="1"/>
              <w:jc w:val="center"/>
              <w:rPr>
                <w:color w:val="000000"/>
                <w:sz w:val="23"/>
                <w:szCs w:val="23"/>
              </w:rPr>
            </w:pPr>
            <w:r>
              <w:rPr>
                <w:color w:val="000000"/>
                <w:sz w:val="23"/>
                <w:szCs w:val="23"/>
              </w:rPr>
              <w:t>HEPA filter</w:t>
            </w:r>
          </w:p>
        </w:tc>
        <w:tc>
          <w:tcPr>
            <w:tcW w:w="1980" w:type="dxa"/>
            <w:shd w:val="clear" w:color="auto" w:fill="auto"/>
            <w:tcMar>
              <w:top w:w="100" w:type="dxa"/>
              <w:left w:w="100" w:type="dxa"/>
              <w:bottom w:w="100" w:type="dxa"/>
              <w:right w:w="100" w:type="dxa"/>
            </w:tcMar>
            <w:vAlign w:val="center"/>
          </w:tcPr>
          <w:p w14:paraId="153F75EF" w14:textId="77777777" w:rsidR="003143CE" w:rsidRDefault="006C66DA" w:rsidP="00E508FC">
            <w:pPr>
              <w:pBdr>
                <w:top w:val="nil"/>
                <w:left w:val="nil"/>
                <w:bottom w:val="nil"/>
                <w:right w:val="nil"/>
                <w:between w:val="nil"/>
              </w:pBdr>
              <w:spacing w:before="20" w:line="303" w:lineRule="auto"/>
              <w:ind w:left="74" w:right="169" w:firstLine="2"/>
              <w:jc w:val="center"/>
              <w:rPr>
                <w:color w:val="000000"/>
                <w:sz w:val="23"/>
                <w:szCs w:val="23"/>
              </w:rPr>
            </w:pPr>
            <w:r>
              <w:rPr>
                <w:color w:val="000000"/>
                <w:sz w:val="23"/>
                <w:szCs w:val="23"/>
              </w:rPr>
              <w:t>Chrome emissions</w:t>
            </w:r>
          </w:p>
        </w:tc>
        <w:tc>
          <w:tcPr>
            <w:tcW w:w="2473" w:type="dxa"/>
            <w:shd w:val="clear" w:color="auto" w:fill="auto"/>
            <w:tcMar>
              <w:top w:w="100" w:type="dxa"/>
              <w:left w:w="100" w:type="dxa"/>
              <w:bottom w:w="100" w:type="dxa"/>
              <w:right w:w="100" w:type="dxa"/>
            </w:tcMar>
            <w:vAlign w:val="center"/>
          </w:tcPr>
          <w:p w14:paraId="3E9C1B1B" w14:textId="77777777" w:rsidR="003143CE" w:rsidRDefault="006C66DA" w:rsidP="00E508FC">
            <w:pPr>
              <w:pBdr>
                <w:top w:val="nil"/>
                <w:left w:val="nil"/>
                <w:bottom w:val="nil"/>
                <w:right w:val="nil"/>
                <w:between w:val="nil"/>
              </w:pBdr>
              <w:spacing w:before="160"/>
              <w:ind w:left="140" w:right="160" w:firstLine="26"/>
              <w:jc w:val="center"/>
              <w:rPr>
                <w:color w:val="000000"/>
                <w:sz w:val="23"/>
                <w:szCs w:val="23"/>
              </w:rPr>
            </w:pPr>
            <w:r>
              <w:rPr>
                <w:color w:val="000000"/>
                <w:sz w:val="23"/>
                <w:szCs w:val="23"/>
              </w:rPr>
              <w:t>chrome plating</w:t>
            </w:r>
          </w:p>
        </w:tc>
        <w:tc>
          <w:tcPr>
            <w:tcW w:w="2035" w:type="dxa"/>
            <w:gridSpan w:val="2"/>
            <w:shd w:val="clear" w:color="auto" w:fill="auto"/>
            <w:tcMar>
              <w:top w:w="100" w:type="dxa"/>
              <w:left w:w="100" w:type="dxa"/>
              <w:bottom w:w="100" w:type="dxa"/>
              <w:right w:w="100" w:type="dxa"/>
            </w:tcMar>
            <w:vAlign w:val="center"/>
          </w:tcPr>
          <w:p w14:paraId="05C8A704" w14:textId="77777777" w:rsidR="003143CE" w:rsidRDefault="006C66DA" w:rsidP="00E508FC">
            <w:pPr>
              <w:pBdr>
                <w:top w:val="nil"/>
                <w:left w:val="nil"/>
                <w:bottom w:val="nil"/>
                <w:right w:val="nil"/>
                <w:between w:val="nil"/>
              </w:pBdr>
              <w:spacing w:before="160"/>
              <w:ind w:left="100" w:firstLine="21"/>
              <w:jc w:val="center"/>
              <w:rPr>
                <w:color w:val="000000"/>
                <w:sz w:val="23"/>
                <w:szCs w:val="23"/>
              </w:rPr>
            </w:pPr>
            <w:r>
              <w:rPr>
                <w:color w:val="000000"/>
                <w:sz w:val="23"/>
                <w:szCs w:val="23"/>
              </w:rPr>
              <w:t>$13,000 - $240,000</w:t>
            </w:r>
          </w:p>
        </w:tc>
        <w:tc>
          <w:tcPr>
            <w:tcW w:w="2243" w:type="dxa"/>
            <w:gridSpan w:val="2"/>
            <w:shd w:val="clear" w:color="auto" w:fill="auto"/>
            <w:tcMar>
              <w:top w:w="100" w:type="dxa"/>
              <w:left w:w="100" w:type="dxa"/>
              <w:bottom w:w="100" w:type="dxa"/>
              <w:right w:w="100" w:type="dxa"/>
            </w:tcMar>
            <w:vAlign w:val="center"/>
          </w:tcPr>
          <w:p w14:paraId="7DBBED83" w14:textId="77777777" w:rsidR="003143CE" w:rsidRDefault="006C66DA" w:rsidP="0012566D">
            <w:pPr>
              <w:pBdr>
                <w:top w:val="nil"/>
                <w:left w:val="nil"/>
                <w:bottom w:val="nil"/>
                <w:right w:val="nil"/>
                <w:between w:val="nil"/>
              </w:pBdr>
              <w:spacing w:before="160"/>
              <w:ind w:left="100" w:hanging="24"/>
              <w:jc w:val="center"/>
              <w:rPr>
                <w:color w:val="000000"/>
                <w:sz w:val="23"/>
                <w:szCs w:val="23"/>
              </w:rPr>
            </w:pPr>
            <w:r>
              <w:rPr>
                <w:color w:val="000000"/>
                <w:sz w:val="23"/>
                <w:szCs w:val="23"/>
              </w:rPr>
              <w:t>Application specific</w:t>
            </w:r>
          </w:p>
        </w:tc>
      </w:tr>
      <w:tr w:rsidR="003143CE" w14:paraId="47C16023" w14:textId="77777777" w:rsidTr="00C440DD">
        <w:trPr>
          <w:trHeight w:val="1280"/>
          <w:jc w:val="center"/>
        </w:trPr>
        <w:tc>
          <w:tcPr>
            <w:tcW w:w="1979"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14CB6E04" w14:textId="77777777" w:rsidR="003143CE" w:rsidRDefault="006C66DA" w:rsidP="00E508FC">
            <w:pPr>
              <w:pBdr>
                <w:top w:val="nil"/>
                <w:left w:val="nil"/>
                <w:bottom w:val="nil"/>
                <w:right w:val="nil"/>
                <w:between w:val="nil"/>
              </w:pBdr>
              <w:ind w:left="76" w:right="89" w:hanging="1"/>
              <w:jc w:val="center"/>
              <w:rPr>
                <w:color w:val="000000"/>
                <w:sz w:val="23"/>
                <w:szCs w:val="23"/>
              </w:rPr>
            </w:pPr>
            <w:r>
              <w:rPr>
                <w:color w:val="000000"/>
                <w:sz w:val="23"/>
                <w:szCs w:val="23"/>
              </w:rPr>
              <w:t>Wet scrubber (packed towers, spray chambers, Venturi scrubbers)</w:t>
            </w:r>
          </w:p>
        </w:tc>
        <w:tc>
          <w:tcPr>
            <w:tcW w:w="198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B4856EF" w14:textId="77777777" w:rsidR="003143CE" w:rsidRDefault="006C66DA" w:rsidP="00E508FC">
            <w:pPr>
              <w:pBdr>
                <w:top w:val="nil"/>
                <w:left w:val="nil"/>
                <w:bottom w:val="nil"/>
                <w:right w:val="nil"/>
                <w:between w:val="nil"/>
              </w:pBdr>
              <w:ind w:left="74" w:right="169" w:firstLine="2"/>
              <w:jc w:val="center"/>
              <w:rPr>
                <w:color w:val="000000"/>
                <w:sz w:val="23"/>
                <w:szCs w:val="23"/>
              </w:rPr>
            </w:pPr>
            <w:r>
              <w:rPr>
                <w:color w:val="000000"/>
                <w:sz w:val="23"/>
                <w:szCs w:val="23"/>
              </w:rPr>
              <w:t>Gases, vapors, sulfur oxides, corrosive acidic or basic gas streams, solid particles, liquid droplets</w:t>
            </w:r>
          </w:p>
        </w:tc>
        <w:tc>
          <w:tcPr>
            <w:tcW w:w="2473"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13BF39B" w14:textId="77777777" w:rsidR="003143CE" w:rsidRDefault="006C66DA" w:rsidP="00E508FC">
            <w:pPr>
              <w:pBdr>
                <w:top w:val="nil"/>
                <w:left w:val="nil"/>
                <w:bottom w:val="nil"/>
                <w:right w:val="nil"/>
                <w:between w:val="nil"/>
              </w:pBdr>
              <w:spacing w:before="20"/>
              <w:ind w:left="140" w:right="160" w:firstLine="26"/>
              <w:jc w:val="center"/>
              <w:rPr>
                <w:color w:val="000000"/>
                <w:sz w:val="23"/>
                <w:szCs w:val="23"/>
              </w:rPr>
            </w:pPr>
            <w:r>
              <w:rPr>
                <w:color w:val="000000"/>
                <w:sz w:val="23"/>
                <w:szCs w:val="23"/>
              </w:rPr>
              <w:t>Asphalt and concrete batch plants; coal-burning power plants; facilities that emit sulfur oxides, hydrogen sulfide, hydrogen chloride, ammonia, and other gases that can be absorbed into water and neutralized with the appropriate reagent.</w:t>
            </w:r>
          </w:p>
        </w:tc>
        <w:tc>
          <w:tcPr>
            <w:tcW w:w="203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3FD408C" w14:textId="77777777" w:rsidR="003143CE" w:rsidRDefault="006C66DA" w:rsidP="00E508FC">
            <w:pPr>
              <w:pBdr>
                <w:top w:val="nil"/>
                <w:left w:val="nil"/>
                <w:bottom w:val="nil"/>
                <w:right w:val="nil"/>
                <w:between w:val="nil"/>
              </w:pBdr>
              <w:ind w:left="100" w:firstLine="21"/>
              <w:jc w:val="center"/>
              <w:rPr>
                <w:color w:val="000000"/>
                <w:sz w:val="23"/>
                <w:szCs w:val="23"/>
              </w:rPr>
            </w:pPr>
            <w:r>
              <w:rPr>
                <w:color w:val="000000"/>
                <w:sz w:val="23"/>
                <w:szCs w:val="23"/>
              </w:rPr>
              <w:t>$25,000 - $750,000</w:t>
            </w:r>
          </w:p>
        </w:tc>
        <w:tc>
          <w:tcPr>
            <w:tcW w:w="2243"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5A22063" w14:textId="77777777" w:rsidR="003143CE" w:rsidRDefault="006C66DA" w:rsidP="0012566D">
            <w:pPr>
              <w:pBdr>
                <w:top w:val="nil"/>
                <w:left w:val="nil"/>
                <w:bottom w:val="nil"/>
                <w:right w:val="nil"/>
                <w:between w:val="nil"/>
              </w:pBdr>
              <w:ind w:left="100" w:hanging="24"/>
              <w:jc w:val="center"/>
              <w:rPr>
                <w:color w:val="000000"/>
                <w:sz w:val="23"/>
                <w:szCs w:val="23"/>
              </w:rPr>
            </w:pPr>
            <w:r>
              <w:rPr>
                <w:color w:val="000000"/>
                <w:sz w:val="23"/>
                <w:szCs w:val="23"/>
              </w:rPr>
              <w:t>$19,000 - $830,000</w:t>
            </w:r>
          </w:p>
        </w:tc>
      </w:tr>
      <w:tr w:rsidR="003143CE" w14:paraId="01C2BE2E" w14:textId="77777777" w:rsidTr="00C440DD">
        <w:trPr>
          <w:trHeight w:val="1280"/>
          <w:jc w:val="center"/>
        </w:trPr>
        <w:tc>
          <w:tcPr>
            <w:tcW w:w="1979"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60920750" w14:textId="77777777" w:rsidR="003143CE" w:rsidRDefault="006C66DA" w:rsidP="00E508FC">
            <w:pPr>
              <w:pBdr>
                <w:top w:val="nil"/>
                <w:left w:val="nil"/>
                <w:bottom w:val="nil"/>
                <w:right w:val="nil"/>
                <w:between w:val="nil"/>
              </w:pBdr>
              <w:ind w:left="76" w:right="89" w:hanging="1"/>
              <w:jc w:val="center"/>
              <w:rPr>
                <w:color w:val="000000"/>
                <w:sz w:val="23"/>
                <w:szCs w:val="23"/>
              </w:rPr>
            </w:pPr>
            <w:r>
              <w:rPr>
                <w:color w:val="000000"/>
                <w:sz w:val="23"/>
                <w:szCs w:val="23"/>
              </w:rPr>
              <w:t>Wet scrubber with mercury controls (carbon injection or flue gas desulfurization)</w:t>
            </w:r>
          </w:p>
        </w:tc>
        <w:tc>
          <w:tcPr>
            <w:tcW w:w="198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D2F77C7" w14:textId="77777777" w:rsidR="003143CE" w:rsidRDefault="006C66DA" w:rsidP="00E508FC">
            <w:pPr>
              <w:pBdr>
                <w:top w:val="nil"/>
                <w:left w:val="nil"/>
                <w:bottom w:val="nil"/>
                <w:right w:val="nil"/>
                <w:between w:val="nil"/>
              </w:pBdr>
              <w:ind w:left="74" w:right="169" w:firstLine="2"/>
              <w:jc w:val="center"/>
              <w:rPr>
                <w:color w:val="000000"/>
                <w:sz w:val="23"/>
                <w:szCs w:val="23"/>
              </w:rPr>
            </w:pPr>
            <w:r>
              <w:rPr>
                <w:color w:val="000000"/>
                <w:sz w:val="23"/>
                <w:szCs w:val="23"/>
              </w:rPr>
              <w:t>Gases, vapors, sulfur oxides, corrosive acidic or basic gas streams, solid particles, liquid droplets, mercury</w:t>
            </w:r>
          </w:p>
        </w:tc>
        <w:tc>
          <w:tcPr>
            <w:tcW w:w="2473"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11306D5" w14:textId="77777777" w:rsidR="003143CE" w:rsidRDefault="006C66DA" w:rsidP="00E508FC">
            <w:pPr>
              <w:pBdr>
                <w:top w:val="nil"/>
                <w:left w:val="nil"/>
                <w:bottom w:val="nil"/>
                <w:right w:val="nil"/>
                <w:between w:val="nil"/>
              </w:pBdr>
              <w:spacing w:before="20"/>
              <w:ind w:left="140" w:right="160" w:firstLine="26"/>
              <w:jc w:val="center"/>
              <w:rPr>
                <w:color w:val="000000"/>
                <w:sz w:val="23"/>
                <w:szCs w:val="23"/>
              </w:rPr>
            </w:pPr>
            <w:r>
              <w:rPr>
                <w:color w:val="000000"/>
                <w:sz w:val="23"/>
                <w:szCs w:val="23"/>
              </w:rPr>
              <w:t>Coal-fired power generation</w:t>
            </w:r>
          </w:p>
        </w:tc>
        <w:tc>
          <w:tcPr>
            <w:tcW w:w="203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1F9BE51" w14:textId="77777777" w:rsidR="003143CE" w:rsidRDefault="006C66DA" w:rsidP="00E508FC">
            <w:pPr>
              <w:pBdr>
                <w:top w:val="nil"/>
                <w:left w:val="nil"/>
                <w:bottom w:val="nil"/>
                <w:right w:val="nil"/>
                <w:between w:val="nil"/>
              </w:pBdr>
              <w:ind w:left="100" w:firstLine="21"/>
              <w:jc w:val="center"/>
              <w:rPr>
                <w:color w:val="000000"/>
                <w:sz w:val="23"/>
                <w:szCs w:val="23"/>
              </w:rPr>
            </w:pPr>
            <w:r>
              <w:rPr>
                <w:color w:val="000000"/>
                <w:sz w:val="23"/>
                <w:szCs w:val="23"/>
              </w:rPr>
              <w:t>Low end cost not available</w:t>
            </w:r>
          </w:p>
          <w:p w14:paraId="75071851" w14:textId="77777777" w:rsidR="003143CE" w:rsidRDefault="003143CE" w:rsidP="00E508FC">
            <w:pPr>
              <w:pBdr>
                <w:top w:val="nil"/>
                <w:left w:val="nil"/>
                <w:bottom w:val="nil"/>
                <w:right w:val="nil"/>
                <w:between w:val="nil"/>
              </w:pBdr>
              <w:ind w:left="100" w:firstLine="21"/>
              <w:jc w:val="center"/>
              <w:rPr>
                <w:color w:val="000000"/>
                <w:sz w:val="23"/>
                <w:szCs w:val="23"/>
              </w:rPr>
            </w:pPr>
          </w:p>
          <w:p w14:paraId="2C3CE080" w14:textId="77777777" w:rsidR="003143CE" w:rsidRDefault="006C66DA" w:rsidP="00E508FC">
            <w:pPr>
              <w:pBdr>
                <w:top w:val="nil"/>
                <w:left w:val="nil"/>
                <w:bottom w:val="nil"/>
                <w:right w:val="nil"/>
                <w:between w:val="nil"/>
              </w:pBdr>
              <w:ind w:left="100" w:firstLine="21"/>
              <w:jc w:val="center"/>
              <w:rPr>
                <w:color w:val="000000"/>
                <w:sz w:val="23"/>
                <w:szCs w:val="23"/>
              </w:rPr>
            </w:pPr>
            <w:r>
              <w:rPr>
                <w:color w:val="000000"/>
                <w:sz w:val="23"/>
                <w:szCs w:val="23"/>
              </w:rPr>
              <w:t>High end cost $516,803,000</w:t>
            </w:r>
          </w:p>
        </w:tc>
        <w:tc>
          <w:tcPr>
            <w:tcW w:w="2243"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67D58C1" w14:textId="77777777" w:rsidR="003143CE" w:rsidRDefault="006C66DA" w:rsidP="0012566D">
            <w:pPr>
              <w:pBdr>
                <w:top w:val="nil"/>
                <w:left w:val="nil"/>
                <w:bottom w:val="nil"/>
                <w:right w:val="nil"/>
                <w:between w:val="nil"/>
              </w:pBdr>
              <w:ind w:left="100" w:hanging="24"/>
              <w:jc w:val="center"/>
              <w:rPr>
                <w:color w:val="000000"/>
                <w:sz w:val="23"/>
                <w:szCs w:val="23"/>
              </w:rPr>
            </w:pPr>
            <w:r>
              <w:rPr>
                <w:color w:val="000000"/>
                <w:sz w:val="23"/>
                <w:szCs w:val="23"/>
              </w:rPr>
              <w:t>Not available</w:t>
            </w:r>
          </w:p>
        </w:tc>
      </w:tr>
      <w:tr w:rsidR="003143CE" w14:paraId="17B443CA" w14:textId="77777777" w:rsidTr="00C440DD">
        <w:trPr>
          <w:trHeight w:val="1280"/>
          <w:jc w:val="center"/>
        </w:trPr>
        <w:tc>
          <w:tcPr>
            <w:tcW w:w="1979"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2706AAED" w14:textId="77777777" w:rsidR="003143CE" w:rsidRDefault="006C66DA" w:rsidP="00E508FC">
            <w:pPr>
              <w:pBdr>
                <w:top w:val="nil"/>
                <w:left w:val="nil"/>
                <w:bottom w:val="nil"/>
                <w:right w:val="nil"/>
                <w:between w:val="nil"/>
              </w:pBdr>
              <w:ind w:left="76" w:right="89" w:hanging="1"/>
              <w:jc w:val="center"/>
              <w:rPr>
                <w:color w:val="000000"/>
                <w:sz w:val="23"/>
                <w:szCs w:val="23"/>
              </w:rPr>
            </w:pPr>
            <w:r>
              <w:rPr>
                <w:color w:val="000000"/>
                <w:sz w:val="23"/>
                <w:szCs w:val="23"/>
              </w:rPr>
              <w:t>Semi-dry scrubber with carbon injection mercury controls</w:t>
            </w:r>
          </w:p>
        </w:tc>
        <w:tc>
          <w:tcPr>
            <w:tcW w:w="198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5D81320" w14:textId="77777777" w:rsidR="003143CE" w:rsidRDefault="006C66DA" w:rsidP="00E508FC">
            <w:pPr>
              <w:pBdr>
                <w:top w:val="nil"/>
                <w:left w:val="nil"/>
                <w:bottom w:val="nil"/>
                <w:right w:val="nil"/>
                <w:between w:val="nil"/>
              </w:pBdr>
              <w:spacing w:before="160"/>
              <w:ind w:left="74" w:right="169" w:firstLine="2"/>
              <w:jc w:val="center"/>
              <w:rPr>
                <w:color w:val="000000"/>
                <w:sz w:val="23"/>
                <w:szCs w:val="23"/>
              </w:rPr>
            </w:pPr>
            <w:r>
              <w:rPr>
                <w:color w:val="000000"/>
                <w:sz w:val="23"/>
                <w:szCs w:val="23"/>
              </w:rPr>
              <w:t>Gases, vapors, sulfur oxides, corrosive acidic or basic gas streams, solid particles, liquid droplets, mercury</w:t>
            </w:r>
          </w:p>
        </w:tc>
        <w:tc>
          <w:tcPr>
            <w:tcW w:w="2473"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D6298FB" w14:textId="77777777" w:rsidR="003143CE" w:rsidRDefault="006C66DA" w:rsidP="00E508FC">
            <w:pPr>
              <w:pBdr>
                <w:top w:val="nil"/>
                <w:left w:val="nil"/>
                <w:bottom w:val="nil"/>
                <w:right w:val="nil"/>
                <w:between w:val="nil"/>
              </w:pBdr>
              <w:spacing w:before="20"/>
              <w:ind w:left="140" w:right="160" w:firstLine="26"/>
              <w:jc w:val="center"/>
              <w:rPr>
                <w:color w:val="000000"/>
                <w:sz w:val="23"/>
                <w:szCs w:val="23"/>
              </w:rPr>
            </w:pPr>
            <w:r>
              <w:rPr>
                <w:color w:val="000000"/>
                <w:sz w:val="23"/>
                <w:szCs w:val="23"/>
              </w:rPr>
              <w:t>Coal-fired power generation</w:t>
            </w:r>
          </w:p>
        </w:tc>
        <w:tc>
          <w:tcPr>
            <w:tcW w:w="203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A938D4F" w14:textId="77777777" w:rsidR="003143CE" w:rsidRDefault="006C66DA" w:rsidP="00E508FC">
            <w:pPr>
              <w:pBdr>
                <w:top w:val="nil"/>
                <w:left w:val="nil"/>
                <w:bottom w:val="nil"/>
                <w:right w:val="nil"/>
                <w:between w:val="nil"/>
              </w:pBdr>
              <w:ind w:left="100" w:firstLine="21"/>
              <w:jc w:val="center"/>
              <w:rPr>
                <w:color w:val="000000"/>
                <w:sz w:val="23"/>
                <w:szCs w:val="23"/>
              </w:rPr>
            </w:pPr>
            <w:r>
              <w:rPr>
                <w:color w:val="000000"/>
                <w:sz w:val="23"/>
                <w:szCs w:val="23"/>
              </w:rPr>
              <w:t>Ranges not available, estimated cost: $470,803,000</w:t>
            </w:r>
          </w:p>
        </w:tc>
        <w:tc>
          <w:tcPr>
            <w:tcW w:w="2243"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9A0C50D" w14:textId="77777777" w:rsidR="003143CE" w:rsidRDefault="006C66DA" w:rsidP="0012566D">
            <w:pPr>
              <w:pBdr>
                <w:top w:val="nil"/>
                <w:left w:val="nil"/>
                <w:bottom w:val="nil"/>
                <w:right w:val="nil"/>
                <w:between w:val="nil"/>
              </w:pBdr>
              <w:ind w:left="100" w:hanging="24"/>
              <w:jc w:val="center"/>
              <w:rPr>
                <w:color w:val="000000"/>
                <w:sz w:val="23"/>
                <w:szCs w:val="23"/>
              </w:rPr>
            </w:pPr>
            <w:r>
              <w:rPr>
                <w:color w:val="000000"/>
                <w:sz w:val="23"/>
                <w:szCs w:val="23"/>
              </w:rPr>
              <w:t>Ranges not available, estimated cost: $74,807,000</w:t>
            </w:r>
          </w:p>
        </w:tc>
      </w:tr>
      <w:tr w:rsidR="003143CE" w14:paraId="03AF4662" w14:textId="77777777" w:rsidTr="00C440DD">
        <w:trPr>
          <w:trHeight w:val="1280"/>
          <w:jc w:val="center"/>
        </w:trPr>
        <w:tc>
          <w:tcPr>
            <w:tcW w:w="1979"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79995B78" w14:textId="77777777" w:rsidR="003143CE" w:rsidRDefault="006C66DA" w:rsidP="00E508FC">
            <w:pPr>
              <w:pBdr>
                <w:top w:val="nil"/>
                <w:left w:val="nil"/>
                <w:bottom w:val="nil"/>
                <w:right w:val="nil"/>
                <w:between w:val="nil"/>
              </w:pBdr>
              <w:ind w:left="76" w:right="89" w:hanging="1"/>
              <w:jc w:val="center"/>
              <w:rPr>
                <w:color w:val="000000"/>
                <w:sz w:val="23"/>
                <w:szCs w:val="23"/>
              </w:rPr>
            </w:pPr>
            <w:r>
              <w:rPr>
                <w:color w:val="000000"/>
                <w:sz w:val="23"/>
                <w:szCs w:val="23"/>
              </w:rPr>
              <w:t>Flue gas desulfurization with limestone injection</w:t>
            </w:r>
          </w:p>
        </w:tc>
        <w:tc>
          <w:tcPr>
            <w:tcW w:w="198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B57088D" w14:textId="77777777" w:rsidR="003143CE" w:rsidRDefault="006C66DA" w:rsidP="00E508FC">
            <w:pPr>
              <w:pBdr>
                <w:top w:val="nil"/>
                <w:left w:val="nil"/>
                <w:bottom w:val="nil"/>
                <w:right w:val="nil"/>
                <w:between w:val="nil"/>
              </w:pBdr>
              <w:spacing w:before="160"/>
              <w:ind w:left="74" w:right="169" w:firstLine="2"/>
              <w:jc w:val="center"/>
              <w:rPr>
                <w:color w:val="000000"/>
                <w:sz w:val="23"/>
                <w:szCs w:val="23"/>
              </w:rPr>
            </w:pPr>
            <w:r>
              <w:rPr>
                <w:color w:val="000000"/>
                <w:sz w:val="23"/>
                <w:szCs w:val="23"/>
              </w:rPr>
              <w:t>mercury</w:t>
            </w:r>
          </w:p>
        </w:tc>
        <w:tc>
          <w:tcPr>
            <w:tcW w:w="2473"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4EFC9BD" w14:textId="77777777" w:rsidR="003143CE" w:rsidRDefault="006C66DA" w:rsidP="00E508FC">
            <w:pPr>
              <w:pBdr>
                <w:top w:val="nil"/>
                <w:left w:val="nil"/>
                <w:bottom w:val="nil"/>
                <w:right w:val="nil"/>
                <w:between w:val="nil"/>
              </w:pBdr>
              <w:spacing w:before="20"/>
              <w:ind w:left="140" w:right="160" w:firstLine="26"/>
              <w:jc w:val="center"/>
              <w:rPr>
                <w:color w:val="000000"/>
                <w:sz w:val="23"/>
                <w:szCs w:val="23"/>
              </w:rPr>
            </w:pPr>
            <w:r>
              <w:rPr>
                <w:color w:val="000000"/>
                <w:sz w:val="23"/>
                <w:szCs w:val="23"/>
              </w:rPr>
              <w:t>Coal-fired power generation</w:t>
            </w:r>
          </w:p>
        </w:tc>
        <w:tc>
          <w:tcPr>
            <w:tcW w:w="203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E1B1A33" w14:textId="77777777" w:rsidR="003143CE" w:rsidRDefault="006C66DA" w:rsidP="00E508FC">
            <w:pPr>
              <w:pBdr>
                <w:top w:val="nil"/>
                <w:left w:val="nil"/>
                <w:bottom w:val="nil"/>
                <w:right w:val="nil"/>
                <w:between w:val="nil"/>
              </w:pBdr>
              <w:ind w:left="100" w:firstLine="21"/>
              <w:jc w:val="center"/>
              <w:rPr>
                <w:color w:val="000000"/>
                <w:sz w:val="23"/>
                <w:szCs w:val="23"/>
              </w:rPr>
            </w:pPr>
            <w:r>
              <w:rPr>
                <w:color w:val="000000"/>
                <w:sz w:val="23"/>
                <w:szCs w:val="23"/>
              </w:rPr>
              <w:t>$75,000,000-$247,000,000</w:t>
            </w:r>
          </w:p>
        </w:tc>
        <w:tc>
          <w:tcPr>
            <w:tcW w:w="2243"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0C8D565" w14:textId="77777777" w:rsidR="003143CE" w:rsidRDefault="006C66DA" w:rsidP="0012566D">
            <w:pPr>
              <w:pBdr>
                <w:top w:val="nil"/>
                <w:left w:val="nil"/>
                <w:bottom w:val="nil"/>
                <w:right w:val="nil"/>
                <w:between w:val="nil"/>
              </w:pBdr>
              <w:ind w:left="100" w:hanging="24"/>
              <w:jc w:val="center"/>
              <w:rPr>
                <w:color w:val="000000"/>
                <w:sz w:val="23"/>
                <w:szCs w:val="23"/>
              </w:rPr>
            </w:pPr>
            <w:r>
              <w:rPr>
                <w:color w:val="000000"/>
                <w:sz w:val="23"/>
                <w:szCs w:val="23"/>
              </w:rPr>
              <w:t>$3,500,000</w:t>
            </w:r>
          </w:p>
        </w:tc>
      </w:tr>
      <w:tr w:rsidR="003143CE" w14:paraId="6B8DBACC" w14:textId="77777777" w:rsidTr="00C440DD">
        <w:trPr>
          <w:trHeight w:val="1280"/>
          <w:jc w:val="center"/>
        </w:trPr>
        <w:tc>
          <w:tcPr>
            <w:tcW w:w="1979"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762BC409" w14:textId="77777777" w:rsidR="003143CE" w:rsidRDefault="006C66DA" w:rsidP="00E508FC">
            <w:pPr>
              <w:pBdr>
                <w:top w:val="nil"/>
                <w:left w:val="nil"/>
                <w:bottom w:val="nil"/>
                <w:right w:val="nil"/>
                <w:between w:val="nil"/>
              </w:pBdr>
              <w:ind w:left="76" w:right="89" w:hanging="1"/>
              <w:jc w:val="center"/>
              <w:rPr>
                <w:color w:val="000000"/>
                <w:sz w:val="23"/>
                <w:szCs w:val="23"/>
              </w:rPr>
            </w:pPr>
            <w:r>
              <w:rPr>
                <w:color w:val="000000"/>
                <w:sz w:val="23"/>
                <w:szCs w:val="23"/>
              </w:rPr>
              <w:t>Activated carbon injection</w:t>
            </w:r>
          </w:p>
        </w:tc>
        <w:tc>
          <w:tcPr>
            <w:tcW w:w="198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80C9472" w14:textId="77777777" w:rsidR="003143CE" w:rsidRDefault="006C66DA" w:rsidP="00E508FC">
            <w:pPr>
              <w:pBdr>
                <w:top w:val="nil"/>
                <w:left w:val="nil"/>
                <w:bottom w:val="nil"/>
                <w:right w:val="nil"/>
                <w:between w:val="nil"/>
              </w:pBdr>
              <w:spacing w:before="160"/>
              <w:ind w:left="74" w:right="169" w:firstLine="2"/>
              <w:jc w:val="center"/>
              <w:rPr>
                <w:color w:val="000000"/>
                <w:sz w:val="23"/>
                <w:szCs w:val="23"/>
              </w:rPr>
            </w:pPr>
            <w:r>
              <w:rPr>
                <w:color w:val="000000"/>
                <w:sz w:val="23"/>
                <w:szCs w:val="23"/>
              </w:rPr>
              <w:t>mercury</w:t>
            </w:r>
          </w:p>
        </w:tc>
        <w:tc>
          <w:tcPr>
            <w:tcW w:w="2473"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5A78099" w14:textId="77777777" w:rsidR="003143CE" w:rsidRDefault="006C66DA" w:rsidP="00E508FC">
            <w:pPr>
              <w:pBdr>
                <w:top w:val="nil"/>
                <w:left w:val="nil"/>
                <w:bottom w:val="nil"/>
                <w:right w:val="nil"/>
                <w:between w:val="nil"/>
              </w:pBdr>
              <w:spacing w:before="20"/>
              <w:ind w:left="140" w:right="160" w:firstLine="26"/>
              <w:jc w:val="center"/>
              <w:rPr>
                <w:color w:val="000000"/>
                <w:sz w:val="23"/>
                <w:szCs w:val="23"/>
              </w:rPr>
            </w:pPr>
            <w:r>
              <w:rPr>
                <w:color w:val="000000"/>
                <w:sz w:val="23"/>
                <w:szCs w:val="23"/>
              </w:rPr>
              <w:t>Coal-fired power generation</w:t>
            </w:r>
          </w:p>
        </w:tc>
        <w:tc>
          <w:tcPr>
            <w:tcW w:w="203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5FD6DB5" w14:textId="77777777" w:rsidR="003143CE" w:rsidRDefault="006C66DA" w:rsidP="00E508FC">
            <w:pPr>
              <w:pBdr>
                <w:top w:val="nil"/>
                <w:left w:val="nil"/>
                <w:bottom w:val="nil"/>
                <w:right w:val="nil"/>
                <w:between w:val="nil"/>
              </w:pBdr>
              <w:ind w:left="100" w:firstLine="21"/>
              <w:jc w:val="center"/>
              <w:rPr>
                <w:color w:val="000000"/>
                <w:sz w:val="23"/>
                <w:szCs w:val="23"/>
              </w:rPr>
            </w:pPr>
            <w:r>
              <w:rPr>
                <w:color w:val="000000"/>
                <w:sz w:val="23"/>
                <w:szCs w:val="23"/>
              </w:rPr>
              <w:t>$960,000-$5,000,000</w:t>
            </w:r>
          </w:p>
        </w:tc>
        <w:tc>
          <w:tcPr>
            <w:tcW w:w="2243"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666A9D2" w14:textId="77777777" w:rsidR="003143CE" w:rsidRDefault="006C66DA" w:rsidP="0012566D">
            <w:pPr>
              <w:pBdr>
                <w:top w:val="nil"/>
                <w:left w:val="nil"/>
                <w:bottom w:val="nil"/>
                <w:right w:val="nil"/>
                <w:between w:val="nil"/>
              </w:pBdr>
              <w:ind w:left="100" w:hanging="24"/>
              <w:jc w:val="center"/>
              <w:rPr>
                <w:color w:val="000000"/>
                <w:sz w:val="23"/>
                <w:szCs w:val="23"/>
              </w:rPr>
            </w:pPr>
            <w:r>
              <w:rPr>
                <w:color w:val="000000"/>
                <w:sz w:val="23"/>
                <w:szCs w:val="23"/>
              </w:rPr>
              <w:t>$1,800,000</w:t>
            </w:r>
          </w:p>
        </w:tc>
      </w:tr>
      <w:tr w:rsidR="003143CE" w14:paraId="57335968" w14:textId="77777777" w:rsidTr="00C440DD">
        <w:trPr>
          <w:trHeight w:val="1280"/>
          <w:jc w:val="center"/>
        </w:trPr>
        <w:tc>
          <w:tcPr>
            <w:tcW w:w="1979" w:type="dxa"/>
            <w:tcBorders>
              <w:top w:val="single" w:sz="4"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37441853" w14:textId="77777777" w:rsidR="003143CE" w:rsidRDefault="006C66DA" w:rsidP="00E508FC">
            <w:pPr>
              <w:pBdr>
                <w:top w:val="nil"/>
                <w:left w:val="nil"/>
                <w:bottom w:val="nil"/>
                <w:right w:val="nil"/>
                <w:between w:val="nil"/>
              </w:pBdr>
              <w:ind w:left="76" w:right="89" w:hanging="1"/>
              <w:jc w:val="center"/>
              <w:rPr>
                <w:color w:val="000000"/>
                <w:sz w:val="23"/>
                <w:szCs w:val="23"/>
              </w:rPr>
            </w:pPr>
            <w:r>
              <w:rPr>
                <w:color w:val="000000"/>
                <w:sz w:val="23"/>
                <w:szCs w:val="23"/>
              </w:rPr>
              <w:t>Thermal oxidizer</w:t>
            </w:r>
          </w:p>
        </w:tc>
        <w:tc>
          <w:tcPr>
            <w:tcW w:w="1980" w:type="dxa"/>
            <w:tcBorders>
              <w:top w:val="single" w:sz="4" w:space="0" w:color="000000"/>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A65F780" w14:textId="77777777" w:rsidR="003143CE" w:rsidRDefault="006C66DA" w:rsidP="00E508FC">
            <w:pPr>
              <w:pBdr>
                <w:top w:val="nil"/>
                <w:left w:val="nil"/>
                <w:bottom w:val="nil"/>
                <w:right w:val="nil"/>
                <w:between w:val="nil"/>
              </w:pBdr>
              <w:spacing w:before="160"/>
              <w:ind w:left="74" w:right="169" w:firstLine="2"/>
              <w:jc w:val="center"/>
              <w:rPr>
                <w:color w:val="000000"/>
                <w:sz w:val="23"/>
                <w:szCs w:val="23"/>
              </w:rPr>
            </w:pPr>
            <w:r>
              <w:rPr>
                <w:color w:val="000000"/>
                <w:sz w:val="23"/>
                <w:szCs w:val="23"/>
              </w:rPr>
              <w:t>VOCs, gases, fumes, hazardous organics, odors, PM</w:t>
            </w:r>
          </w:p>
        </w:tc>
        <w:tc>
          <w:tcPr>
            <w:tcW w:w="2473" w:type="dxa"/>
            <w:tcBorders>
              <w:top w:val="single" w:sz="4" w:space="0" w:color="000000"/>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4D4D10D" w14:textId="77777777" w:rsidR="003143CE" w:rsidRDefault="006C66DA" w:rsidP="00E508FC">
            <w:pPr>
              <w:pBdr>
                <w:top w:val="nil"/>
                <w:left w:val="nil"/>
                <w:bottom w:val="nil"/>
                <w:right w:val="nil"/>
                <w:between w:val="nil"/>
              </w:pBdr>
              <w:spacing w:before="20"/>
              <w:ind w:left="140" w:right="160" w:firstLine="26"/>
              <w:jc w:val="center"/>
              <w:rPr>
                <w:color w:val="000000"/>
                <w:sz w:val="23"/>
                <w:szCs w:val="23"/>
              </w:rPr>
            </w:pPr>
            <w:r>
              <w:rPr>
                <w:color w:val="000000"/>
                <w:sz w:val="23"/>
                <w:szCs w:val="23"/>
              </w:rPr>
              <w:t>Landfills, crematories, inks from graphic arts production and printing, can and coil plants, hazardous waste disposal. semiconductor manufacturing</w:t>
            </w:r>
          </w:p>
        </w:tc>
        <w:tc>
          <w:tcPr>
            <w:tcW w:w="2035" w:type="dxa"/>
            <w:gridSpan w:val="2"/>
            <w:tcBorders>
              <w:top w:val="single" w:sz="4" w:space="0" w:color="000000"/>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364BA9D" w14:textId="77777777" w:rsidR="003143CE" w:rsidRDefault="006C66DA" w:rsidP="00E508FC">
            <w:pPr>
              <w:pBdr>
                <w:top w:val="nil"/>
                <w:left w:val="nil"/>
                <w:bottom w:val="nil"/>
                <w:right w:val="nil"/>
                <w:between w:val="nil"/>
              </w:pBdr>
              <w:ind w:left="100" w:firstLine="21"/>
              <w:jc w:val="center"/>
              <w:rPr>
                <w:color w:val="000000"/>
                <w:sz w:val="23"/>
                <w:szCs w:val="23"/>
              </w:rPr>
            </w:pPr>
            <w:r>
              <w:rPr>
                <w:color w:val="000000"/>
                <w:sz w:val="23"/>
                <w:szCs w:val="23"/>
              </w:rPr>
              <w:t>$17,000 - $6,200,000</w:t>
            </w:r>
          </w:p>
        </w:tc>
        <w:tc>
          <w:tcPr>
            <w:tcW w:w="2243" w:type="dxa"/>
            <w:gridSpan w:val="2"/>
            <w:tcBorders>
              <w:top w:val="single" w:sz="4" w:space="0" w:color="000000"/>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A57D92D" w14:textId="77777777" w:rsidR="003143CE" w:rsidRDefault="006C66DA" w:rsidP="0012566D">
            <w:pPr>
              <w:pBdr>
                <w:top w:val="nil"/>
                <w:left w:val="nil"/>
                <w:bottom w:val="nil"/>
                <w:right w:val="nil"/>
                <w:between w:val="nil"/>
              </w:pBdr>
              <w:ind w:left="100" w:hanging="24"/>
              <w:jc w:val="center"/>
              <w:rPr>
                <w:color w:val="000000"/>
                <w:sz w:val="23"/>
                <w:szCs w:val="23"/>
              </w:rPr>
            </w:pPr>
            <w:r>
              <w:rPr>
                <w:color w:val="000000"/>
                <w:sz w:val="23"/>
                <w:szCs w:val="23"/>
              </w:rPr>
              <w:t>$3,500 - $5,200,000</w:t>
            </w:r>
          </w:p>
        </w:tc>
      </w:tr>
      <w:tr w:rsidR="003143CE" w14:paraId="05198929" w14:textId="77777777" w:rsidTr="00C440DD">
        <w:trPr>
          <w:trHeight w:val="1280"/>
          <w:jc w:val="center"/>
        </w:trPr>
        <w:tc>
          <w:tcPr>
            <w:tcW w:w="1979"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67F9BE40" w14:textId="77777777" w:rsidR="003143CE" w:rsidRDefault="006C66DA" w:rsidP="00E508FC">
            <w:pPr>
              <w:pBdr>
                <w:top w:val="nil"/>
                <w:left w:val="nil"/>
                <w:bottom w:val="nil"/>
                <w:right w:val="nil"/>
                <w:between w:val="nil"/>
              </w:pBdr>
              <w:spacing w:before="40"/>
              <w:ind w:left="76" w:right="89" w:hanging="1"/>
              <w:jc w:val="center"/>
              <w:rPr>
                <w:color w:val="000000"/>
                <w:sz w:val="23"/>
                <w:szCs w:val="23"/>
              </w:rPr>
            </w:pPr>
            <w:r>
              <w:rPr>
                <w:color w:val="000000"/>
                <w:sz w:val="23"/>
                <w:szCs w:val="23"/>
              </w:rPr>
              <w:t>Regenerative thermal oxidizer</w:t>
            </w:r>
          </w:p>
        </w:tc>
        <w:tc>
          <w:tcPr>
            <w:tcW w:w="198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304846C" w14:textId="77777777" w:rsidR="003143CE" w:rsidRDefault="006C66DA" w:rsidP="00E508FC">
            <w:pPr>
              <w:pBdr>
                <w:top w:val="nil"/>
                <w:left w:val="nil"/>
                <w:bottom w:val="nil"/>
                <w:right w:val="nil"/>
                <w:between w:val="nil"/>
              </w:pBdr>
              <w:ind w:left="74" w:right="169" w:firstLine="2"/>
              <w:jc w:val="center"/>
              <w:rPr>
                <w:color w:val="000000"/>
                <w:sz w:val="23"/>
                <w:szCs w:val="23"/>
              </w:rPr>
            </w:pPr>
            <w:r>
              <w:rPr>
                <w:color w:val="000000"/>
                <w:sz w:val="23"/>
                <w:szCs w:val="23"/>
              </w:rPr>
              <w:t>VOCs</w:t>
            </w:r>
          </w:p>
        </w:tc>
        <w:tc>
          <w:tcPr>
            <w:tcW w:w="2473"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F592803" w14:textId="77777777" w:rsidR="003143CE" w:rsidRDefault="006C66DA" w:rsidP="00E508FC">
            <w:pPr>
              <w:pBdr>
                <w:top w:val="nil"/>
                <w:left w:val="nil"/>
                <w:bottom w:val="nil"/>
                <w:right w:val="nil"/>
                <w:between w:val="nil"/>
              </w:pBdr>
              <w:spacing w:before="20"/>
              <w:ind w:left="140" w:right="160" w:firstLine="26"/>
              <w:jc w:val="center"/>
              <w:rPr>
                <w:color w:val="000000"/>
                <w:sz w:val="23"/>
                <w:szCs w:val="23"/>
              </w:rPr>
            </w:pPr>
            <w:r>
              <w:rPr>
                <w:color w:val="000000"/>
                <w:sz w:val="23"/>
                <w:szCs w:val="23"/>
              </w:rPr>
              <w:t>Paint booths, printing, paper mills, municipal waste treatment facilities</w:t>
            </w:r>
          </w:p>
        </w:tc>
        <w:tc>
          <w:tcPr>
            <w:tcW w:w="203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A60A978" w14:textId="77777777" w:rsidR="003143CE" w:rsidRDefault="006C66DA" w:rsidP="00E508FC">
            <w:pPr>
              <w:pBdr>
                <w:top w:val="nil"/>
                <w:left w:val="nil"/>
                <w:bottom w:val="nil"/>
                <w:right w:val="nil"/>
                <w:between w:val="nil"/>
              </w:pBdr>
              <w:ind w:left="100" w:firstLine="21"/>
              <w:jc w:val="center"/>
              <w:rPr>
                <w:color w:val="000000"/>
                <w:sz w:val="23"/>
                <w:szCs w:val="23"/>
              </w:rPr>
            </w:pPr>
            <w:r>
              <w:rPr>
                <w:color w:val="000000"/>
                <w:sz w:val="23"/>
                <w:szCs w:val="23"/>
              </w:rPr>
              <w:t>$940,000 - $7,700,000</w:t>
            </w:r>
          </w:p>
        </w:tc>
        <w:tc>
          <w:tcPr>
            <w:tcW w:w="2243"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9524B25" w14:textId="77777777" w:rsidR="003143CE" w:rsidRDefault="006C66DA" w:rsidP="0012566D">
            <w:pPr>
              <w:pBdr>
                <w:top w:val="nil"/>
                <w:left w:val="nil"/>
                <w:bottom w:val="nil"/>
                <w:right w:val="nil"/>
                <w:between w:val="nil"/>
              </w:pBdr>
              <w:ind w:left="100" w:hanging="24"/>
              <w:jc w:val="center"/>
              <w:rPr>
                <w:color w:val="000000"/>
                <w:sz w:val="23"/>
                <w:szCs w:val="23"/>
              </w:rPr>
            </w:pPr>
            <w:r>
              <w:rPr>
                <w:color w:val="000000"/>
                <w:sz w:val="23"/>
                <w:szCs w:val="23"/>
              </w:rPr>
              <w:t>$110,000 - $550,000</w:t>
            </w:r>
          </w:p>
        </w:tc>
      </w:tr>
      <w:tr w:rsidR="003143CE" w14:paraId="2EDEDB5D" w14:textId="77777777" w:rsidTr="00C440DD">
        <w:trPr>
          <w:trHeight w:val="1280"/>
          <w:jc w:val="center"/>
        </w:trPr>
        <w:tc>
          <w:tcPr>
            <w:tcW w:w="1979"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3FAF9EA5" w14:textId="77777777" w:rsidR="003143CE" w:rsidRDefault="006C66DA" w:rsidP="00E508FC">
            <w:pPr>
              <w:pBdr>
                <w:top w:val="nil"/>
                <w:left w:val="nil"/>
                <w:bottom w:val="nil"/>
                <w:right w:val="nil"/>
                <w:between w:val="nil"/>
              </w:pBdr>
              <w:spacing w:before="20"/>
              <w:ind w:left="76" w:right="89" w:hanging="1"/>
              <w:jc w:val="center"/>
              <w:rPr>
                <w:color w:val="000000"/>
                <w:sz w:val="23"/>
                <w:szCs w:val="23"/>
              </w:rPr>
            </w:pPr>
            <w:r>
              <w:rPr>
                <w:color w:val="000000"/>
                <w:sz w:val="23"/>
                <w:szCs w:val="23"/>
              </w:rPr>
              <w:t>Catalytic reactor</w:t>
            </w:r>
          </w:p>
        </w:tc>
        <w:tc>
          <w:tcPr>
            <w:tcW w:w="198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F65F4FC" w14:textId="77777777" w:rsidR="003143CE" w:rsidRDefault="006C66DA" w:rsidP="00E508FC">
            <w:pPr>
              <w:pBdr>
                <w:top w:val="nil"/>
                <w:left w:val="nil"/>
                <w:bottom w:val="nil"/>
                <w:right w:val="nil"/>
                <w:between w:val="nil"/>
              </w:pBdr>
              <w:spacing w:before="160"/>
              <w:ind w:left="74" w:right="169" w:firstLine="2"/>
              <w:jc w:val="center"/>
              <w:rPr>
                <w:color w:val="000000"/>
                <w:sz w:val="23"/>
                <w:szCs w:val="23"/>
              </w:rPr>
            </w:pPr>
            <w:r>
              <w:rPr>
                <w:color w:val="000000"/>
                <w:sz w:val="23"/>
                <w:szCs w:val="23"/>
              </w:rPr>
              <w:t>VOCs, gases</w:t>
            </w:r>
          </w:p>
        </w:tc>
        <w:tc>
          <w:tcPr>
            <w:tcW w:w="2473"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574479C" w14:textId="77777777" w:rsidR="003143CE" w:rsidRDefault="006C66DA" w:rsidP="00E508FC">
            <w:pPr>
              <w:pBdr>
                <w:top w:val="nil"/>
                <w:left w:val="nil"/>
                <w:bottom w:val="nil"/>
                <w:right w:val="nil"/>
                <w:between w:val="nil"/>
              </w:pBdr>
              <w:spacing w:before="20"/>
              <w:ind w:left="140" w:right="160" w:firstLine="26"/>
              <w:jc w:val="center"/>
              <w:rPr>
                <w:color w:val="000000"/>
                <w:sz w:val="23"/>
                <w:szCs w:val="23"/>
              </w:rPr>
            </w:pPr>
            <w:r>
              <w:rPr>
                <w:color w:val="000000"/>
                <w:sz w:val="23"/>
                <w:szCs w:val="23"/>
              </w:rPr>
              <w:t>Landfills, oil refineries, printing or paint shops</w:t>
            </w:r>
          </w:p>
        </w:tc>
        <w:tc>
          <w:tcPr>
            <w:tcW w:w="203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8EBD9E8" w14:textId="77777777" w:rsidR="003143CE" w:rsidRDefault="006C66DA" w:rsidP="00E508FC">
            <w:pPr>
              <w:pBdr>
                <w:top w:val="nil"/>
                <w:left w:val="nil"/>
                <w:bottom w:val="nil"/>
                <w:right w:val="nil"/>
                <w:between w:val="nil"/>
              </w:pBdr>
              <w:spacing w:before="160"/>
              <w:ind w:left="100" w:firstLine="23"/>
              <w:jc w:val="center"/>
              <w:rPr>
                <w:color w:val="000000"/>
                <w:sz w:val="23"/>
                <w:szCs w:val="23"/>
              </w:rPr>
            </w:pPr>
            <w:r>
              <w:rPr>
                <w:color w:val="000000"/>
                <w:sz w:val="23"/>
                <w:szCs w:val="23"/>
              </w:rPr>
              <w:t>$21,000 - $6,200,000</w:t>
            </w:r>
          </w:p>
        </w:tc>
        <w:tc>
          <w:tcPr>
            <w:tcW w:w="2243"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B134F87" w14:textId="77777777" w:rsidR="003143CE" w:rsidRDefault="006C66DA" w:rsidP="0012566D">
            <w:pPr>
              <w:pBdr>
                <w:top w:val="nil"/>
                <w:left w:val="nil"/>
                <w:bottom w:val="nil"/>
                <w:right w:val="nil"/>
                <w:between w:val="nil"/>
              </w:pBdr>
              <w:spacing w:before="160"/>
              <w:ind w:left="100" w:hanging="24"/>
              <w:jc w:val="center"/>
              <w:rPr>
                <w:color w:val="000000"/>
                <w:sz w:val="23"/>
                <w:szCs w:val="23"/>
              </w:rPr>
            </w:pPr>
            <w:r>
              <w:rPr>
                <w:color w:val="000000"/>
                <w:sz w:val="23"/>
                <w:szCs w:val="23"/>
              </w:rPr>
              <w:t>$3,900 - $1,700,000</w:t>
            </w:r>
          </w:p>
        </w:tc>
      </w:tr>
      <w:tr w:rsidR="003143CE" w14:paraId="7BDF9861" w14:textId="77777777" w:rsidTr="00C440DD">
        <w:trPr>
          <w:trHeight w:val="1280"/>
          <w:jc w:val="center"/>
        </w:trPr>
        <w:tc>
          <w:tcPr>
            <w:tcW w:w="1979"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36925939" w14:textId="77777777" w:rsidR="003143CE" w:rsidRDefault="006C66DA" w:rsidP="00E508FC">
            <w:pPr>
              <w:pBdr>
                <w:top w:val="nil"/>
                <w:left w:val="nil"/>
                <w:bottom w:val="nil"/>
                <w:right w:val="nil"/>
                <w:between w:val="nil"/>
              </w:pBdr>
              <w:ind w:left="76" w:right="89" w:hanging="1"/>
              <w:jc w:val="center"/>
              <w:rPr>
                <w:color w:val="000000"/>
                <w:sz w:val="23"/>
                <w:szCs w:val="23"/>
              </w:rPr>
            </w:pPr>
            <w:r>
              <w:rPr>
                <w:color w:val="000000"/>
                <w:sz w:val="23"/>
                <w:szCs w:val="23"/>
              </w:rPr>
              <w:t>Carbon adsorber</w:t>
            </w:r>
          </w:p>
        </w:tc>
        <w:tc>
          <w:tcPr>
            <w:tcW w:w="198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775C2C4" w14:textId="77777777" w:rsidR="003143CE" w:rsidRDefault="006C66DA" w:rsidP="00E508FC">
            <w:pPr>
              <w:pBdr>
                <w:top w:val="nil"/>
                <w:left w:val="nil"/>
                <w:bottom w:val="nil"/>
                <w:right w:val="nil"/>
                <w:between w:val="nil"/>
              </w:pBdr>
              <w:spacing w:before="20"/>
              <w:ind w:left="74" w:right="169" w:firstLine="2"/>
              <w:jc w:val="center"/>
              <w:rPr>
                <w:color w:val="000000"/>
                <w:sz w:val="23"/>
                <w:szCs w:val="23"/>
              </w:rPr>
            </w:pPr>
            <w:r>
              <w:rPr>
                <w:color w:val="000000"/>
                <w:sz w:val="23"/>
                <w:szCs w:val="23"/>
              </w:rPr>
              <w:t>Vapor-phase VOCs, hazardous air pollutants (HAPs)</w:t>
            </w:r>
          </w:p>
        </w:tc>
        <w:tc>
          <w:tcPr>
            <w:tcW w:w="2473"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BBD919F" w14:textId="77777777" w:rsidR="003143CE" w:rsidRDefault="006C66DA" w:rsidP="00E508FC">
            <w:pPr>
              <w:pBdr>
                <w:top w:val="nil"/>
                <w:left w:val="nil"/>
                <w:bottom w:val="nil"/>
                <w:right w:val="nil"/>
                <w:between w:val="nil"/>
              </w:pBdr>
              <w:spacing w:before="160"/>
              <w:ind w:left="140" w:right="160" w:firstLine="26"/>
              <w:jc w:val="center"/>
              <w:rPr>
                <w:color w:val="000000"/>
                <w:sz w:val="23"/>
                <w:szCs w:val="23"/>
              </w:rPr>
            </w:pPr>
            <w:r>
              <w:rPr>
                <w:color w:val="000000"/>
                <w:sz w:val="23"/>
                <w:szCs w:val="23"/>
              </w:rPr>
              <w:t>Soil remediation facilities, oil refineries, steel mills, printers, wastewater treatment plants</w:t>
            </w:r>
          </w:p>
        </w:tc>
        <w:tc>
          <w:tcPr>
            <w:tcW w:w="203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2887858" w14:textId="77777777" w:rsidR="003143CE" w:rsidRDefault="006C66DA" w:rsidP="00E508FC">
            <w:pPr>
              <w:pBdr>
                <w:top w:val="nil"/>
                <w:left w:val="nil"/>
                <w:bottom w:val="nil"/>
                <w:right w:val="nil"/>
                <w:between w:val="nil"/>
              </w:pBdr>
              <w:ind w:left="100" w:firstLine="23"/>
              <w:jc w:val="center"/>
              <w:rPr>
                <w:color w:val="000000"/>
                <w:sz w:val="23"/>
                <w:szCs w:val="23"/>
              </w:rPr>
            </w:pPr>
            <w:r>
              <w:rPr>
                <w:color w:val="000000"/>
                <w:sz w:val="23"/>
                <w:szCs w:val="23"/>
              </w:rPr>
              <w:t>$360,000 - $2,500,000</w:t>
            </w:r>
          </w:p>
        </w:tc>
        <w:tc>
          <w:tcPr>
            <w:tcW w:w="2243"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87DC447" w14:textId="77777777" w:rsidR="003143CE" w:rsidRDefault="006C66DA" w:rsidP="0012566D">
            <w:pPr>
              <w:pBdr>
                <w:top w:val="nil"/>
                <w:left w:val="nil"/>
                <w:bottom w:val="nil"/>
                <w:right w:val="nil"/>
                <w:between w:val="nil"/>
              </w:pBdr>
              <w:ind w:left="100" w:hanging="24"/>
              <w:jc w:val="center"/>
              <w:rPr>
                <w:color w:val="000000"/>
                <w:sz w:val="23"/>
                <w:szCs w:val="23"/>
              </w:rPr>
            </w:pPr>
            <w:r>
              <w:rPr>
                <w:color w:val="000000"/>
                <w:sz w:val="23"/>
                <w:szCs w:val="23"/>
              </w:rPr>
              <w:t>Not available</w:t>
            </w:r>
          </w:p>
        </w:tc>
      </w:tr>
      <w:tr w:rsidR="003143CE" w14:paraId="6678E461" w14:textId="77777777" w:rsidTr="00C440DD">
        <w:trPr>
          <w:trHeight w:val="840"/>
          <w:jc w:val="center"/>
        </w:trPr>
        <w:tc>
          <w:tcPr>
            <w:tcW w:w="1979" w:type="dxa"/>
            <w:shd w:val="clear" w:color="auto" w:fill="auto"/>
            <w:tcMar>
              <w:top w:w="100" w:type="dxa"/>
              <w:left w:w="100" w:type="dxa"/>
              <w:bottom w:w="100" w:type="dxa"/>
              <w:right w:w="100" w:type="dxa"/>
            </w:tcMar>
            <w:vAlign w:val="center"/>
          </w:tcPr>
          <w:p w14:paraId="4BE5B11B" w14:textId="77777777" w:rsidR="003143CE" w:rsidRDefault="006C66DA" w:rsidP="00E508FC">
            <w:pPr>
              <w:pBdr>
                <w:top w:val="nil"/>
                <w:left w:val="nil"/>
                <w:bottom w:val="nil"/>
                <w:right w:val="nil"/>
                <w:between w:val="nil"/>
              </w:pBdr>
              <w:spacing w:before="160"/>
              <w:ind w:left="76" w:right="89" w:hanging="1"/>
              <w:jc w:val="center"/>
              <w:rPr>
                <w:color w:val="000000"/>
                <w:sz w:val="23"/>
                <w:szCs w:val="23"/>
              </w:rPr>
            </w:pPr>
            <w:r>
              <w:rPr>
                <w:color w:val="000000"/>
                <w:sz w:val="23"/>
                <w:szCs w:val="23"/>
              </w:rPr>
              <w:t>Biofilter</w:t>
            </w:r>
          </w:p>
        </w:tc>
        <w:tc>
          <w:tcPr>
            <w:tcW w:w="1980" w:type="dxa"/>
            <w:shd w:val="clear" w:color="auto" w:fill="auto"/>
            <w:tcMar>
              <w:top w:w="100" w:type="dxa"/>
              <w:left w:w="100" w:type="dxa"/>
              <w:bottom w:w="100" w:type="dxa"/>
              <w:right w:w="100" w:type="dxa"/>
            </w:tcMar>
            <w:vAlign w:val="center"/>
          </w:tcPr>
          <w:p w14:paraId="45C839FE" w14:textId="77777777" w:rsidR="003143CE" w:rsidRDefault="006C66DA" w:rsidP="00E508FC">
            <w:pPr>
              <w:pBdr>
                <w:top w:val="nil"/>
                <w:left w:val="nil"/>
                <w:bottom w:val="nil"/>
                <w:right w:val="nil"/>
                <w:between w:val="nil"/>
              </w:pBdr>
              <w:spacing w:before="20" w:line="303" w:lineRule="auto"/>
              <w:ind w:left="74" w:right="169" w:firstLine="2"/>
              <w:jc w:val="center"/>
              <w:rPr>
                <w:color w:val="000000"/>
                <w:sz w:val="23"/>
                <w:szCs w:val="23"/>
              </w:rPr>
            </w:pPr>
            <w:r>
              <w:rPr>
                <w:color w:val="000000"/>
                <w:sz w:val="23"/>
                <w:szCs w:val="23"/>
              </w:rPr>
              <w:t>VOCs, odors, hydrogen sulfide (H</w:t>
            </w:r>
            <w:r>
              <w:rPr>
                <w:color w:val="000000"/>
                <w:sz w:val="23"/>
                <w:szCs w:val="23"/>
                <w:vertAlign w:val="subscript"/>
              </w:rPr>
              <w:t>2</w:t>
            </w:r>
            <w:r>
              <w:rPr>
                <w:color w:val="000000"/>
                <w:sz w:val="23"/>
                <w:szCs w:val="23"/>
              </w:rPr>
              <w:t>S), mercaptans (organic sulfides)</w:t>
            </w:r>
          </w:p>
        </w:tc>
        <w:tc>
          <w:tcPr>
            <w:tcW w:w="2473" w:type="dxa"/>
            <w:shd w:val="clear" w:color="auto" w:fill="auto"/>
            <w:tcMar>
              <w:top w:w="100" w:type="dxa"/>
              <w:left w:w="100" w:type="dxa"/>
              <w:bottom w:w="100" w:type="dxa"/>
              <w:right w:w="100" w:type="dxa"/>
            </w:tcMar>
            <w:vAlign w:val="center"/>
          </w:tcPr>
          <w:p w14:paraId="2D658F4E" w14:textId="77777777" w:rsidR="003143CE" w:rsidRDefault="006C66DA" w:rsidP="00E508FC">
            <w:pPr>
              <w:pBdr>
                <w:top w:val="nil"/>
                <w:left w:val="nil"/>
                <w:bottom w:val="nil"/>
                <w:right w:val="nil"/>
                <w:between w:val="nil"/>
              </w:pBdr>
              <w:spacing w:before="160"/>
              <w:ind w:left="140" w:right="160" w:firstLine="26"/>
              <w:jc w:val="center"/>
              <w:rPr>
                <w:color w:val="000000"/>
                <w:sz w:val="23"/>
                <w:szCs w:val="23"/>
              </w:rPr>
            </w:pPr>
            <w:r>
              <w:rPr>
                <w:color w:val="000000"/>
                <w:sz w:val="23"/>
                <w:szCs w:val="23"/>
              </w:rPr>
              <w:t>Wastewater treatment plants, wood products facilities, industrial processes</w:t>
            </w:r>
          </w:p>
        </w:tc>
        <w:tc>
          <w:tcPr>
            <w:tcW w:w="2035" w:type="dxa"/>
            <w:gridSpan w:val="2"/>
            <w:shd w:val="clear" w:color="auto" w:fill="auto"/>
            <w:tcMar>
              <w:top w:w="100" w:type="dxa"/>
              <w:left w:w="100" w:type="dxa"/>
              <w:bottom w:w="100" w:type="dxa"/>
              <w:right w:w="100" w:type="dxa"/>
            </w:tcMar>
            <w:vAlign w:val="center"/>
          </w:tcPr>
          <w:p w14:paraId="2C37687F" w14:textId="77777777" w:rsidR="003143CE" w:rsidRDefault="006C66DA" w:rsidP="00E508FC">
            <w:pPr>
              <w:pBdr>
                <w:top w:val="nil"/>
                <w:left w:val="nil"/>
                <w:bottom w:val="nil"/>
                <w:right w:val="nil"/>
                <w:between w:val="nil"/>
              </w:pBdr>
              <w:spacing w:before="160"/>
              <w:ind w:left="100" w:firstLine="23"/>
              <w:jc w:val="center"/>
              <w:rPr>
                <w:color w:val="000000"/>
                <w:sz w:val="23"/>
                <w:szCs w:val="23"/>
              </w:rPr>
            </w:pPr>
            <w:r>
              <w:rPr>
                <w:color w:val="000000"/>
                <w:sz w:val="23"/>
                <w:szCs w:val="23"/>
              </w:rPr>
              <w:t>$360,0000 - $3,600,000</w:t>
            </w:r>
          </w:p>
        </w:tc>
        <w:tc>
          <w:tcPr>
            <w:tcW w:w="2243" w:type="dxa"/>
            <w:gridSpan w:val="2"/>
            <w:shd w:val="clear" w:color="auto" w:fill="auto"/>
            <w:tcMar>
              <w:top w:w="100" w:type="dxa"/>
              <w:left w:w="100" w:type="dxa"/>
              <w:bottom w:w="100" w:type="dxa"/>
              <w:right w:w="100" w:type="dxa"/>
            </w:tcMar>
            <w:vAlign w:val="center"/>
          </w:tcPr>
          <w:p w14:paraId="64B09CB6" w14:textId="77777777" w:rsidR="003143CE" w:rsidRDefault="006C66DA" w:rsidP="0012566D">
            <w:pPr>
              <w:pBdr>
                <w:top w:val="nil"/>
                <w:left w:val="nil"/>
                <w:bottom w:val="nil"/>
                <w:right w:val="nil"/>
                <w:between w:val="nil"/>
              </w:pBdr>
              <w:spacing w:before="160"/>
              <w:ind w:left="100" w:hanging="24"/>
              <w:jc w:val="center"/>
              <w:rPr>
                <w:color w:val="000000"/>
                <w:sz w:val="23"/>
                <w:szCs w:val="23"/>
              </w:rPr>
            </w:pPr>
            <w:r>
              <w:rPr>
                <w:color w:val="000000"/>
                <w:sz w:val="23"/>
                <w:szCs w:val="23"/>
              </w:rPr>
              <w:t>Not available</w:t>
            </w:r>
          </w:p>
        </w:tc>
      </w:tr>
      <w:tr w:rsidR="003143CE" w14:paraId="420E9565" w14:textId="77777777" w:rsidTr="00C440DD">
        <w:trPr>
          <w:trHeight w:val="840"/>
          <w:jc w:val="center"/>
        </w:trPr>
        <w:tc>
          <w:tcPr>
            <w:tcW w:w="1979" w:type="dxa"/>
            <w:shd w:val="clear" w:color="auto" w:fill="auto"/>
            <w:tcMar>
              <w:top w:w="100" w:type="dxa"/>
              <w:left w:w="100" w:type="dxa"/>
              <w:bottom w:w="100" w:type="dxa"/>
              <w:right w:w="100" w:type="dxa"/>
            </w:tcMar>
            <w:vAlign w:val="center"/>
          </w:tcPr>
          <w:p w14:paraId="46DE5D84" w14:textId="77777777" w:rsidR="003143CE" w:rsidRDefault="006C66DA" w:rsidP="00E508FC">
            <w:pPr>
              <w:pBdr>
                <w:top w:val="nil"/>
                <w:left w:val="nil"/>
                <w:bottom w:val="nil"/>
                <w:right w:val="nil"/>
                <w:between w:val="nil"/>
              </w:pBdr>
              <w:spacing w:before="160"/>
              <w:ind w:left="76" w:right="89" w:hanging="1"/>
              <w:jc w:val="center"/>
              <w:rPr>
                <w:color w:val="000000"/>
                <w:sz w:val="23"/>
                <w:szCs w:val="23"/>
              </w:rPr>
            </w:pPr>
            <w:r>
              <w:rPr>
                <w:color w:val="000000"/>
                <w:sz w:val="23"/>
                <w:szCs w:val="23"/>
              </w:rPr>
              <w:t>Fume suppressants</w:t>
            </w:r>
          </w:p>
        </w:tc>
        <w:tc>
          <w:tcPr>
            <w:tcW w:w="1980" w:type="dxa"/>
            <w:shd w:val="clear" w:color="auto" w:fill="auto"/>
            <w:tcMar>
              <w:top w:w="100" w:type="dxa"/>
              <w:left w:w="100" w:type="dxa"/>
              <w:bottom w:w="100" w:type="dxa"/>
              <w:right w:w="100" w:type="dxa"/>
            </w:tcMar>
            <w:vAlign w:val="center"/>
          </w:tcPr>
          <w:p w14:paraId="5BB66998" w14:textId="77777777" w:rsidR="003143CE" w:rsidRDefault="006C66DA" w:rsidP="00E508FC">
            <w:pPr>
              <w:pBdr>
                <w:top w:val="nil"/>
                <w:left w:val="nil"/>
                <w:bottom w:val="nil"/>
                <w:right w:val="nil"/>
                <w:between w:val="nil"/>
              </w:pBdr>
              <w:spacing w:before="20" w:line="303" w:lineRule="auto"/>
              <w:ind w:left="74" w:right="169" w:firstLine="2"/>
              <w:jc w:val="center"/>
              <w:rPr>
                <w:color w:val="000000"/>
                <w:sz w:val="23"/>
                <w:szCs w:val="23"/>
              </w:rPr>
            </w:pPr>
            <w:r>
              <w:rPr>
                <w:color w:val="000000"/>
                <w:sz w:val="23"/>
                <w:szCs w:val="23"/>
              </w:rPr>
              <w:t>Chromic acid mist, chromium, cadmium and other plating metals</w:t>
            </w:r>
          </w:p>
        </w:tc>
        <w:tc>
          <w:tcPr>
            <w:tcW w:w="2473" w:type="dxa"/>
            <w:shd w:val="clear" w:color="auto" w:fill="auto"/>
            <w:tcMar>
              <w:top w:w="100" w:type="dxa"/>
              <w:left w:w="100" w:type="dxa"/>
              <w:bottom w:w="100" w:type="dxa"/>
              <w:right w:w="100" w:type="dxa"/>
            </w:tcMar>
            <w:vAlign w:val="center"/>
          </w:tcPr>
          <w:p w14:paraId="7FFDC17C" w14:textId="77777777" w:rsidR="003143CE" w:rsidRDefault="006C66DA" w:rsidP="00E508FC">
            <w:pPr>
              <w:pBdr>
                <w:top w:val="nil"/>
                <w:left w:val="nil"/>
                <w:bottom w:val="nil"/>
                <w:right w:val="nil"/>
                <w:between w:val="nil"/>
              </w:pBdr>
              <w:spacing w:before="160"/>
              <w:ind w:left="140" w:right="160" w:firstLine="26"/>
              <w:jc w:val="center"/>
              <w:rPr>
                <w:color w:val="000000"/>
                <w:sz w:val="23"/>
                <w:szCs w:val="23"/>
              </w:rPr>
            </w:pPr>
            <w:r>
              <w:rPr>
                <w:color w:val="000000"/>
                <w:sz w:val="23"/>
                <w:szCs w:val="23"/>
              </w:rPr>
              <w:t>Chromic acid anodizing and chrome plating operations</w:t>
            </w:r>
          </w:p>
        </w:tc>
        <w:tc>
          <w:tcPr>
            <w:tcW w:w="2035" w:type="dxa"/>
            <w:gridSpan w:val="2"/>
            <w:shd w:val="clear" w:color="auto" w:fill="auto"/>
            <w:tcMar>
              <w:top w:w="100" w:type="dxa"/>
              <w:left w:w="100" w:type="dxa"/>
              <w:bottom w:w="100" w:type="dxa"/>
              <w:right w:w="100" w:type="dxa"/>
            </w:tcMar>
            <w:vAlign w:val="center"/>
          </w:tcPr>
          <w:p w14:paraId="44F4A703" w14:textId="77777777" w:rsidR="003143CE" w:rsidRDefault="006C66DA" w:rsidP="00E508FC">
            <w:pPr>
              <w:pBdr>
                <w:top w:val="nil"/>
                <w:left w:val="nil"/>
                <w:bottom w:val="nil"/>
                <w:right w:val="nil"/>
                <w:between w:val="nil"/>
              </w:pBdr>
              <w:spacing w:before="160"/>
              <w:ind w:left="100" w:firstLine="23"/>
              <w:jc w:val="center"/>
              <w:rPr>
                <w:color w:val="000000"/>
                <w:sz w:val="23"/>
                <w:szCs w:val="23"/>
              </w:rPr>
            </w:pPr>
            <w:r>
              <w:rPr>
                <w:color w:val="000000"/>
                <w:sz w:val="23"/>
                <w:szCs w:val="23"/>
              </w:rPr>
              <w:t>Up to $122,000</w:t>
            </w:r>
          </w:p>
        </w:tc>
        <w:tc>
          <w:tcPr>
            <w:tcW w:w="2243" w:type="dxa"/>
            <w:gridSpan w:val="2"/>
            <w:shd w:val="clear" w:color="auto" w:fill="auto"/>
            <w:tcMar>
              <w:top w:w="100" w:type="dxa"/>
              <w:left w:w="100" w:type="dxa"/>
              <w:bottom w:w="100" w:type="dxa"/>
              <w:right w:w="100" w:type="dxa"/>
            </w:tcMar>
            <w:vAlign w:val="center"/>
          </w:tcPr>
          <w:p w14:paraId="78B7E664" w14:textId="77777777" w:rsidR="003143CE" w:rsidRDefault="006C66DA" w:rsidP="0012566D">
            <w:pPr>
              <w:pBdr>
                <w:top w:val="nil"/>
                <w:left w:val="nil"/>
                <w:bottom w:val="nil"/>
                <w:right w:val="nil"/>
                <w:between w:val="nil"/>
              </w:pBdr>
              <w:spacing w:before="160"/>
              <w:ind w:left="100" w:hanging="24"/>
              <w:jc w:val="center"/>
              <w:rPr>
                <w:color w:val="000000"/>
                <w:sz w:val="23"/>
                <w:szCs w:val="23"/>
              </w:rPr>
            </w:pPr>
            <w:r>
              <w:rPr>
                <w:color w:val="000000"/>
                <w:sz w:val="23"/>
                <w:szCs w:val="23"/>
              </w:rPr>
              <w:t>Not available</w:t>
            </w:r>
          </w:p>
        </w:tc>
      </w:tr>
    </w:tbl>
    <w:p w14:paraId="44862253" w14:textId="77777777" w:rsidR="003143CE" w:rsidRDefault="003143CE">
      <w:pPr>
        <w:pBdr>
          <w:top w:val="nil"/>
          <w:left w:val="nil"/>
          <w:bottom w:val="nil"/>
          <w:right w:val="nil"/>
          <w:between w:val="nil"/>
        </w:pBdr>
        <w:spacing w:line="254" w:lineRule="auto"/>
        <w:ind w:firstLine="540"/>
        <w:rPr>
          <w:color w:val="000000"/>
          <w:sz w:val="6"/>
          <w:szCs w:val="6"/>
        </w:rPr>
      </w:pPr>
    </w:p>
    <w:p w14:paraId="68DFB3CD" w14:textId="77777777" w:rsidR="00C87C58" w:rsidRDefault="00C87C58" w:rsidP="00AB37A2">
      <w:pPr>
        <w:pBdr>
          <w:top w:val="nil"/>
          <w:left w:val="nil"/>
          <w:bottom w:val="nil"/>
          <w:right w:val="nil"/>
          <w:between w:val="nil"/>
        </w:pBdr>
        <w:spacing w:before="120" w:after="120"/>
        <w:ind w:right="200" w:firstLine="0"/>
        <w:rPr>
          <w:color w:val="000000"/>
        </w:rPr>
      </w:pPr>
    </w:p>
    <w:p w14:paraId="69019DA8" w14:textId="319124F6" w:rsidR="003863DE" w:rsidRDefault="003863DE" w:rsidP="00D7405A">
      <w:pPr>
        <w:pBdr>
          <w:top w:val="nil"/>
          <w:left w:val="nil"/>
          <w:bottom w:val="nil"/>
          <w:right w:val="nil"/>
          <w:between w:val="nil"/>
        </w:pBdr>
        <w:ind w:left="0" w:firstLine="0"/>
        <w:rPr>
          <w:color w:val="000000"/>
        </w:rPr>
      </w:pPr>
      <w:r>
        <w:rPr>
          <w:color w:val="000000"/>
        </w:rPr>
        <w:t>As an alternative to or in addition to the controls above, facilities may be able to use pollution prevention to meet CAO risk reduction requirements. In EPA’s</w:t>
      </w:r>
      <w:r w:rsidR="004E628C">
        <w:rPr>
          <w:color w:val="000000"/>
        </w:rPr>
        <w:t>,</w:t>
      </w:r>
      <w:r>
        <w:rPr>
          <w:color w:val="000000"/>
        </w:rPr>
        <w:t xml:space="preserve"> DEQ’s</w:t>
      </w:r>
      <w:r w:rsidR="004E628C">
        <w:rPr>
          <w:color w:val="000000"/>
        </w:rPr>
        <w:t>, and LRAPA’s</w:t>
      </w:r>
      <w:r>
        <w:rPr>
          <w:color w:val="000000"/>
        </w:rPr>
        <w:t xml:space="preserve"> hierarchy of pollution management strategies (acceptable ways to reduce pollution), pollution prevention, also known as source reduction, is preferred over the addition of pollution controls and treatment whenever feasible (see Pollution Prevention Act of 1990,</w:t>
      </w:r>
      <w:hyperlink r:id="rId15">
        <w:r>
          <w:rPr>
            <w:color w:val="000000"/>
            <w:u w:val="single"/>
          </w:rPr>
          <w:t xml:space="preserve"> https://www.epa.gov/p2/pollution-prevention-act-1990</w:t>
        </w:r>
      </w:hyperlink>
      <w:r>
        <w:rPr>
          <w:color w:val="000000"/>
        </w:rPr>
        <w:t>)</w:t>
      </w:r>
      <w:r w:rsidR="00690486">
        <w:rPr>
          <w:color w:val="000000"/>
        </w:rPr>
        <w:t>.</w:t>
      </w:r>
      <w:r>
        <w:rPr>
          <w:color w:val="000000"/>
          <w:vertAlign w:val="superscript"/>
        </w:rPr>
        <w:footnoteReference w:id="3"/>
      </w:r>
      <w:r>
        <w:rPr>
          <w:color w:val="000000"/>
        </w:rPr>
        <w:t xml:space="preserve"> Pollution prevention has been implemented successfully for cleaning operations (e.g., metal parts), coating and painting (e.g., marine anti-fouling, wood preservation), lubricants and process fluids (e.g., loss lubrication, mold release agents), and dry cleaning of clothes. In evaluating the costs of pol</w:t>
      </w:r>
      <w:r w:rsidR="004E628C">
        <w:rPr>
          <w:color w:val="000000"/>
        </w:rPr>
        <w:t>lution prevention, DEQ considered</w:t>
      </w:r>
      <w:r>
        <w:rPr>
          <w:color w:val="000000"/>
        </w:rPr>
        <w:t xml:space="preserve"> not only the cost of replacing one production method with another, but also capital costs, energy differences, labor costs, waste disposal and quality control considerations. In many instances involving both larg</w:t>
      </w:r>
      <w:r w:rsidR="004E628C">
        <w:rPr>
          <w:color w:val="000000"/>
        </w:rPr>
        <w:t xml:space="preserve">e and small businesses, DEQ </w:t>
      </w:r>
      <w:r>
        <w:rPr>
          <w:color w:val="000000"/>
        </w:rPr>
        <w:t>found that pollution prevention can decrease costs for a facility owner, rather than increase them. Short-term investments in pollution prevention measures can result in savings that may pay for the initial investments over time.</w:t>
      </w:r>
    </w:p>
    <w:p w14:paraId="7E0A1C3B" w14:textId="77777777" w:rsidR="003143CE" w:rsidRDefault="003143CE" w:rsidP="00D7405A">
      <w:pPr>
        <w:keepNext/>
        <w:keepLines/>
        <w:pBdr>
          <w:top w:val="nil"/>
          <w:left w:val="nil"/>
          <w:bottom w:val="nil"/>
          <w:right w:val="nil"/>
          <w:between w:val="nil"/>
        </w:pBdr>
        <w:spacing w:before="40"/>
        <w:ind w:left="0" w:right="14" w:firstLine="0"/>
        <w:rPr>
          <w:rFonts w:ascii="Arial" w:eastAsia="Arial" w:hAnsi="Arial" w:cs="Arial"/>
          <w:b/>
          <w:color w:val="000000"/>
          <w:sz w:val="28"/>
          <w:szCs w:val="28"/>
        </w:rPr>
      </w:pPr>
    </w:p>
    <w:p w14:paraId="64E9FA58" w14:textId="77777777" w:rsidR="003143CE" w:rsidRDefault="006C66DA" w:rsidP="00D7405A">
      <w:pPr>
        <w:keepNext/>
        <w:keepLines/>
        <w:pBdr>
          <w:top w:val="nil"/>
          <w:left w:val="nil"/>
          <w:bottom w:val="nil"/>
          <w:right w:val="nil"/>
          <w:between w:val="nil"/>
        </w:pBdr>
        <w:spacing w:before="40"/>
        <w:ind w:left="0" w:right="14" w:firstLine="0"/>
        <w:rPr>
          <w:rFonts w:ascii="Arial" w:eastAsia="Arial" w:hAnsi="Arial" w:cs="Arial"/>
          <w:b/>
          <w:color w:val="000000"/>
          <w:sz w:val="28"/>
          <w:szCs w:val="28"/>
        </w:rPr>
      </w:pPr>
      <w:r>
        <w:rPr>
          <w:rFonts w:ascii="Arial" w:eastAsia="Arial" w:hAnsi="Arial" w:cs="Arial"/>
          <w:b/>
          <w:color w:val="000000"/>
          <w:sz w:val="28"/>
          <w:szCs w:val="28"/>
        </w:rPr>
        <w:t>Local governments</w:t>
      </w:r>
    </w:p>
    <w:p w14:paraId="7F35E5FF" w14:textId="020153AC" w:rsidR="003143CE" w:rsidRDefault="006C66DA" w:rsidP="00D7405A">
      <w:pPr>
        <w:pBdr>
          <w:top w:val="nil"/>
          <w:left w:val="nil"/>
          <w:bottom w:val="nil"/>
          <w:right w:val="nil"/>
          <w:between w:val="nil"/>
        </w:pBdr>
        <w:ind w:left="0" w:firstLine="0"/>
        <w:rPr>
          <w:color w:val="000000"/>
        </w:rPr>
      </w:pPr>
      <w:r>
        <w:rPr>
          <w:color w:val="000000"/>
        </w:rPr>
        <w:t xml:space="preserve">As noted above, local governments own or operate </w:t>
      </w:r>
      <w:r w:rsidR="00415CA3">
        <w:rPr>
          <w:color w:val="000000"/>
        </w:rPr>
        <w:t>9</w:t>
      </w:r>
      <w:r>
        <w:rPr>
          <w:color w:val="000000"/>
        </w:rPr>
        <w:t xml:space="preserve"> facilities currently requiring an air quality permit</w:t>
      </w:r>
      <w:r w:rsidR="00415CA3">
        <w:rPr>
          <w:color w:val="000000"/>
        </w:rPr>
        <w:t xml:space="preserve"> in Lane County</w:t>
      </w:r>
      <w:r>
        <w:rPr>
          <w:color w:val="000000"/>
        </w:rPr>
        <w:t xml:space="preserve">. Minimally, those local government agencies would be impacted by the proposed fee structure for Cleaner Air Oregon which includes an annual base fee assessed on all current air quality permit holders. In addition, local governments who operate facilities </w:t>
      </w:r>
      <w:r w:rsidR="0012566D">
        <w:rPr>
          <w:color w:val="000000"/>
        </w:rPr>
        <w:t xml:space="preserve">that are called in to Cleaner Air Oregon </w:t>
      </w:r>
      <w:r>
        <w:rPr>
          <w:color w:val="000000"/>
        </w:rPr>
        <w:t xml:space="preserve">would be required to assess the risk that the facility’s emissions pose and in some cases may be required to reduce that risk. </w:t>
      </w:r>
    </w:p>
    <w:p w14:paraId="51C55448" w14:textId="77777777" w:rsidR="003143CE" w:rsidRDefault="003143CE" w:rsidP="00D7405A">
      <w:pPr>
        <w:pBdr>
          <w:top w:val="nil"/>
          <w:left w:val="nil"/>
          <w:bottom w:val="nil"/>
          <w:right w:val="nil"/>
          <w:between w:val="nil"/>
        </w:pBdr>
        <w:ind w:left="0" w:firstLine="0"/>
        <w:rPr>
          <w:color w:val="000000"/>
        </w:rPr>
      </w:pPr>
    </w:p>
    <w:p w14:paraId="1A3F36AF" w14:textId="4047CCA8" w:rsidR="003143CE" w:rsidRDefault="006C66DA" w:rsidP="00D7405A">
      <w:pPr>
        <w:pBdr>
          <w:top w:val="nil"/>
          <w:left w:val="nil"/>
          <w:bottom w:val="nil"/>
          <w:right w:val="nil"/>
          <w:between w:val="nil"/>
        </w:pBdr>
        <w:ind w:left="0" w:right="120" w:firstLine="0"/>
        <w:rPr>
          <w:color w:val="000000"/>
        </w:rPr>
      </w:pPr>
      <w:r>
        <w:rPr>
          <w:color w:val="000000"/>
        </w:rPr>
        <w:t>Local government representatives, such as city or county health or planning staff and elected officials may also be impacted by the need to participate in public meetings, including time to research and understand potential toxic air contaminant health concerns and risk assessment and permitting issues, and time spent preparing communications and attending meetings. DEQ</w:t>
      </w:r>
      <w:r w:rsidR="00415CA3">
        <w:rPr>
          <w:color w:val="000000"/>
        </w:rPr>
        <w:t xml:space="preserve"> and LRAPA are</w:t>
      </w:r>
      <w:r>
        <w:rPr>
          <w:color w:val="000000"/>
        </w:rPr>
        <w:t xml:space="preserve"> not able to quantify the time and fiscal impact on public process participants, but recognizes that time spent may impact local government budgets for travel or other expenses.</w:t>
      </w:r>
    </w:p>
    <w:p w14:paraId="062199F7" w14:textId="77777777" w:rsidR="003143CE" w:rsidRDefault="003143CE" w:rsidP="00D7405A">
      <w:pPr>
        <w:pBdr>
          <w:top w:val="nil"/>
          <w:left w:val="nil"/>
          <w:bottom w:val="nil"/>
          <w:right w:val="nil"/>
          <w:between w:val="nil"/>
        </w:pBdr>
        <w:ind w:left="0" w:firstLine="0"/>
        <w:rPr>
          <w:color w:val="000000"/>
        </w:rPr>
      </w:pPr>
    </w:p>
    <w:p w14:paraId="521C49A8" w14:textId="77777777" w:rsidR="003143CE" w:rsidRDefault="003143CE" w:rsidP="00D7405A">
      <w:pPr>
        <w:pBdr>
          <w:top w:val="nil"/>
          <w:left w:val="nil"/>
          <w:bottom w:val="nil"/>
          <w:right w:val="nil"/>
          <w:between w:val="nil"/>
        </w:pBdr>
        <w:ind w:left="0" w:firstLine="0"/>
        <w:rPr>
          <w:color w:val="000000"/>
        </w:rPr>
      </w:pPr>
    </w:p>
    <w:p w14:paraId="2242A353" w14:textId="77777777" w:rsidR="003143CE" w:rsidRDefault="006C66DA" w:rsidP="00D7405A">
      <w:pPr>
        <w:keepNext/>
        <w:keepLines/>
        <w:pBdr>
          <w:top w:val="nil"/>
          <w:left w:val="nil"/>
          <w:bottom w:val="nil"/>
          <w:right w:val="nil"/>
          <w:between w:val="nil"/>
        </w:pBdr>
        <w:ind w:left="0" w:right="14" w:firstLine="0"/>
        <w:rPr>
          <w:rFonts w:ascii="Arial" w:eastAsia="Arial" w:hAnsi="Arial" w:cs="Arial"/>
          <w:b/>
          <w:color w:val="000000"/>
          <w:sz w:val="28"/>
          <w:szCs w:val="28"/>
        </w:rPr>
      </w:pPr>
      <w:r>
        <w:rPr>
          <w:rFonts w:ascii="Arial" w:eastAsia="Arial" w:hAnsi="Arial" w:cs="Arial"/>
          <w:b/>
          <w:color w:val="000000"/>
          <w:sz w:val="28"/>
          <w:szCs w:val="28"/>
        </w:rPr>
        <w:t>Large businesses</w:t>
      </w:r>
    </w:p>
    <w:p w14:paraId="71807334" w14:textId="300FD82C" w:rsidR="005D78DD" w:rsidRDefault="00415CA3" w:rsidP="00D7405A">
      <w:pPr>
        <w:pBdr>
          <w:top w:val="nil"/>
          <w:left w:val="nil"/>
          <w:bottom w:val="nil"/>
          <w:right w:val="nil"/>
          <w:between w:val="nil"/>
        </w:pBdr>
        <w:ind w:left="0" w:right="200" w:firstLine="0"/>
        <w:rPr>
          <w:color w:val="000000"/>
        </w:rPr>
      </w:pPr>
      <w:r>
        <w:rPr>
          <w:color w:val="000000"/>
        </w:rPr>
        <w:t>LRAPA</w:t>
      </w:r>
      <w:r w:rsidR="006C66DA">
        <w:rPr>
          <w:color w:val="000000"/>
        </w:rPr>
        <w:t xml:space="preserve"> anticipates the proposed rules, when fully implemented, could have fiscal and economic impacts on approximately </w:t>
      </w:r>
      <w:r>
        <w:rPr>
          <w:color w:val="000000"/>
        </w:rPr>
        <w:t>150</w:t>
      </w:r>
      <w:r w:rsidR="006C66DA">
        <w:rPr>
          <w:color w:val="000000"/>
        </w:rPr>
        <w:t xml:space="preserve"> </w:t>
      </w:r>
      <w:r w:rsidR="005D78DD">
        <w:rPr>
          <w:color w:val="000000"/>
        </w:rPr>
        <w:t xml:space="preserve">existing </w:t>
      </w:r>
      <w:r w:rsidR="006C66DA">
        <w:rPr>
          <w:color w:val="000000"/>
        </w:rPr>
        <w:t xml:space="preserve">large businesses holding air quality permits and an unknown number of </w:t>
      </w:r>
      <w:r w:rsidR="00FD1153">
        <w:rPr>
          <w:color w:val="000000"/>
        </w:rPr>
        <w:t xml:space="preserve">new large businesses and </w:t>
      </w:r>
      <w:r w:rsidR="006C66DA">
        <w:rPr>
          <w:color w:val="000000"/>
        </w:rPr>
        <w:t>businesses that do not have air permits. If the cancer or noncancer risk from a facility exceeds the Risk Action Levels, the facility would be required to take action to reduce toxic air contaminant emissions or s</w:t>
      </w:r>
      <w:r w:rsidR="00353218">
        <w:rPr>
          <w:color w:val="000000"/>
        </w:rPr>
        <w:t xml:space="preserve">how that </w:t>
      </w:r>
      <w:r w:rsidR="00FD1153">
        <w:rPr>
          <w:color w:val="000000"/>
        </w:rPr>
        <w:t xml:space="preserve">TLAER or </w:t>
      </w:r>
      <w:r w:rsidR="006C66DA">
        <w:rPr>
          <w:color w:val="000000"/>
        </w:rPr>
        <w:t>TBACT is already being achieved. The proposed rules would allow facilities flexibility in choosing a method to reduce emissions through the application of pollution prevention or pollution control equipment. If owners or operators choose to install pollution control equipment, Table 8 above shows what the range of estimated costs could be. Small businesses may also incur these costs if required to install pollution control equipment.</w:t>
      </w:r>
    </w:p>
    <w:p w14:paraId="67D079BD" w14:textId="77777777" w:rsidR="005D78DD" w:rsidRDefault="005D78DD" w:rsidP="00D7405A">
      <w:pPr>
        <w:pBdr>
          <w:top w:val="nil"/>
          <w:left w:val="nil"/>
          <w:bottom w:val="nil"/>
          <w:right w:val="nil"/>
          <w:between w:val="nil"/>
        </w:pBdr>
        <w:ind w:left="0" w:right="200" w:firstLine="0"/>
        <w:rPr>
          <w:color w:val="000000"/>
        </w:rPr>
      </w:pPr>
    </w:p>
    <w:p w14:paraId="43DB3E92" w14:textId="77777777" w:rsidR="003143CE" w:rsidRDefault="006C66DA" w:rsidP="00D7405A">
      <w:pPr>
        <w:pBdr>
          <w:top w:val="nil"/>
          <w:left w:val="nil"/>
          <w:bottom w:val="nil"/>
          <w:right w:val="nil"/>
          <w:between w:val="nil"/>
        </w:pBdr>
        <w:ind w:left="0" w:right="200" w:firstLine="0"/>
        <w:rPr>
          <w:color w:val="000000"/>
        </w:rPr>
      </w:pPr>
      <w:r>
        <w:rPr>
          <w:color w:val="000000"/>
        </w:rPr>
        <w:t xml:space="preserve">As required by SB 1541, the draft proposed rules allow that </w:t>
      </w:r>
      <w:r w:rsidR="005D78DD">
        <w:rPr>
          <w:color w:val="000000"/>
        </w:rPr>
        <w:t xml:space="preserve">existing </w:t>
      </w:r>
      <w:r>
        <w:rPr>
          <w:color w:val="000000"/>
        </w:rPr>
        <w:t>facilities (major sources of hazardous air pollutants that emit 10 tons/year of one hazardous air pollutant or 25 tons/year of combined hazardous air pollutants) complying with federal toxic air contaminant standards known as National Emission Standards for Hazardous Air Pollutants (NESHAPs) will under certain conditions be presumed to meet TBACT requirements. Although specific numbers will not be known until sources proceed through the screening and analysis process, this requirement will likely decrease fiscal and economic impacts for many sour</w:t>
      </w:r>
      <w:r w:rsidR="00B94359">
        <w:rPr>
          <w:color w:val="000000"/>
        </w:rPr>
        <w:t xml:space="preserve">ces of toxic air contaminants. </w:t>
      </w:r>
      <w:r>
        <w:rPr>
          <w:color w:val="000000"/>
        </w:rPr>
        <w:t>Many facilities already complying with a NESHAP would not need to reduce their risk unless they exceed a risk level of 200 in a million excess cancer risk or a</w:t>
      </w:r>
      <w:r w:rsidR="0004329C">
        <w:rPr>
          <w:color w:val="000000"/>
        </w:rPr>
        <w:t>n</w:t>
      </w:r>
      <w:r>
        <w:rPr>
          <w:color w:val="000000"/>
        </w:rPr>
        <w:t xml:space="preserve"> </w:t>
      </w:r>
      <w:r w:rsidR="0004329C">
        <w:t>HI</w:t>
      </w:r>
      <w:r w:rsidR="0004329C" w:rsidDel="0004329C">
        <w:rPr>
          <w:color w:val="000000"/>
        </w:rPr>
        <w:t xml:space="preserve"> </w:t>
      </w:r>
      <w:r>
        <w:rPr>
          <w:color w:val="000000"/>
        </w:rPr>
        <w:t>of 10. This is higher than the originally proposed levels of 25 in a million and a</w:t>
      </w:r>
      <w:r w:rsidR="0004329C">
        <w:rPr>
          <w:color w:val="000000"/>
        </w:rPr>
        <w:t xml:space="preserve">n </w:t>
      </w:r>
      <w:r w:rsidR="0004329C">
        <w:t xml:space="preserve">HI </w:t>
      </w:r>
      <w:r>
        <w:rPr>
          <w:color w:val="000000"/>
        </w:rPr>
        <w:t>of 1, and is expected to result in a lower fiscal impact than the October 2017 proposed rules.</w:t>
      </w:r>
    </w:p>
    <w:p w14:paraId="4CFC4AFE" w14:textId="77777777" w:rsidR="005D78DD" w:rsidRDefault="005D78DD" w:rsidP="00D7405A">
      <w:pPr>
        <w:pBdr>
          <w:top w:val="nil"/>
          <w:left w:val="nil"/>
          <w:bottom w:val="nil"/>
          <w:right w:val="nil"/>
          <w:between w:val="nil"/>
        </w:pBdr>
        <w:ind w:left="0" w:right="200" w:firstLine="0"/>
        <w:rPr>
          <w:color w:val="000000"/>
        </w:rPr>
      </w:pPr>
    </w:p>
    <w:p w14:paraId="05D5D7F4" w14:textId="77777777" w:rsidR="00004480" w:rsidRDefault="003863DE" w:rsidP="00D7405A">
      <w:pPr>
        <w:pBdr>
          <w:top w:val="nil"/>
          <w:left w:val="nil"/>
          <w:bottom w:val="nil"/>
          <w:right w:val="nil"/>
          <w:between w:val="nil"/>
        </w:pBdr>
        <w:spacing w:after="120"/>
        <w:ind w:left="0" w:right="288" w:firstLine="0"/>
        <w:rPr>
          <w:color w:val="000000"/>
        </w:rPr>
      </w:pPr>
      <w:r>
        <w:rPr>
          <w:color w:val="000000"/>
        </w:rPr>
        <w:t>Included in p</w:t>
      </w:r>
      <w:r w:rsidR="005862CF">
        <w:rPr>
          <w:color w:val="000000"/>
        </w:rPr>
        <w:t>ublic comments DEQ received was</w:t>
      </w:r>
      <w:r>
        <w:rPr>
          <w:color w:val="000000"/>
        </w:rPr>
        <w:t xml:space="preserve"> a </w:t>
      </w:r>
      <w:r w:rsidR="005C4826">
        <w:rPr>
          <w:color w:val="000000"/>
        </w:rPr>
        <w:t xml:space="preserve">cost benefit analysis performed by </w:t>
      </w:r>
      <w:r w:rsidR="00E377E2">
        <w:rPr>
          <w:color w:val="000000"/>
        </w:rPr>
        <w:t xml:space="preserve">Maul Foster Alongi </w:t>
      </w:r>
      <w:r w:rsidR="00004480">
        <w:rPr>
          <w:color w:val="000000"/>
        </w:rPr>
        <w:t xml:space="preserve">(MFA) </w:t>
      </w:r>
      <w:r w:rsidR="00E377E2">
        <w:rPr>
          <w:color w:val="000000"/>
        </w:rPr>
        <w:t>on behalf of Oregonians for Fair Air Regulations</w:t>
      </w:r>
      <w:r w:rsidR="005862CF">
        <w:rPr>
          <w:color w:val="000000"/>
        </w:rPr>
        <w:t xml:space="preserve"> (OFAR)</w:t>
      </w:r>
      <w:r w:rsidR="00E377E2">
        <w:rPr>
          <w:color w:val="000000"/>
        </w:rPr>
        <w:t>, a business interest group.</w:t>
      </w:r>
      <w:r w:rsidR="005C4826">
        <w:rPr>
          <w:color w:val="000000"/>
        </w:rPr>
        <w:t xml:space="preserve"> </w:t>
      </w:r>
      <w:r w:rsidR="00004480">
        <w:rPr>
          <w:color w:val="000000"/>
        </w:rPr>
        <w:t>The MFA</w:t>
      </w:r>
      <w:r w:rsidR="00E377E2">
        <w:rPr>
          <w:color w:val="000000"/>
        </w:rPr>
        <w:t xml:space="preserve"> analysis submitted </w:t>
      </w:r>
      <w:r w:rsidR="005862CF">
        <w:rPr>
          <w:color w:val="000000"/>
        </w:rPr>
        <w:t xml:space="preserve">by OFAR </w:t>
      </w:r>
      <w:r w:rsidR="00E377E2">
        <w:rPr>
          <w:color w:val="000000"/>
        </w:rPr>
        <w:t xml:space="preserve">during the first public comment period concluded that CAO would cost </w:t>
      </w:r>
      <w:r w:rsidR="00004480">
        <w:rPr>
          <w:color w:val="000000"/>
        </w:rPr>
        <w:t>facilities between $44 million and $8.4 billion over the first 20 years of the program. An updated analysis submitted during the second public comment period concluded that CAO would cost facilities between $44 million and $34 billion over the first 20 years of the program.</w:t>
      </w:r>
    </w:p>
    <w:p w14:paraId="77CA71C5" w14:textId="77777777" w:rsidR="00E24A98" w:rsidRDefault="005862CF" w:rsidP="00D7405A">
      <w:pPr>
        <w:pBdr>
          <w:top w:val="nil"/>
          <w:left w:val="nil"/>
          <w:bottom w:val="nil"/>
          <w:right w:val="nil"/>
          <w:between w:val="nil"/>
        </w:pBdr>
        <w:spacing w:after="120"/>
        <w:ind w:left="0" w:right="288" w:firstLine="0"/>
        <w:rPr>
          <w:color w:val="000000"/>
        </w:rPr>
      </w:pPr>
      <w:r>
        <w:rPr>
          <w:color w:val="000000"/>
        </w:rPr>
        <w:t>DEQ reviewed</w:t>
      </w:r>
      <w:r w:rsidR="001A4DF2">
        <w:rPr>
          <w:color w:val="000000"/>
        </w:rPr>
        <w:t xml:space="preserve"> MFA’s analysis</w:t>
      </w:r>
      <w:r w:rsidR="00E24A98">
        <w:rPr>
          <w:color w:val="000000"/>
        </w:rPr>
        <w:t>,</w:t>
      </w:r>
      <w:r w:rsidR="001A4DF2">
        <w:rPr>
          <w:color w:val="000000"/>
        </w:rPr>
        <w:t xml:space="preserve"> but the information submitted with the public comment was not </w:t>
      </w:r>
      <w:r w:rsidR="00E24A98">
        <w:rPr>
          <w:color w:val="000000"/>
        </w:rPr>
        <w:t>sufficient</w:t>
      </w:r>
      <w:r w:rsidR="001A4DF2">
        <w:rPr>
          <w:color w:val="000000"/>
        </w:rPr>
        <w:t xml:space="preserve"> to fully reconstruct it. </w:t>
      </w:r>
      <w:r w:rsidR="00E24A98">
        <w:rPr>
          <w:color w:val="000000"/>
        </w:rPr>
        <w:t>However, DEQ can comment on the assumptions that were listed.</w:t>
      </w:r>
    </w:p>
    <w:p w14:paraId="2C7B935F" w14:textId="77777777" w:rsidR="00E24A98" w:rsidRDefault="00E24A98" w:rsidP="00D7405A">
      <w:pPr>
        <w:pBdr>
          <w:top w:val="nil"/>
          <w:left w:val="nil"/>
          <w:bottom w:val="nil"/>
          <w:right w:val="nil"/>
          <w:between w:val="nil"/>
        </w:pBdr>
        <w:spacing w:after="120"/>
        <w:ind w:left="0" w:right="288" w:firstLine="0"/>
        <w:rPr>
          <w:color w:val="000000"/>
        </w:rPr>
      </w:pPr>
      <w:r>
        <w:rPr>
          <w:color w:val="000000"/>
        </w:rPr>
        <w:t xml:space="preserve">The MFA analysis </w:t>
      </w:r>
      <w:r w:rsidR="005862CF">
        <w:rPr>
          <w:color w:val="000000"/>
        </w:rPr>
        <w:t>was designed</w:t>
      </w:r>
      <w:r w:rsidR="001A4DF2">
        <w:rPr>
          <w:color w:val="000000"/>
        </w:rPr>
        <w:t xml:space="preserve"> to </w:t>
      </w:r>
      <w:r>
        <w:rPr>
          <w:color w:val="000000"/>
        </w:rPr>
        <w:t>“</w:t>
      </w:r>
      <w:r w:rsidR="001A4DF2">
        <w:rPr>
          <w:color w:val="000000"/>
        </w:rPr>
        <w:t>bracket</w:t>
      </w:r>
      <w:r>
        <w:rPr>
          <w:color w:val="000000"/>
        </w:rPr>
        <w:t>”</w:t>
      </w:r>
      <w:r w:rsidR="001A4DF2">
        <w:rPr>
          <w:color w:val="000000"/>
        </w:rPr>
        <w:t xml:space="preserve"> potential CAO compliance costs </w:t>
      </w:r>
      <w:r>
        <w:rPr>
          <w:color w:val="000000"/>
        </w:rPr>
        <w:t>between a low and high scenario, with a medium scenario in between</w:t>
      </w:r>
      <w:r w:rsidR="001A4DF2">
        <w:rPr>
          <w:color w:val="000000"/>
        </w:rPr>
        <w:t xml:space="preserve">. The low scenario is based on an assumption that all facilities will screen out of CAO requirements with a Level 1 risk assessment, which </w:t>
      </w:r>
      <w:r>
        <w:rPr>
          <w:color w:val="000000"/>
        </w:rPr>
        <w:t xml:space="preserve">does appear to represent a lower bound to what CAO compliance costs could be for facilities. DEQ analyzed the medium and high scenarios proposed by MFA and believes that they include several factors that tend to significantly overestimate the total costs. </w:t>
      </w:r>
    </w:p>
    <w:p w14:paraId="1BD16048" w14:textId="77777777" w:rsidR="001A4DF2" w:rsidRDefault="00E24A98" w:rsidP="00D7405A">
      <w:pPr>
        <w:pBdr>
          <w:top w:val="nil"/>
          <w:left w:val="nil"/>
          <w:bottom w:val="nil"/>
          <w:right w:val="nil"/>
          <w:between w:val="nil"/>
        </w:pBdr>
        <w:spacing w:after="120"/>
        <w:ind w:left="0" w:right="288" w:firstLine="0"/>
        <w:rPr>
          <w:color w:val="000000"/>
        </w:rPr>
      </w:pPr>
      <w:r>
        <w:rPr>
          <w:color w:val="000000"/>
        </w:rPr>
        <w:t>MFA assumed that all facilities with air permits will be called in to CAO during the first 20 years of the program, which would overestimate costs because DEQ will likely not call in facilities that screen out as de minimis based on emissions inventory data.</w:t>
      </w:r>
    </w:p>
    <w:p w14:paraId="4A67698C" w14:textId="77777777" w:rsidR="00E46334" w:rsidRDefault="00E24A98" w:rsidP="00D7405A">
      <w:pPr>
        <w:pBdr>
          <w:top w:val="nil"/>
          <w:left w:val="nil"/>
          <w:bottom w:val="nil"/>
          <w:right w:val="nil"/>
          <w:between w:val="nil"/>
        </w:pBdr>
        <w:spacing w:after="120"/>
        <w:ind w:left="0" w:right="288" w:firstLine="0"/>
        <w:rPr>
          <w:color w:val="000000"/>
        </w:rPr>
      </w:pPr>
      <w:r>
        <w:rPr>
          <w:color w:val="000000"/>
        </w:rPr>
        <w:t xml:space="preserve">MFA also appeared to assume that all facilities that are above the TBACT level after a Level 3 risk assessment will proceed to Level 4, though DEQ anticipates that few facilities will have </w:t>
      </w:r>
      <w:r w:rsidR="00446040">
        <w:rPr>
          <w:color w:val="000000"/>
        </w:rPr>
        <w:t xml:space="preserve">the </w:t>
      </w:r>
      <w:r>
        <w:rPr>
          <w:color w:val="000000"/>
        </w:rPr>
        <w:t>unusual exposure scenarios under which it would benefit them to perform a Level 4</w:t>
      </w:r>
      <w:r w:rsidR="009A32EA">
        <w:rPr>
          <w:color w:val="000000"/>
        </w:rPr>
        <w:t xml:space="preserve"> risk assessment</w:t>
      </w:r>
      <w:r>
        <w:rPr>
          <w:color w:val="000000"/>
        </w:rPr>
        <w:t>.</w:t>
      </w:r>
    </w:p>
    <w:p w14:paraId="7C48ECF5" w14:textId="77777777" w:rsidR="00E46334" w:rsidRDefault="00E46334" w:rsidP="00D7405A">
      <w:pPr>
        <w:pBdr>
          <w:top w:val="nil"/>
          <w:left w:val="nil"/>
          <w:bottom w:val="nil"/>
          <w:right w:val="nil"/>
          <w:between w:val="nil"/>
        </w:pBdr>
        <w:spacing w:after="120"/>
        <w:ind w:left="0" w:right="288" w:firstLine="0"/>
        <w:rPr>
          <w:color w:val="000000"/>
        </w:rPr>
      </w:pPr>
      <w:r>
        <w:rPr>
          <w:color w:val="000000"/>
        </w:rPr>
        <w:t>MFA also assumed that all facilities that proceed to Level 4 will ultima</w:t>
      </w:r>
      <w:r w:rsidR="00446040">
        <w:rPr>
          <w:color w:val="000000"/>
        </w:rPr>
        <w:t>tely install pollution controls</w:t>
      </w:r>
      <w:r>
        <w:rPr>
          <w:color w:val="000000"/>
        </w:rPr>
        <w:t xml:space="preserve">. This is likely an overestimate because many facilities above the TBACT level may qualify as having presumptive TBACT, based on the new rule provisions brought in from SB 1541. </w:t>
      </w:r>
      <w:r w:rsidR="005862CF">
        <w:rPr>
          <w:color w:val="000000"/>
        </w:rPr>
        <w:t>Also, t</w:t>
      </w:r>
      <w:r>
        <w:rPr>
          <w:color w:val="000000"/>
        </w:rPr>
        <w:t>he increase in the RALs between the first and second public comment periods should reduce the number of facilities that will be required to install pollution controls, but did not reduce MFA’s estimate of that parameter.</w:t>
      </w:r>
    </w:p>
    <w:p w14:paraId="14B76FB0" w14:textId="77777777" w:rsidR="00E46334" w:rsidRDefault="00E46334" w:rsidP="00D7405A">
      <w:pPr>
        <w:pBdr>
          <w:top w:val="nil"/>
          <w:left w:val="nil"/>
          <w:bottom w:val="nil"/>
          <w:right w:val="nil"/>
          <w:between w:val="nil"/>
        </w:pBdr>
        <w:spacing w:after="120"/>
        <w:ind w:left="0" w:right="288" w:firstLine="0"/>
        <w:rPr>
          <w:color w:val="000000"/>
        </w:rPr>
      </w:pPr>
      <w:r>
        <w:rPr>
          <w:color w:val="000000"/>
        </w:rPr>
        <w:t xml:space="preserve">MFA’s estimate of the cost of installing and operating pollution controls for CAO is also likely to be an overestimate, particularly for their most recent submittal, because they </w:t>
      </w:r>
      <w:r w:rsidR="00BF28B0">
        <w:rPr>
          <w:color w:val="000000"/>
        </w:rPr>
        <w:t>used</w:t>
      </w:r>
      <w:r>
        <w:rPr>
          <w:color w:val="000000"/>
        </w:rPr>
        <w:t xml:space="preserve"> an average of </w:t>
      </w:r>
      <w:r w:rsidR="00BF28B0">
        <w:rPr>
          <w:color w:val="000000"/>
        </w:rPr>
        <w:t xml:space="preserve">installation and operation costs from </w:t>
      </w:r>
      <w:r>
        <w:rPr>
          <w:color w:val="000000"/>
        </w:rPr>
        <w:t xml:space="preserve">a list </w:t>
      </w:r>
      <w:r w:rsidR="00BF28B0">
        <w:rPr>
          <w:color w:val="000000"/>
        </w:rPr>
        <w:t xml:space="preserve">of pollution controls </w:t>
      </w:r>
      <w:r>
        <w:rPr>
          <w:color w:val="000000"/>
        </w:rPr>
        <w:t xml:space="preserve">that included controls </w:t>
      </w:r>
      <w:r w:rsidR="00BF28B0">
        <w:rPr>
          <w:color w:val="000000"/>
        </w:rPr>
        <w:t xml:space="preserve">that would be necessary only </w:t>
      </w:r>
      <w:r>
        <w:rPr>
          <w:color w:val="000000"/>
        </w:rPr>
        <w:t xml:space="preserve">for a </w:t>
      </w:r>
      <w:r w:rsidRPr="007A7BC0">
        <w:rPr>
          <w:color w:val="000000"/>
        </w:rPr>
        <w:t>coal-fired power plant</w:t>
      </w:r>
      <w:r w:rsidR="00BF28B0">
        <w:rPr>
          <w:color w:val="000000"/>
        </w:rPr>
        <w:t>, which are very high cost</w:t>
      </w:r>
      <w:r w:rsidRPr="007A7BC0">
        <w:rPr>
          <w:color w:val="000000"/>
        </w:rPr>
        <w:t>.</w:t>
      </w:r>
      <w:r>
        <w:rPr>
          <w:color w:val="000000"/>
        </w:rPr>
        <w:t xml:space="preserve"> That is likely to be an overestimate because Oregon’s only coal-fired power plant is mandated by rule to close in 2020, and Oregon statutes phasing out coal-fired power mean that new coal-fired power plants in Oregon (with attendant high pollution control costs) are unlikely.</w:t>
      </w:r>
    </w:p>
    <w:p w14:paraId="5C447001" w14:textId="6AE4E121" w:rsidR="00BF28B0" w:rsidRDefault="00BF28B0" w:rsidP="00D7405A">
      <w:pPr>
        <w:pBdr>
          <w:top w:val="nil"/>
          <w:left w:val="nil"/>
          <w:bottom w:val="nil"/>
          <w:right w:val="nil"/>
          <w:between w:val="nil"/>
        </w:pBdr>
        <w:spacing w:after="120"/>
        <w:ind w:left="0" w:right="288" w:firstLine="0"/>
        <w:rPr>
          <w:color w:val="000000"/>
        </w:rPr>
      </w:pPr>
      <w:r>
        <w:rPr>
          <w:color w:val="000000"/>
        </w:rPr>
        <w:t xml:space="preserve">Finally, </w:t>
      </w:r>
      <w:r w:rsidR="00446040">
        <w:rPr>
          <w:color w:val="000000"/>
        </w:rPr>
        <w:t>MFA acknowledged that their analysis, “</w:t>
      </w:r>
      <w:r w:rsidR="00446040" w:rsidRPr="00446040">
        <w:rPr>
          <w:color w:val="000000"/>
        </w:rPr>
        <w:t>does not reflect any specific Oregon facility, and the</w:t>
      </w:r>
      <w:r w:rsidR="00446040">
        <w:rPr>
          <w:color w:val="000000"/>
        </w:rPr>
        <w:t xml:space="preserve"> information </w:t>
      </w:r>
      <w:r w:rsidR="00446040" w:rsidRPr="00446040">
        <w:rPr>
          <w:color w:val="000000"/>
        </w:rPr>
        <w:t>available to MFA is insufficient to allow estimation of whether any specific facility will incur increased costs or the</w:t>
      </w:r>
      <w:r w:rsidR="00446040">
        <w:rPr>
          <w:color w:val="000000"/>
        </w:rPr>
        <w:t xml:space="preserve"> </w:t>
      </w:r>
      <w:r w:rsidR="00446040" w:rsidRPr="00446040">
        <w:rPr>
          <w:color w:val="000000"/>
        </w:rPr>
        <w:t>value of those costs.</w:t>
      </w:r>
      <w:r w:rsidR="00446040">
        <w:rPr>
          <w:color w:val="000000"/>
        </w:rPr>
        <w:t xml:space="preserve">” </w:t>
      </w:r>
      <w:r>
        <w:rPr>
          <w:color w:val="000000"/>
        </w:rPr>
        <w:t>DEQ concluded that the MFA medium- and high-cost scenarios both likely significantly overstate the fiscal impacts on businesses.</w:t>
      </w:r>
    </w:p>
    <w:p w14:paraId="4889B1A0" w14:textId="03C20F9C" w:rsidR="00004480" w:rsidRDefault="00446040" w:rsidP="00D7405A">
      <w:pPr>
        <w:pBdr>
          <w:top w:val="nil"/>
          <w:left w:val="nil"/>
          <w:bottom w:val="nil"/>
          <w:right w:val="nil"/>
          <w:between w:val="nil"/>
        </w:pBdr>
        <w:spacing w:after="120"/>
        <w:ind w:left="0" w:right="288" w:firstLine="0"/>
        <w:rPr>
          <w:color w:val="000000"/>
        </w:rPr>
      </w:pPr>
      <w:r>
        <w:rPr>
          <w:color w:val="000000"/>
        </w:rPr>
        <w:t xml:space="preserve">The ultimate </w:t>
      </w:r>
      <w:r w:rsidR="0016460C">
        <w:rPr>
          <w:color w:val="000000"/>
        </w:rPr>
        <w:t xml:space="preserve">compliance </w:t>
      </w:r>
      <w:r>
        <w:rPr>
          <w:color w:val="000000"/>
        </w:rPr>
        <w:t xml:space="preserve">costs of the program </w:t>
      </w:r>
      <w:r w:rsidR="0016460C">
        <w:rPr>
          <w:color w:val="000000"/>
        </w:rPr>
        <w:t xml:space="preserve">would </w:t>
      </w:r>
      <w:r>
        <w:rPr>
          <w:color w:val="000000"/>
        </w:rPr>
        <w:t xml:space="preserve">depend on </w:t>
      </w:r>
      <w:r w:rsidR="0016460C">
        <w:rPr>
          <w:color w:val="000000"/>
        </w:rPr>
        <w:t xml:space="preserve">many factors, including </w:t>
      </w:r>
      <w:r>
        <w:rPr>
          <w:color w:val="000000"/>
        </w:rPr>
        <w:t xml:space="preserve">facility risk assessments </w:t>
      </w:r>
      <w:r w:rsidR="0016460C">
        <w:rPr>
          <w:color w:val="000000"/>
        </w:rPr>
        <w:t xml:space="preserve">and TBACT analyses </w:t>
      </w:r>
      <w:r>
        <w:rPr>
          <w:color w:val="000000"/>
        </w:rPr>
        <w:t>that are not</w:t>
      </w:r>
      <w:r w:rsidR="0016460C">
        <w:rPr>
          <w:color w:val="000000"/>
        </w:rPr>
        <w:t xml:space="preserve"> yet complete.</w:t>
      </w:r>
      <w:r w:rsidR="00BF28B0">
        <w:rPr>
          <w:color w:val="000000"/>
        </w:rPr>
        <w:t xml:space="preserve"> </w:t>
      </w:r>
      <w:r w:rsidR="00BF28B0" w:rsidRPr="00BF28B0">
        <w:rPr>
          <w:color w:val="000000"/>
        </w:rPr>
        <w:t xml:space="preserve">DEQ has concluded that the overall cost to business over a 20 year period is likely at least $44 million, and will likely be higher than that.  </w:t>
      </w:r>
      <w:r w:rsidR="00415CA3">
        <w:rPr>
          <w:color w:val="000000"/>
        </w:rPr>
        <w:t xml:space="preserve">LRAPA estimates based upon relative numbers of permitted facilities that the overall cost to business over a 20 year period is likely at least $6 million.  </w:t>
      </w:r>
      <w:r w:rsidR="00BF28B0" w:rsidRPr="00BF28B0">
        <w:rPr>
          <w:color w:val="000000"/>
        </w:rPr>
        <w:t>But any determination of how much higher would be purely speculative.  That said, DEQ provided, in Tables 7 and 8 above, the ranges of costs that individual facilities will encounter when they are “called in” and are required to demonstrate compliance with the CAO rules.</w:t>
      </w:r>
    </w:p>
    <w:p w14:paraId="65702A1A" w14:textId="77777777" w:rsidR="005C4826" w:rsidRDefault="005C4826" w:rsidP="00D7405A">
      <w:pPr>
        <w:keepNext/>
        <w:keepLines/>
        <w:pBdr>
          <w:top w:val="nil"/>
          <w:left w:val="nil"/>
          <w:bottom w:val="nil"/>
          <w:right w:val="nil"/>
          <w:between w:val="nil"/>
        </w:pBdr>
        <w:ind w:left="0" w:right="14" w:firstLine="0"/>
        <w:rPr>
          <w:rFonts w:ascii="Arial" w:eastAsia="Arial" w:hAnsi="Arial" w:cs="Arial"/>
          <w:b/>
          <w:color w:val="000000"/>
          <w:sz w:val="28"/>
          <w:szCs w:val="28"/>
        </w:rPr>
      </w:pPr>
    </w:p>
    <w:p w14:paraId="1B0C25A1" w14:textId="77777777" w:rsidR="003143CE" w:rsidRDefault="006C66DA" w:rsidP="00D7405A">
      <w:pPr>
        <w:pStyle w:val="Heading2"/>
        <w:ind w:left="0" w:firstLine="0"/>
      </w:pPr>
      <w:bookmarkStart w:id="12" w:name="_Toc527537749"/>
      <w:r>
        <w:t>Small businesses</w:t>
      </w:r>
      <w:bookmarkEnd w:id="12"/>
    </w:p>
    <w:p w14:paraId="3C0C4078" w14:textId="77777777" w:rsidR="003143CE" w:rsidRDefault="00C87C58" w:rsidP="00D7405A">
      <w:pPr>
        <w:pBdr>
          <w:top w:val="nil"/>
          <w:left w:val="nil"/>
          <w:bottom w:val="nil"/>
          <w:right w:val="nil"/>
          <w:between w:val="nil"/>
        </w:pBdr>
        <w:spacing w:after="120"/>
        <w:ind w:left="0" w:right="60" w:firstLine="0"/>
        <w:rPr>
          <w:color w:val="000000"/>
        </w:rPr>
      </w:pPr>
      <w:r>
        <w:rPr>
          <w:color w:val="000000"/>
        </w:rPr>
        <w:t>Similar to the requirements for large businesses, t</w:t>
      </w:r>
      <w:r w:rsidR="006C66DA">
        <w:rPr>
          <w:color w:val="000000"/>
        </w:rPr>
        <w:t>he proposed rules would require that the facility owner or operator of a small business demonstrate that the risk posed by the facility's air emissions would not exceed the proposed Risk Action Levels. This compliance demonstration can be accomplished using any of the levels of risk assessment, 1 through 4.</w:t>
      </w:r>
    </w:p>
    <w:p w14:paraId="3D12112A" w14:textId="77777777" w:rsidR="003143CE" w:rsidRDefault="006C66DA" w:rsidP="00D7405A">
      <w:pPr>
        <w:pBdr>
          <w:top w:val="nil"/>
          <w:left w:val="nil"/>
          <w:bottom w:val="nil"/>
          <w:right w:val="nil"/>
          <w:between w:val="nil"/>
        </w:pBdr>
        <w:spacing w:before="160" w:after="120"/>
        <w:ind w:left="0" w:right="60" w:firstLine="0"/>
        <w:rPr>
          <w:color w:val="000000"/>
        </w:rPr>
      </w:pPr>
      <w:r>
        <w:rPr>
          <w:color w:val="000000"/>
        </w:rPr>
        <w:t>In addition to the fiscal and economic impact described in the large business section above, the proposed rules could have the following impacts on small business:</w:t>
      </w:r>
    </w:p>
    <w:p w14:paraId="79293C5D" w14:textId="77777777" w:rsidR="003143CE" w:rsidRDefault="003143CE" w:rsidP="00D7405A">
      <w:pPr>
        <w:keepNext/>
        <w:keepLines/>
        <w:pBdr>
          <w:top w:val="nil"/>
          <w:left w:val="nil"/>
          <w:bottom w:val="nil"/>
          <w:right w:val="nil"/>
          <w:between w:val="nil"/>
        </w:pBdr>
        <w:ind w:left="0" w:right="14" w:firstLine="0"/>
        <w:rPr>
          <w:color w:val="000000"/>
        </w:rPr>
      </w:pPr>
    </w:p>
    <w:p w14:paraId="3DFDC042" w14:textId="77777777" w:rsidR="003143CE" w:rsidRDefault="006C66DA" w:rsidP="00D7405A">
      <w:pPr>
        <w:keepNext/>
        <w:keepLines/>
        <w:pBdr>
          <w:top w:val="nil"/>
          <w:left w:val="nil"/>
          <w:bottom w:val="nil"/>
          <w:right w:val="nil"/>
          <w:between w:val="nil"/>
        </w:pBdr>
        <w:ind w:left="0" w:right="-432" w:firstLine="0"/>
        <w:rPr>
          <w:rFonts w:ascii="Arial" w:eastAsia="Arial" w:hAnsi="Arial" w:cs="Arial"/>
          <w:b/>
          <w:color w:val="000000"/>
        </w:rPr>
      </w:pPr>
      <w:r>
        <w:rPr>
          <w:rFonts w:ascii="Arial" w:eastAsia="Arial" w:hAnsi="Arial" w:cs="Arial"/>
          <w:b/>
          <w:color w:val="000000"/>
        </w:rPr>
        <w:t>Estimated number of small businesses and types of businesses and industries with small businesses subject to proposed rule</w:t>
      </w:r>
    </w:p>
    <w:p w14:paraId="4AC58336" w14:textId="0D6FD5C9" w:rsidR="003143CE" w:rsidRDefault="006C66DA" w:rsidP="00D7405A">
      <w:pPr>
        <w:pBdr>
          <w:top w:val="nil"/>
          <w:left w:val="nil"/>
          <w:bottom w:val="nil"/>
          <w:right w:val="nil"/>
          <w:between w:val="nil"/>
        </w:pBdr>
        <w:ind w:left="0" w:right="-432" w:firstLine="0"/>
        <w:rPr>
          <w:color w:val="000000"/>
        </w:rPr>
      </w:pPr>
      <w:r>
        <w:rPr>
          <w:color w:val="000000"/>
        </w:rPr>
        <w:t xml:space="preserve">The proposed rules could affect approximately </w:t>
      </w:r>
      <w:r w:rsidR="00415CA3">
        <w:rPr>
          <w:color w:val="000000"/>
        </w:rPr>
        <w:t>130</w:t>
      </w:r>
      <w:r>
        <w:rPr>
          <w:color w:val="000000"/>
        </w:rPr>
        <w:t xml:space="preserve"> small businesses</w:t>
      </w:r>
      <w:r w:rsidR="00415CA3">
        <w:rPr>
          <w:color w:val="000000"/>
        </w:rPr>
        <w:t xml:space="preserve"> in Lane County</w:t>
      </w:r>
      <w:r>
        <w:rPr>
          <w:color w:val="000000"/>
        </w:rPr>
        <w:t xml:space="preserve">. These businesses include asphalt plants, auto body shops, chromium electroplaters, ethylene oxide sterilizers, grain elevators, lumber mills, metal fabricators, metal foundries, and surface coaters. If any of these businesses </w:t>
      </w:r>
      <w:r w:rsidR="00C87C58">
        <w:rPr>
          <w:color w:val="000000"/>
        </w:rPr>
        <w:t xml:space="preserve">are called in to </w:t>
      </w:r>
      <w:r>
        <w:rPr>
          <w:color w:val="000000"/>
        </w:rPr>
        <w:t xml:space="preserve">Cleaner Air Oregon </w:t>
      </w:r>
      <w:r w:rsidR="00C87C58">
        <w:rPr>
          <w:color w:val="000000"/>
        </w:rPr>
        <w:t xml:space="preserve">and receive CAO </w:t>
      </w:r>
      <w:r>
        <w:rPr>
          <w:color w:val="000000"/>
        </w:rPr>
        <w:t xml:space="preserve">permit conditions, they would have additional compliance requirements </w:t>
      </w:r>
      <w:r w:rsidR="005862CF">
        <w:rPr>
          <w:color w:val="000000"/>
        </w:rPr>
        <w:t xml:space="preserve">in addition to </w:t>
      </w:r>
      <w:r>
        <w:rPr>
          <w:color w:val="000000"/>
        </w:rPr>
        <w:t xml:space="preserve">existing permit requirements. In addition there may be an unknown number of additional facilities that are currently not required to get permits under the existing air quality permitting program but may be required to </w:t>
      </w:r>
      <w:r>
        <w:t>submit emissions inventories, perform risk assessment</w:t>
      </w:r>
      <w:r>
        <w:rPr>
          <w:color w:val="000000"/>
        </w:rPr>
        <w:t xml:space="preserve"> and pay fees because of the Cleaner Air Oregon rules.</w:t>
      </w:r>
      <w:r w:rsidR="00C87C58">
        <w:rPr>
          <w:color w:val="000000"/>
        </w:rPr>
        <w:t xml:space="preserve"> Facilities that are not required to get air permits under existing rules could not be required to reduce risk under Cleaner Air Oregon.</w:t>
      </w:r>
    </w:p>
    <w:p w14:paraId="1647834A" w14:textId="77777777" w:rsidR="003143CE" w:rsidRDefault="003143CE" w:rsidP="00D7405A">
      <w:pPr>
        <w:pBdr>
          <w:top w:val="nil"/>
          <w:left w:val="nil"/>
          <w:bottom w:val="nil"/>
          <w:right w:val="nil"/>
          <w:between w:val="nil"/>
        </w:pBdr>
        <w:ind w:left="0" w:right="-432" w:firstLine="0"/>
        <w:rPr>
          <w:color w:val="000000"/>
        </w:rPr>
      </w:pPr>
    </w:p>
    <w:p w14:paraId="50846B19" w14:textId="77777777" w:rsidR="003143CE" w:rsidRDefault="006C66DA" w:rsidP="00D7405A">
      <w:pPr>
        <w:pBdr>
          <w:top w:val="nil"/>
          <w:left w:val="nil"/>
          <w:bottom w:val="nil"/>
          <w:right w:val="nil"/>
          <w:between w:val="nil"/>
        </w:pBdr>
        <w:spacing w:after="120"/>
        <w:ind w:left="0" w:firstLine="0"/>
        <w:rPr>
          <w:color w:val="000000"/>
        </w:rPr>
      </w:pPr>
      <w:r>
        <w:rPr>
          <w:color w:val="000000"/>
        </w:rPr>
        <w:t>Many of the small businesses subject to the Cleaner Air Oregon rules would only be required to submit triennial reports of toxic air contaminant emissions. Some small businesses may be required to reduce toxic air contaminant emissions through either permit limits, pollution prevention or pollution control equipment if cancer risk, chronic noncancer risk or acute noncancer risk is above Risk Action Levels.</w:t>
      </w:r>
    </w:p>
    <w:p w14:paraId="030D8749" w14:textId="77777777" w:rsidR="003143CE" w:rsidRDefault="003143CE" w:rsidP="00D7405A">
      <w:pPr>
        <w:keepNext/>
        <w:keepLines/>
        <w:pBdr>
          <w:top w:val="nil"/>
          <w:left w:val="nil"/>
          <w:bottom w:val="nil"/>
          <w:right w:val="nil"/>
          <w:between w:val="nil"/>
        </w:pBdr>
        <w:ind w:left="0" w:right="14" w:firstLine="0"/>
        <w:rPr>
          <w:color w:val="000000"/>
        </w:rPr>
      </w:pPr>
    </w:p>
    <w:p w14:paraId="390BAFE5" w14:textId="77777777" w:rsidR="003143CE" w:rsidRDefault="006C66DA" w:rsidP="00D7405A">
      <w:pPr>
        <w:keepNext/>
        <w:keepLines/>
        <w:pBdr>
          <w:top w:val="nil"/>
          <w:left w:val="nil"/>
          <w:bottom w:val="nil"/>
          <w:right w:val="nil"/>
          <w:between w:val="nil"/>
        </w:pBdr>
        <w:ind w:left="0" w:right="-432" w:firstLine="0"/>
        <w:rPr>
          <w:rFonts w:ascii="Arial" w:eastAsia="Arial" w:hAnsi="Arial" w:cs="Arial"/>
          <w:b/>
          <w:color w:val="000000"/>
        </w:rPr>
      </w:pPr>
      <w:r>
        <w:rPr>
          <w:rFonts w:ascii="Arial" w:eastAsia="Arial" w:hAnsi="Arial" w:cs="Arial"/>
          <w:b/>
          <w:color w:val="000000"/>
        </w:rPr>
        <w:t>Projected reporting, recordkeeping and other administrative activities, including costs of professional services, required for small businesses to comply with the proposed rule</w:t>
      </w:r>
    </w:p>
    <w:p w14:paraId="1067BCC3" w14:textId="77777777" w:rsidR="003143CE" w:rsidRDefault="006C66DA" w:rsidP="00D7405A">
      <w:pPr>
        <w:pBdr>
          <w:top w:val="nil"/>
          <w:left w:val="nil"/>
          <w:bottom w:val="nil"/>
          <w:right w:val="nil"/>
          <w:between w:val="nil"/>
        </w:pBdr>
        <w:spacing w:after="120"/>
        <w:ind w:left="0" w:right="120" w:firstLine="0"/>
        <w:rPr>
          <w:color w:val="000000"/>
        </w:rPr>
      </w:pPr>
      <w:r>
        <w:rPr>
          <w:color w:val="000000"/>
        </w:rPr>
        <w:t>Small businesses that must meet Cleaner Air Oregon permit requirements would have increased recordkeeping and reporting requirements. Administrative activities, including costs of professional services, required for small businesses to comply with the proposed rule may increase in a range from $100 to $500,000 above current costs if the small business is required to perform computer modeling or a health risk assessment if cancer risk, chronic noncancer risk or acute noncancer risk is above Risk Action Levels.</w:t>
      </w:r>
    </w:p>
    <w:p w14:paraId="76C143C7" w14:textId="77777777" w:rsidR="003143CE" w:rsidRDefault="003143CE" w:rsidP="00D7405A">
      <w:pPr>
        <w:keepNext/>
        <w:keepLines/>
        <w:pBdr>
          <w:top w:val="nil"/>
          <w:left w:val="nil"/>
          <w:bottom w:val="nil"/>
          <w:right w:val="nil"/>
          <w:between w:val="nil"/>
        </w:pBdr>
        <w:ind w:left="0" w:right="14" w:firstLine="0"/>
        <w:rPr>
          <w:b/>
          <w:color w:val="000000"/>
        </w:rPr>
      </w:pPr>
    </w:p>
    <w:p w14:paraId="6F52194F" w14:textId="77777777" w:rsidR="003143CE" w:rsidRDefault="006C66DA" w:rsidP="00D7405A">
      <w:pPr>
        <w:keepNext/>
        <w:keepLines/>
        <w:pBdr>
          <w:top w:val="nil"/>
          <w:left w:val="nil"/>
          <w:bottom w:val="nil"/>
          <w:right w:val="nil"/>
          <w:between w:val="nil"/>
        </w:pBdr>
        <w:ind w:left="0" w:right="-432" w:firstLine="0"/>
        <w:rPr>
          <w:rFonts w:ascii="Arial" w:eastAsia="Arial" w:hAnsi="Arial" w:cs="Arial"/>
          <w:b/>
          <w:color w:val="000000"/>
        </w:rPr>
      </w:pPr>
      <w:r>
        <w:rPr>
          <w:rFonts w:ascii="Arial" w:eastAsia="Arial" w:hAnsi="Arial" w:cs="Arial"/>
          <w:b/>
          <w:color w:val="000000"/>
        </w:rPr>
        <w:t>Projected equipment, supplies, labor and increased administration required for small businesses to comply with the proposed rule</w:t>
      </w:r>
    </w:p>
    <w:p w14:paraId="3BA1DAD2" w14:textId="77777777" w:rsidR="003143CE" w:rsidRDefault="006C66DA" w:rsidP="00D7405A">
      <w:pPr>
        <w:pBdr>
          <w:top w:val="nil"/>
          <w:left w:val="nil"/>
          <w:bottom w:val="nil"/>
          <w:right w:val="nil"/>
          <w:between w:val="nil"/>
        </w:pBdr>
        <w:ind w:left="0" w:right="115" w:firstLine="0"/>
        <w:rPr>
          <w:color w:val="000000"/>
        </w:rPr>
      </w:pPr>
      <w:r>
        <w:rPr>
          <w:color w:val="000000"/>
        </w:rPr>
        <w:t>Depending on the size and nature of a small business's operation, pollution control costs could be much less than, or in some cases the same as, the cost ranges for different types of control equipment found in Table 8, above. Summarizing from Table 8, if a small business's cancer risk, chronic noncancer risk or acute noncancer risk were above Risk Action Levels, the proposed rules could result in additional costs ranging from approximately $13,000 to $18,500,000 for initial equipment including purchase and labor, and ranging from approximately $400 to $7,600,000 in annual operating costs</w:t>
      </w:r>
      <w:r w:rsidR="0044115E">
        <w:rPr>
          <w:rStyle w:val="FootnoteReference"/>
          <w:color w:val="000000"/>
        </w:rPr>
        <w:footnoteReference w:id="4"/>
      </w:r>
      <w:r>
        <w:rPr>
          <w:color w:val="000000"/>
        </w:rPr>
        <w:t>. The same decrease in costs that apply to large businesses resulting from higher risk action levels required in SB 1541 will apply to smaller businesses. Smaller businesses are even more likely to screen out of more costly Cleaner Air Oregon requirements at risk levels of 50 in a million and a</w:t>
      </w:r>
      <w:r w:rsidR="0004329C">
        <w:rPr>
          <w:color w:val="000000"/>
        </w:rPr>
        <w:t xml:space="preserve">n </w:t>
      </w:r>
      <w:r w:rsidR="0004329C">
        <w:t>HI</w:t>
      </w:r>
      <w:r>
        <w:rPr>
          <w:color w:val="000000"/>
        </w:rPr>
        <w:t xml:space="preserve"> of 5.</w:t>
      </w:r>
    </w:p>
    <w:p w14:paraId="4B546C27" w14:textId="77777777" w:rsidR="003143CE" w:rsidRDefault="006C66DA" w:rsidP="00D7405A">
      <w:pPr>
        <w:pBdr>
          <w:top w:val="nil"/>
          <w:left w:val="nil"/>
          <w:bottom w:val="nil"/>
          <w:right w:val="nil"/>
          <w:between w:val="nil"/>
        </w:pBdr>
        <w:ind w:left="0" w:right="115" w:firstLine="0"/>
        <w:rPr>
          <w:color w:val="000000"/>
        </w:rPr>
      </w:pPr>
      <w:r>
        <w:rPr>
          <w:color w:val="000000"/>
        </w:rPr>
        <w:t xml:space="preserve"> </w:t>
      </w:r>
    </w:p>
    <w:p w14:paraId="00C5E10C" w14:textId="3F209741" w:rsidR="003143CE" w:rsidRDefault="006C66DA" w:rsidP="00D7405A">
      <w:pPr>
        <w:pBdr>
          <w:top w:val="nil"/>
          <w:left w:val="nil"/>
          <w:bottom w:val="nil"/>
          <w:right w:val="nil"/>
          <w:between w:val="nil"/>
        </w:pBdr>
        <w:ind w:left="0" w:right="115" w:firstLine="0"/>
        <w:rPr>
          <w:color w:val="000000"/>
        </w:rPr>
      </w:pPr>
      <w:r>
        <w:rPr>
          <w:color w:val="000000"/>
        </w:rPr>
        <w:t>Because of existing regulatory coverage and generally low risk estimates for gas station</w:t>
      </w:r>
      <w:r w:rsidR="00415CA3">
        <w:rPr>
          <w:color w:val="000000"/>
        </w:rPr>
        <w:t>s and dry cleaners, DEQ proposed</w:t>
      </w:r>
      <w:r>
        <w:rPr>
          <w:color w:val="000000"/>
        </w:rPr>
        <w:t xml:space="preserve"> </w:t>
      </w:r>
      <w:r w:rsidR="00D020C9">
        <w:rPr>
          <w:color w:val="000000"/>
        </w:rPr>
        <w:t xml:space="preserve">not </w:t>
      </w:r>
      <w:r>
        <w:rPr>
          <w:color w:val="000000"/>
        </w:rPr>
        <w:t xml:space="preserve">to </w:t>
      </w:r>
      <w:r w:rsidR="00504337">
        <w:rPr>
          <w:color w:val="000000"/>
        </w:rPr>
        <w:t>require these facilities</w:t>
      </w:r>
      <w:r w:rsidR="007C7A95">
        <w:rPr>
          <w:color w:val="000000"/>
        </w:rPr>
        <w:t xml:space="preserve"> to perform </w:t>
      </w:r>
      <w:r>
        <w:rPr>
          <w:color w:val="000000"/>
        </w:rPr>
        <w:t>risk assessment</w:t>
      </w:r>
      <w:r w:rsidR="007C7A95">
        <w:rPr>
          <w:color w:val="000000"/>
        </w:rPr>
        <w:t>s</w:t>
      </w:r>
      <w:r>
        <w:rPr>
          <w:color w:val="000000"/>
        </w:rPr>
        <w:t xml:space="preserve">. </w:t>
      </w:r>
      <w:r w:rsidR="007C7A95">
        <w:rPr>
          <w:color w:val="000000"/>
        </w:rPr>
        <w:t xml:space="preserve">If DEQ </w:t>
      </w:r>
      <w:r w:rsidR="00415CA3">
        <w:rPr>
          <w:color w:val="000000"/>
        </w:rPr>
        <w:t>and LRAPA determine</w:t>
      </w:r>
      <w:r w:rsidR="007C7A95">
        <w:rPr>
          <w:color w:val="000000"/>
        </w:rPr>
        <w:t xml:space="preserve"> that risk may need to be reduced from these types of facilities, DEQ would change the existing rules </w:t>
      </w:r>
      <w:r w:rsidR="00504337">
        <w:rPr>
          <w:color w:val="000000"/>
        </w:rPr>
        <w:t>that would apply to all gas stations and dry cleaners</w:t>
      </w:r>
      <w:r w:rsidR="007C7A95">
        <w:rPr>
          <w:color w:val="000000"/>
        </w:rPr>
        <w:t xml:space="preserve">. </w:t>
      </w:r>
      <w:r>
        <w:rPr>
          <w:color w:val="000000"/>
        </w:rPr>
        <w:t>These facilities would need to pay small fees to be tracked and evaluated by DEQ</w:t>
      </w:r>
      <w:r w:rsidR="00415CA3">
        <w:rPr>
          <w:color w:val="000000"/>
        </w:rPr>
        <w:t xml:space="preserve"> and LRAPA</w:t>
      </w:r>
      <w:r>
        <w:rPr>
          <w:color w:val="000000"/>
        </w:rPr>
        <w:t>, but generally would not bear the costs of risk analysis or emission reductions.</w:t>
      </w:r>
    </w:p>
    <w:p w14:paraId="42574AC6" w14:textId="77777777" w:rsidR="003143CE" w:rsidRDefault="003143CE" w:rsidP="00D7405A">
      <w:pPr>
        <w:pBdr>
          <w:top w:val="nil"/>
          <w:left w:val="nil"/>
          <w:bottom w:val="nil"/>
          <w:right w:val="nil"/>
          <w:between w:val="nil"/>
        </w:pBdr>
        <w:ind w:left="0" w:right="115" w:firstLine="0"/>
        <w:rPr>
          <w:color w:val="000000"/>
        </w:rPr>
      </w:pPr>
    </w:p>
    <w:p w14:paraId="29DC575D" w14:textId="77777777" w:rsidR="003143CE" w:rsidRDefault="006C66DA" w:rsidP="00D7405A">
      <w:pPr>
        <w:pBdr>
          <w:top w:val="nil"/>
          <w:left w:val="nil"/>
          <w:bottom w:val="nil"/>
          <w:right w:val="nil"/>
          <w:between w:val="nil"/>
        </w:pBdr>
        <w:ind w:left="0" w:right="115" w:firstLine="0"/>
        <w:rPr>
          <w:rFonts w:ascii="Arial" w:eastAsia="Arial" w:hAnsi="Arial" w:cs="Arial"/>
          <w:b/>
          <w:color w:val="000000"/>
        </w:rPr>
      </w:pPr>
      <w:r>
        <w:rPr>
          <w:rFonts w:ascii="Arial" w:eastAsia="Arial" w:hAnsi="Arial" w:cs="Arial"/>
          <w:b/>
          <w:color w:val="000000"/>
        </w:rPr>
        <w:t>Mitigation measures for small businesses</w:t>
      </w:r>
    </w:p>
    <w:p w14:paraId="05104A07" w14:textId="64A727CE" w:rsidR="003143CE" w:rsidRDefault="006C66DA" w:rsidP="00D7405A">
      <w:pPr>
        <w:spacing w:after="160"/>
        <w:ind w:left="0" w:right="0" w:firstLine="0"/>
        <w:rPr>
          <w:color w:val="000000"/>
        </w:rPr>
      </w:pPr>
      <w:r>
        <w:rPr>
          <w:color w:val="000000"/>
        </w:rPr>
        <w:t xml:space="preserve">DEQ determined and most fiscal advisory committee members indicated that Cleaner Air Oregon could cause a significant fiscal impact for small businesses. </w:t>
      </w:r>
      <w:r w:rsidR="00415CA3">
        <w:rPr>
          <w:color w:val="000000"/>
        </w:rPr>
        <w:t xml:space="preserve">LRAPA agrees with that determination. </w:t>
      </w:r>
      <w:r>
        <w:rPr>
          <w:color w:val="000000"/>
        </w:rPr>
        <w:t xml:space="preserve">As </w:t>
      </w:r>
      <w:r w:rsidR="00D020C9">
        <w:rPr>
          <w:color w:val="000000"/>
        </w:rPr>
        <w:t>is the case for</w:t>
      </w:r>
      <w:r>
        <w:rPr>
          <w:color w:val="000000"/>
        </w:rPr>
        <w:t xml:space="preserve"> businesses</w:t>
      </w:r>
      <w:r w:rsidR="00D020C9">
        <w:rPr>
          <w:color w:val="000000"/>
        </w:rPr>
        <w:t xml:space="preserve"> in general</w:t>
      </w:r>
      <w:r>
        <w:rPr>
          <w:color w:val="000000"/>
        </w:rPr>
        <w:t>, the extent of the small business fiscal impact is unknown and cannot be accurately quantified because it depends on future analysis of source emissions and risk, and any required emission controls. As a result of public comment and discussion with the fiscal advisory com</w:t>
      </w:r>
      <w:r w:rsidR="00415CA3">
        <w:rPr>
          <w:color w:val="000000"/>
        </w:rPr>
        <w:t xml:space="preserve">mittee in two meetings, DEQ </w:t>
      </w:r>
      <w:r>
        <w:rPr>
          <w:color w:val="000000"/>
        </w:rPr>
        <w:t>developed a final proposal of small business fiscal impact mitigation measures in Cleaner Air Oregon to lower cost, streamline procedural requirements, and provide flexibility for small business. DEQ lack</w:t>
      </w:r>
      <w:r w:rsidR="00415CA3">
        <w:rPr>
          <w:color w:val="000000"/>
        </w:rPr>
        <w:t>ed</w:t>
      </w:r>
      <w:r>
        <w:rPr>
          <w:color w:val="000000"/>
        </w:rPr>
        <w:t xml:space="preserve"> specific information to provide estimates of cost decreased from these measures. Mitigation measures include:</w:t>
      </w:r>
    </w:p>
    <w:p w14:paraId="5CF4ADB5" w14:textId="77777777" w:rsidR="00EB21AE" w:rsidRDefault="00EB21AE" w:rsidP="005516D5">
      <w:pPr>
        <w:numPr>
          <w:ilvl w:val="0"/>
          <w:numId w:val="5"/>
        </w:numPr>
        <w:ind w:left="360"/>
        <w:contextualSpacing/>
      </w:pPr>
      <w:r>
        <w:t xml:space="preserve">Cleaner Air Oregon base fees are a percentage of existing permit base fees. </w:t>
      </w:r>
      <w:r w:rsidR="00FE4DBF">
        <w:t xml:space="preserve">Many smaller </w:t>
      </w:r>
      <w:r>
        <w:t>facilities are on General or Basic Air Contaminant Discharge Permits</w:t>
      </w:r>
      <w:r w:rsidR="00FE4DBF">
        <w:t xml:space="preserve">, which have </w:t>
      </w:r>
      <w:r>
        <w:t xml:space="preserve">lower base fees </w:t>
      </w:r>
      <w:r w:rsidR="00FE4DBF">
        <w:t xml:space="preserve">and whose </w:t>
      </w:r>
      <w:r>
        <w:t>CAO base fee</w:t>
      </w:r>
      <w:r w:rsidR="00FE4DBF">
        <w:t>s</w:t>
      </w:r>
      <w:r>
        <w:t xml:space="preserve"> would also be low. This is consistent with fiscal advisory committee small business mitigation recommendations on providing lower fees for small businesses.</w:t>
      </w:r>
    </w:p>
    <w:p w14:paraId="31B8D751" w14:textId="77777777" w:rsidR="00EB21AE" w:rsidRDefault="00EB21AE" w:rsidP="00D7405A">
      <w:pPr>
        <w:ind w:left="360" w:hanging="360"/>
        <w:contextualSpacing/>
      </w:pPr>
    </w:p>
    <w:p w14:paraId="1B28FABF" w14:textId="234F21C0" w:rsidR="00EB21AE" w:rsidRDefault="00EB21AE" w:rsidP="005516D5">
      <w:pPr>
        <w:numPr>
          <w:ilvl w:val="0"/>
          <w:numId w:val="5"/>
        </w:numPr>
        <w:pBdr>
          <w:top w:val="nil"/>
          <w:left w:val="nil"/>
          <w:bottom w:val="nil"/>
          <w:right w:val="nil"/>
          <w:between w:val="nil"/>
        </w:pBdr>
        <w:ind w:left="360"/>
        <w:contextualSpacing/>
        <w:rPr>
          <w:color w:val="000000"/>
        </w:rPr>
      </w:pPr>
      <w:r>
        <w:rPr>
          <w:color w:val="000000"/>
        </w:rPr>
        <w:t>Smaller s</w:t>
      </w:r>
      <w:r w:rsidRPr="008F3361">
        <w:rPr>
          <w:color w:val="000000"/>
        </w:rPr>
        <w:t xml:space="preserve">ources on General and Basic Air Contaminant Discharge Permits (approximately </w:t>
      </w:r>
      <w:r w:rsidR="00BF068D">
        <w:rPr>
          <w:color w:val="000000"/>
        </w:rPr>
        <w:t>250</w:t>
      </w:r>
      <w:r w:rsidRPr="008F3361">
        <w:rPr>
          <w:color w:val="000000"/>
        </w:rPr>
        <w:t xml:space="preserve"> </w:t>
      </w:r>
      <w:r w:rsidR="00BF068D">
        <w:rPr>
          <w:color w:val="000000"/>
        </w:rPr>
        <w:t xml:space="preserve">Lane County </w:t>
      </w:r>
      <w:r w:rsidRPr="008F3361">
        <w:rPr>
          <w:color w:val="000000"/>
        </w:rPr>
        <w:t xml:space="preserve">sources, including gas stations and dry cleaners) </w:t>
      </w:r>
      <w:r w:rsidR="00BF068D">
        <w:rPr>
          <w:color w:val="000000"/>
        </w:rPr>
        <w:t>are</w:t>
      </w:r>
      <w:r w:rsidRPr="008F3361">
        <w:rPr>
          <w:color w:val="000000"/>
        </w:rPr>
        <w:t xml:space="preserve"> not be required to </w:t>
      </w:r>
      <w:r w:rsidR="00BF28B0">
        <w:rPr>
          <w:color w:val="000000"/>
        </w:rPr>
        <w:t xml:space="preserve">prepare and submit </w:t>
      </w:r>
      <w:r w:rsidRPr="008F3361">
        <w:rPr>
          <w:color w:val="000000"/>
        </w:rPr>
        <w:t xml:space="preserve">an emissions inventory, as was required </w:t>
      </w:r>
      <w:r>
        <w:t xml:space="preserve">for </w:t>
      </w:r>
      <w:r w:rsidRPr="008F3361">
        <w:rPr>
          <w:color w:val="000000"/>
        </w:rPr>
        <w:t xml:space="preserve">all other permitted sources. These businesses </w:t>
      </w:r>
      <w:r w:rsidR="00BF068D">
        <w:rPr>
          <w:color w:val="000000"/>
        </w:rPr>
        <w:t>are not r</w:t>
      </w:r>
      <w:r>
        <w:t>equired</w:t>
      </w:r>
      <w:r w:rsidRPr="008F3361">
        <w:rPr>
          <w:color w:val="000000"/>
        </w:rPr>
        <w:t xml:space="preserve"> to perform L</w:t>
      </w:r>
      <w:r>
        <w:t>e</w:t>
      </w:r>
      <w:r w:rsidRPr="008F3361">
        <w:rPr>
          <w:color w:val="000000"/>
        </w:rPr>
        <w:t xml:space="preserve">vel 1 risk assessment either. </w:t>
      </w:r>
      <w:r w:rsidR="00BF068D">
        <w:rPr>
          <w:color w:val="000000"/>
        </w:rPr>
        <w:t>LRAPA will</w:t>
      </w:r>
      <w:r w:rsidRPr="008F3361">
        <w:rPr>
          <w:color w:val="000000"/>
        </w:rPr>
        <w:t xml:space="preserve"> do both the emissions inventory a</w:t>
      </w:r>
      <w:r>
        <w:t>nd</w:t>
      </w:r>
      <w:r w:rsidRPr="008F3361">
        <w:rPr>
          <w:color w:val="000000"/>
        </w:rPr>
        <w:t xml:space="preserve"> t</w:t>
      </w:r>
      <w:r>
        <w:t>h</w:t>
      </w:r>
      <w:r w:rsidRPr="008F3361">
        <w:rPr>
          <w:color w:val="000000"/>
        </w:rPr>
        <w:t xml:space="preserve">e Level 1 </w:t>
      </w:r>
      <w:r>
        <w:t xml:space="preserve">risk assessment </w:t>
      </w:r>
      <w:r w:rsidRPr="008F3361">
        <w:rPr>
          <w:color w:val="000000"/>
        </w:rPr>
        <w:t xml:space="preserve">for these sources. Only sources on General and Basic Air Contaminant Discharge Permits that </w:t>
      </w:r>
      <w:r w:rsidR="006F55C2">
        <w:rPr>
          <w:color w:val="000000"/>
        </w:rPr>
        <w:t xml:space="preserve">calculate emissions using </w:t>
      </w:r>
      <w:r w:rsidRPr="008F3361">
        <w:rPr>
          <w:color w:val="000000"/>
        </w:rPr>
        <w:t xml:space="preserve">material balance </w:t>
      </w:r>
      <w:r w:rsidR="006F55C2">
        <w:rPr>
          <w:color w:val="000000"/>
        </w:rPr>
        <w:t xml:space="preserve">methods </w:t>
      </w:r>
      <w:r w:rsidRPr="008F3361">
        <w:rPr>
          <w:color w:val="000000"/>
        </w:rPr>
        <w:t xml:space="preserve">(less than </w:t>
      </w:r>
      <w:r w:rsidR="00BF068D">
        <w:rPr>
          <w:color w:val="000000"/>
        </w:rPr>
        <w:t>11</w:t>
      </w:r>
      <w:r w:rsidRPr="008F3361">
        <w:rPr>
          <w:color w:val="000000"/>
        </w:rPr>
        <w:t xml:space="preserve"> sources) would be required to </w:t>
      </w:r>
      <w:r w:rsidR="00BF28B0">
        <w:rPr>
          <w:color w:val="000000"/>
        </w:rPr>
        <w:t xml:space="preserve">prepare and submit </w:t>
      </w:r>
      <w:r w:rsidRPr="008F3361">
        <w:rPr>
          <w:color w:val="000000"/>
        </w:rPr>
        <w:t xml:space="preserve">their own emissions inventories. </w:t>
      </w:r>
      <w:r>
        <w:rPr>
          <w:color w:val="000000"/>
        </w:rPr>
        <w:t>This is consistent with fiscal advisory committee small business mitigation recommendations on providing technical assistance.</w:t>
      </w:r>
    </w:p>
    <w:p w14:paraId="0E282D55" w14:textId="77777777" w:rsidR="00EB21AE" w:rsidRPr="008F3361" w:rsidRDefault="00EB21AE" w:rsidP="00D7405A">
      <w:pPr>
        <w:pBdr>
          <w:top w:val="nil"/>
          <w:left w:val="nil"/>
          <w:bottom w:val="nil"/>
          <w:right w:val="nil"/>
          <w:between w:val="nil"/>
        </w:pBdr>
        <w:ind w:left="360" w:hanging="360"/>
        <w:contextualSpacing/>
        <w:rPr>
          <w:color w:val="000000"/>
        </w:rPr>
      </w:pPr>
    </w:p>
    <w:p w14:paraId="365FD558" w14:textId="77777777" w:rsidR="00EB21AE" w:rsidRDefault="00EB21AE" w:rsidP="005516D5">
      <w:pPr>
        <w:numPr>
          <w:ilvl w:val="0"/>
          <w:numId w:val="5"/>
        </w:numPr>
        <w:pBdr>
          <w:top w:val="nil"/>
          <w:left w:val="nil"/>
          <w:bottom w:val="nil"/>
          <w:right w:val="nil"/>
          <w:between w:val="nil"/>
        </w:pBdr>
        <w:ind w:left="360"/>
        <w:contextualSpacing/>
        <w:rPr>
          <w:color w:val="000000"/>
        </w:rPr>
      </w:pPr>
      <w:r>
        <w:rPr>
          <w:color w:val="000000"/>
        </w:rPr>
        <w:t>Given the lower potential for higher risk emissions, smaller businesses are likely to be called</w:t>
      </w:r>
      <w:r w:rsidR="006F55C2">
        <w:rPr>
          <w:color w:val="000000"/>
        </w:rPr>
        <w:t xml:space="preserve"> </w:t>
      </w:r>
      <w:r>
        <w:rPr>
          <w:color w:val="000000"/>
        </w:rPr>
        <w:t xml:space="preserve">in </w:t>
      </w:r>
      <w:r w:rsidR="006F55C2">
        <w:rPr>
          <w:color w:val="000000"/>
        </w:rPr>
        <w:t xml:space="preserve">later in program implementation, </w:t>
      </w:r>
      <w:r>
        <w:rPr>
          <w:color w:val="000000"/>
        </w:rPr>
        <w:t>after the higher risk facilities, delaying regulatory costs for some smaller businesses. These businesses would be able to use screening tools to determine whether they could undertake emission reductions or process changes to avoid more costly assessment measures like modeling or monitoring.</w:t>
      </w:r>
    </w:p>
    <w:p w14:paraId="1588650B" w14:textId="77777777" w:rsidR="00903C4A" w:rsidRDefault="00903C4A" w:rsidP="00D7405A">
      <w:pPr>
        <w:pStyle w:val="ListParagraph"/>
        <w:ind w:left="360" w:hanging="360"/>
        <w:rPr>
          <w:color w:val="000000"/>
        </w:rPr>
      </w:pPr>
    </w:p>
    <w:p w14:paraId="2C9902D5" w14:textId="77777777" w:rsidR="00903C4A" w:rsidRDefault="00903C4A" w:rsidP="005516D5">
      <w:pPr>
        <w:numPr>
          <w:ilvl w:val="0"/>
          <w:numId w:val="5"/>
        </w:numPr>
        <w:pBdr>
          <w:top w:val="nil"/>
          <w:left w:val="nil"/>
          <w:bottom w:val="nil"/>
          <w:right w:val="nil"/>
          <w:between w:val="nil"/>
        </w:pBdr>
        <w:ind w:left="360"/>
        <w:contextualSpacing/>
        <w:rPr>
          <w:color w:val="000000"/>
        </w:rPr>
      </w:pPr>
      <w:r w:rsidRPr="00903C4A">
        <w:rPr>
          <w:color w:val="000000"/>
        </w:rPr>
        <w:t>Fiscal impacts to businesses, including small businesses, generally decreased between the 2017 and 2018 draft regulations because risk action levels became less stringent or allowed more risk as required by SB 1541.</w:t>
      </w:r>
    </w:p>
    <w:p w14:paraId="050E62D3" w14:textId="77777777" w:rsidR="00903C4A" w:rsidRPr="00903C4A" w:rsidRDefault="00903C4A" w:rsidP="00D7405A">
      <w:pPr>
        <w:pBdr>
          <w:top w:val="nil"/>
          <w:left w:val="nil"/>
          <w:bottom w:val="nil"/>
          <w:right w:val="nil"/>
          <w:between w:val="nil"/>
        </w:pBdr>
        <w:ind w:left="360" w:hanging="360"/>
        <w:contextualSpacing/>
        <w:rPr>
          <w:color w:val="000000"/>
        </w:rPr>
      </w:pPr>
    </w:p>
    <w:p w14:paraId="13F1EA08" w14:textId="77777777" w:rsidR="00903C4A" w:rsidRDefault="00903C4A" w:rsidP="005516D5">
      <w:pPr>
        <w:numPr>
          <w:ilvl w:val="0"/>
          <w:numId w:val="5"/>
        </w:numPr>
        <w:pBdr>
          <w:top w:val="nil"/>
          <w:left w:val="nil"/>
          <w:bottom w:val="nil"/>
          <w:right w:val="nil"/>
          <w:between w:val="nil"/>
        </w:pBdr>
        <w:ind w:left="360"/>
        <w:contextualSpacing/>
        <w:rPr>
          <w:color w:val="000000"/>
        </w:rPr>
      </w:pPr>
      <w:r w:rsidRPr="00903C4A">
        <w:rPr>
          <w:color w:val="000000"/>
        </w:rPr>
        <w:t>The SB 1541 requirement that sources, including small businesses, complying with federal NESHAPs would presumptively meet TBACT requirements would be expected to further limit Cleaner Air Oregon fiscal impacts for many sources.</w:t>
      </w:r>
    </w:p>
    <w:p w14:paraId="42AC0348" w14:textId="77777777" w:rsidR="00EB21AE" w:rsidRDefault="00EB21AE" w:rsidP="00D7405A">
      <w:pPr>
        <w:pStyle w:val="ListParagraph"/>
        <w:ind w:left="360" w:hanging="360"/>
        <w:rPr>
          <w:color w:val="000000"/>
        </w:rPr>
      </w:pPr>
    </w:p>
    <w:p w14:paraId="5C06BAD8" w14:textId="413C0315" w:rsidR="00EB21AE" w:rsidRPr="00FE4DBF" w:rsidRDefault="00EB21AE" w:rsidP="005516D5">
      <w:pPr>
        <w:numPr>
          <w:ilvl w:val="0"/>
          <w:numId w:val="5"/>
        </w:numPr>
        <w:pBdr>
          <w:top w:val="nil"/>
          <w:left w:val="nil"/>
          <w:bottom w:val="nil"/>
          <w:right w:val="nil"/>
          <w:between w:val="nil"/>
        </w:pBdr>
        <w:ind w:left="360"/>
        <w:contextualSpacing/>
        <w:rPr>
          <w:color w:val="000000"/>
        </w:rPr>
      </w:pPr>
      <w:r>
        <w:rPr>
          <w:color w:val="000000"/>
        </w:rPr>
        <w:t xml:space="preserve">Sources that are de minimis or exempt would not need to take action to </w:t>
      </w:r>
      <w:r>
        <w:t xml:space="preserve">obtain a permit or reduce risk </w:t>
      </w:r>
      <w:r>
        <w:rPr>
          <w:color w:val="000000"/>
        </w:rPr>
        <w:t>under Cleaner Air Oregon.</w:t>
      </w:r>
      <w:r w:rsidR="00FE4DBF">
        <w:rPr>
          <w:color w:val="000000"/>
        </w:rPr>
        <w:t xml:space="preserve"> DEQ</w:t>
      </w:r>
      <w:r w:rsidR="00BF068D">
        <w:rPr>
          <w:color w:val="000000"/>
        </w:rPr>
        <w:t xml:space="preserve"> </w:t>
      </w:r>
      <w:r w:rsidR="00FE4DBF">
        <w:rPr>
          <w:color w:val="000000"/>
        </w:rPr>
        <w:t xml:space="preserve">proposed </w:t>
      </w:r>
      <w:r w:rsidR="00230040">
        <w:rPr>
          <w:color w:val="000000"/>
        </w:rPr>
        <w:t xml:space="preserve">an </w:t>
      </w:r>
      <w:r w:rsidR="00FE4DBF">
        <w:rPr>
          <w:color w:val="000000"/>
        </w:rPr>
        <w:t xml:space="preserve">increase </w:t>
      </w:r>
      <w:r w:rsidR="00230040">
        <w:rPr>
          <w:color w:val="000000"/>
        </w:rPr>
        <w:t>to</w:t>
      </w:r>
      <w:r w:rsidR="00FE4DBF">
        <w:rPr>
          <w:color w:val="000000"/>
        </w:rPr>
        <w:t xml:space="preserve"> the Source Permit Level</w:t>
      </w:r>
      <w:r w:rsidR="00230040">
        <w:rPr>
          <w:color w:val="000000"/>
        </w:rPr>
        <w:t xml:space="preserve"> for existing facility cancer risk, which </w:t>
      </w:r>
      <w:r w:rsidRPr="00FE4DBF">
        <w:rPr>
          <w:color w:val="000000"/>
        </w:rPr>
        <w:t xml:space="preserve">will </w:t>
      </w:r>
      <w:r w:rsidR="00FE4DBF">
        <w:rPr>
          <w:color w:val="000000"/>
        </w:rPr>
        <w:t xml:space="preserve">raise the de minimis risk level for facilities. This should </w:t>
      </w:r>
      <w:r w:rsidRPr="00FE4DBF">
        <w:rPr>
          <w:color w:val="000000"/>
        </w:rPr>
        <w:t>further mitigate impacts on small business</w:t>
      </w:r>
      <w:r w:rsidR="0046522A">
        <w:rPr>
          <w:color w:val="000000"/>
        </w:rPr>
        <w:t>es,</w:t>
      </w:r>
      <w:r w:rsidRPr="00FE4DBF">
        <w:rPr>
          <w:color w:val="000000"/>
        </w:rPr>
        <w:t xml:space="preserve"> by lessening the burdens associated with permitting</w:t>
      </w:r>
      <w:r w:rsidR="00FE4DBF">
        <w:rPr>
          <w:color w:val="000000"/>
        </w:rPr>
        <w:t xml:space="preserve"> for facilities that pose low risk</w:t>
      </w:r>
      <w:r w:rsidRPr="00FE4DBF">
        <w:rPr>
          <w:color w:val="000000"/>
        </w:rPr>
        <w:t>.</w:t>
      </w:r>
    </w:p>
    <w:p w14:paraId="093ADA92" w14:textId="77777777" w:rsidR="00EB21AE" w:rsidRPr="008F3361" w:rsidRDefault="00EB21AE" w:rsidP="00D7405A">
      <w:pPr>
        <w:pStyle w:val="ListParagraph"/>
        <w:ind w:left="360" w:hanging="360"/>
        <w:rPr>
          <w:color w:val="000000"/>
        </w:rPr>
      </w:pPr>
    </w:p>
    <w:p w14:paraId="31DFCE4F" w14:textId="55768853" w:rsidR="00EB21AE" w:rsidRPr="008F3361" w:rsidRDefault="00EB21AE" w:rsidP="005516D5">
      <w:pPr>
        <w:pStyle w:val="ListParagraph"/>
        <w:numPr>
          <w:ilvl w:val="0"/>
          <w:numId w:val="5"/>
        </w:numPr>
        <w:pBdr>
          <w:top w:val="nil"/>
          <w:left w:val="nil"/>
          <w:bottom w:val="nil"/>
          <w:right w:val="nil"/>
          <w:between w:val="nil"/>
        </w:pBdr>
        <w:ind w:left="360"/>
        <w:rPr>
          <w:color w:val="000000"/>
        </w:rPr>
      </w:pPr>
      <w:r w:rsidRPr="008F3361">
        <w:rPr>
          <w:color w:val="000000"/>
        </w:rPr>
        <w:t xml:space="preserve">The </w:t>
      </w:r>
      <w:r w:rsidR="00BF068D">
        <w:rPr>
          <w:color w:val="000000"/>
        </w:rPr>
        <w:t>adopted</w:t>
      </w:r>
      <w:r w:rsidRPr="008F3361">
        <w:rPr>
          <w:color w:val="000000"/>
        </w:rPr>
        <w:t xml:space="preserve"> change to the significant TEU level would reduce the burden on businesses that exceed the TBACT or TLAER levels, by ensuring that they don’t have to conduct TBACT/TLAER analyses or install TBACT/TLAER on TEUs that only pose a very small part of their total risk.</w:t>
      </w:r>
    </w:p>
    <w:p w14:paraId="71FA7A2C" w14:textId="77777777" w:rsidR="00EB21AE" w:rsidRPr="008F3361" w:rsidRDefault="00EB21AE" w:rsidP="00D7405A">
      <w:pPr>
        <w:pBdr>
          <w:top w:val="nil"/>
          <w:left w:val="nil"/>
          <w:bottom w:val="nil"/>
          <w:right w:val="nil"/>
          <w:between w:val="nil"/>
        </w:pBdr>
        <w:ind w:left="360" w:hanging="360"/>
        <w:rPr>
          <w:color w:val="000000"/>
        </w:rPr>
      </w:pPr>
    </w:p>
    <w:p w14:paraId="312DE325" w14:textId="77777777" w:rsidR="00EB21AE" w:rsidRDefault="006F55C2" w:rsidP="005516D5">
      <w:pPr>
        <w:numPr>
          <w:ilvl w:val="0"/>
          <w:numId w:val="5"/>
        </w:numPr>
        <w:pBdr>
          <w:top w:val="nil"/>
          <w:left w:val="nil"/>
          <w:bottom w:val="nil"/>
          <w:right w:val="nil"/>
          <w:between w:val="nil"/>
        </w:pBdr>
        <w:ind w:left="360"/>
        <w:contextualSpacing/>
        <w:rPr>
          <w:color w:val="000000"/>
        </w:rPr>
      </w:pPr>
      <w:r>
        <w:rPr>
          <w:color w:val="000000"/>
        </w:rPr>
        <w:t>Businesses, including s</w:t>
      </w:r>
      <w:r w:rsidR="00EB21AE">
        <w:rPr>
          <w:color w:val="000000"/>
        </w:rPr>
        <w:t>mall business</w:t>
      </w:r>
      <w:r>
        <w:rPr>
          <w:color w:val="000000"/>
        </w:rPr>
        <w:t>es,</w:t>
      </w:r>
      <w:r w:rsidR="00EB21AE">
        <w:rPr>
          <w:color w:val="000000"/>
        </w:rPr>
        <w:t xml:space="preserve"> </w:t>
      </w:r>
      <w:r>
        <w:rPr>
          <w:color w:val="000000"/>
        </w:rPr>
        <w:t xml:space="preserve">can </w:t>
      </w:r>
      <w:r w:rsidR="0046522A">
        <w:rPr>
          <w:color w:val="000000"/>
        </w:rPr>
        <w:t xml:space="preserve">apply to </w:t>
      </w:r>
      <w:r w:rsidR="00EB21AE">
        <w:rPr>
          <w:color w:val="000000"/>
        </w:rPr>
        <w:t>delay or postpone risk reduction based on financial hardship.</w:t>
      </w:r>
    </w:p>
    <w:p w14:paraId="486FD157" w14:textId="77777777" w:rsidR="00EB21AE" w:rsidRDefault="00EB21AE" w:rsidP="00D7405A">
      <w:pPr>
        <w:pBdr>
          <w:top w:val="nil"/>
          <w:left w:val="nil"/>
          <w:bottom w:val="nil"/>
          <w:right w:val="nil"/>
          <w:between w:val="nil"/>
        </w:pBdr>
        <w:ind w:left="360" w:hanging="360"/>
        <w:contextualSpacing/>
        <w:rPr>
          <w:color w:val="000000"/>
        </w:rPr>
      </w:pPr>
    </w:p>
    <w:p w14:paraId="04BEDAB7" w14:textId="77777777" w:rsidR="00EB21AE" w:rsidRDefault="00EB21AE" w:rsidP="005516D5">
      <w:pPr>
        <w:numPr>
          <w:ilvl w:val="0"/>
          <w:numId w:val="5"/>
        </w:numPr>
        <w:pBdr>
          <w:top w:val="nil"/>
          <w:left w:val="nil"/>
          <w:bottom w:val="nil"/>
          <w:right w:val="nil"/>
          <w:between w:val="nil"/>
        </w:pBdr>
        <w:ind w:left="360"/>
        <w:contextualSpacing/>
        <w:rPr>
          <w:color w:val="000000"/>
        </w:rPr>
      </w:pPr>
      <w:r>
        <w:rPr>
          <w:color w:val="000000"/>
        </w:rPr>
        <w:t xml:space="preserve">Air monitoring, which can be very expensive, would be optional for all sources including small businesses. No source would be required to </w:t>
      </w:r>
      <w:r w:rsidR="00BF28B0">
        <w:rPr>
          <w:color w:val="000000"/>
        </w:rPr>
        <w:t>undertake</w:t>
      </w:r>
      <w:r>
        <w:rPr>
          <w:color w:val="000000"/>
        </w:rPr>
        <w:t xml:space="preserve"> air monitoring.</w:t>
      </w:r>
    </w:p>
    <w:p w14:paraId="28D9455F" w14:textId="77777777" w:rsidR="00EB21AE" w:rsidRDefault="00EB21AE" w:rsidP="00D7405A">
      <w:pPr>
        <w:pBdr>
          <w:top w:val="nil"/>
          <w:left w:val="nil"/>
          <w:bottom w:val="nil"/>
          <w:right w:val="nil"/>
          <w:between w:val="nil"/>
        </w:pBdr>
        <w:ind w:left="360" w:hanging="360"/>
        <w:contextualSpacing/>
        <w:rPr>
          <w:color w:val="000000"/>
        </w:rPr>
      </w:pPr>
    </w:p>
    <w:p w14:paraId="32470B67" w14:textId="0280A6D2" w:rsidR="00EB21AE" w:rsidRDefault="00EB21AE" w:rsidP="005516D5">
      <w:pPr>
        <w:numPr>
          <w:ilvl w:val="0"/>
          <w:numId w:val="5"/>
        </w:numPr>
        <w:pBdr>
          <w:top w:val="nil"/>
          <w:left w:val="nil"/>
          <w:bottom w:val="nil"/>
          <w:right w:val="nil"/>
          <w:between w:val="nil"/>
        </w:pBdr>
        <w:ind w:left="360"/>
        <w:contextualSpacing/>
        <w:rPr>
          <w:color w:val="000000"/>
        </w:rPr>
      </w:pPr>
      <w:r>
        <w:rPr>
          <w:color w:val="000000"/>
        </w:rPr>
        <w:t xml:space="preserve">The program would include a technical assistance staff person to help sources explore and analyze emission reduction options if they are required. DEQ </w:t>
      </w:r>
      <w:r w:rsidR="00BF068D">
        <w:rPr>
          <w:color w:val="000000"/>
        </w:rPr>
        <w:t xml:space="preserve">and LRAPA </w:t>
      </w:r>
      <w:r>
        <w:rPr>
          <w:color w:val="000000"/>
        </w:rPr>
        <w:t xml:space="preserve">anticipate that </w:t>
      </w:r>
      <w:r w:rsidR="006F55C2">
        <w:rPr>
          <w:color w:val="000000"/>
        </w:rPr>
        <w:t xml:space="preserve">technical assistance to small businesses </w:t>
      </w:r>
      <w:r>
        <w:rPr>
          <w:color w:val="000000"/>
        </w:rPr>
        <w:t>will be prioritized, consistent with fiscal advisory committee small business mitigation recommendations on providing technical assistance.</w:t>
      </w:r>
    </w:p>
    <w:p w14:paraId="6A8D499A" w14:textId="77777777" w:rsidR="00EB21AE" w:rsidRDefault="00EB21AE" w:rsidP="00EB21AE">
      <w:pPr>
        <w:pBdr>
          <w:top w:val="nil"/>
          <w:left w:val="nil"/>
          <w:bottom w:val="nil"/>
          <w:right w:val="nil"/>
          <w:between w:val="nil"/>
        </w:pBdr>
        <w:ind w:left="540" w:firstLine="0"/>
        <w:rPr>
          <w:color w:val="000000"/>
        </w:rPr>
      </w:pPr>
    </w:p>
    <w:p w14:paraId="494D9B52" w14:textId="77777777" w:rsidR="003143CE" w:rsidRDefault="003143CE" w:rsidP="00D7405A">
      <w:pPr>
        <w:keepNext/>
        <w:keepLines/>
        <w:pBdr>
          <w:top w:val="nil"/>
          <w:left w:val="nil"/>
          <w:bottom w:val="nil"/>
          <w:right w:val="nil"/>
          <w:between w:val="nil"/>
        </w:pBdr>
        <w:ind w:left="0" w:right="14" w:firstLine="0"/>
        <w:rPr>
          <w:rFonts w:ascii="Arial" w:eastAsia="Arial" w:hAnsi="Arial" w:cs="Arial"/>
          <w:b/>
          <w:color w:val="000000"/>
        </w:rPr>
      </w:pPr>
    </w:p>
    <w:p w14:paraId="414C74BA" w14:textId="0B3DA735" w:rsidR="003143CE" w:rsidRDefault="006C66DA" w:rsidP="00D7405A">
      <w:pPr>
        <w:keepNext/>
        <w:keepLines/>
        <w:pBdr>
          <w:top w:val="nil"/>
          <w:left w:val="nil"/>
          <w:bottom w:val="nil"/>
          <w:right w:val="nil"/>
          <w:between w:val="nil"/>
        </w:pBdr>
        <w:ind w:left="0" w:right="-432" w:firstLine="0"/>
        <w:rPr>
          <w:rFonts w:ascii="Arial" w:eastAsia="Arial" w:hAnsi="Arial" w:cs="Arial"/>
          <w:b/>
          <w:color w:val="000000"/>
        </w:rPr>
      </w:pPr>
      <w:r>
        <w:rPr>
          <w:rFonts w:ascii="Arial" w:eastAsia="Arial" w:hAnsi="Arial" w:cs="Arial"/>
          <w:b/>
          <w:color w:val="000000"/>
        </w:rPr>
        <w:t>How DEQ</w:t>
      </w:r>
      <w:r w:rsidR="00BF068D">
        <w:rPr>
          <w:rFonts w:ascii="Arial" w:eastAsia="Arial" w:hAnsi="Arial" w:cs="Arial"/>
          <w:b/>
          <w:color w:val="000000"/>
        </w:rPr>
        <w:t xml:space="preserve"> and LRAPA</w:t>
      </w:r>
      <w:r>
        <w:rPr>
          <w:rFonts w:ascii="Arial" w:eastAsia="Arial" w:hAnsi="Arial" w:cs="Arial"/>
          <w:b/>
          <w:color w:val="000000"/>
        </w:rPr>
        <w:t xml:space="preserve"> involved small businesses in developing this proposed rule</w:t>
      </w:r>
    </w:p>
    <w:p w14:paraId="2D26D88A" w14:textId="4A50292F" w:rsidR="003143CE" w:rsidRDefault="006C66DA" w:rsidP="00D7405A">
      <w:pPr>
        <w:pBdr>
          <w:top w:val="nil"/>
          <w:left w:val="nil"/>
          <w:bottom w:val="nil"/>
          <w:right w:val="nil"/>
          <w:between w:val="nil"/>
        </w:pBdr>
        <w:spacing w:after="120"/>
        <w:ind w:left="0" w:firstLine="0"/>
        <w:rPr>
          <w:color w:val="000000"/>
        </w:rPr>
      </w:pPr>
      <w:r>
        <w:rPr>
          <w:color w:val="000000"/>
        </w:rPr>
        <w:t xml:space="preserve">DEQ notified </w:t>
      </w:r>
      <w:r w:rsidR="00BF068D">
        <w:rPr>
          <w:color w:val="000000"/>
        </w:rPr>
        <w:t xml:space="preserve">Lane County </w:t>
      </w:r>
      <w:r>
        <w:rPr>
          <w:color w:val="000000"/>
        </w:rPr>
        <w:t xml:space="preserve">small businesses during rule development by email, announcements on the DEQ </w:t>
      </w:r>
      <w:r w:rsidR="00BF068D">
        <w:rPr>
          <w:color w:val="000000"/>
        </w:rPr>
        <w:t xml:space="preserve">and LRAPA </w:t>
      </w:r>
      <w:r>
        <w:rPr>
          <w:color w:val="000000"/>
        </w:rPr>
        <w:t>website, advisory committee meetings, and through Twitter and Facebook. Small business representatives were on the Rules Advisory Committee during rule development. At the onset of the first public comment period</w:t>
      </w:r>
      <w:r w:rsidR="00BF068D">
        <w:rPr>
          <w:color w:val="000000"/>
        </w:rPr>
        <w:t xml:space="preserve">, DEQ notified small businesses, including those in Lane County, </w:t>
      </w:r>
      <w:r>
        <w:rPr>
          <w:color w:val="000000"/>
        </w:rPr>
        <w:t>by email, and notices in the Secretary of State Bulletin.</w:t>
      </w:r>
    </w:p>
    <w:p w14:paraId="464DFF39" w14:textId="77777777" w:rsidR="003143CE" w:rsidRDefault="003143CE" w:rsidP="00D7405A">
      <w:pPr>
        <w:pStyle w:val="Heading2"/>
        <w:ind w:left="0" w:firstLine="0"/>
      </w:pPr>
      <w:bookmarkStart w:id="13" w:name="_17dp8vu" w:colFirst="0" w:colLast="0"/>
      <w:bookmarkEnd w:id="13"/>
    </w:p>
    <w:p w14:paraId="3945066C" w14:textId="77777777" w:rsidR="003143CE" w:rsidRDefault="006C66DA" w:rsidP="00D7405A">
      <w:pPr>
        <w:pStyle w:val="Heading2"/>
        <w:ind w:left="0" w:firstLine="0"/>
      </w:pPr>
      <w:bookmarkStart w:id="14" w:name="_Toc527537750"/>
      <w:r>
        <w:t>Impacts on the public</w:t>
      </w:r>
      <w:bookmarkEnd w:id="14"/>
    </w:p>
    <w:p w14:paraId="28143979" w14:textId="0BCE3D3F" w:rsidR="003143CE" w:rsidRDefault="006C66DA" w:rsidP="00D7405A">
      <w:pPr>
        <w:pBdr>
          <w:top w:val="nil"/>
          <w:left w:val="nil"/>
          <w:bottom w:val="nil"/>
          <w:right w:val="nil"/>
          <w:between w:val="nil"/>
        </w:pBdr>
        <w:ind w:left="0" w:firstLine="0"/>
        <w:rPr>
          <w:color w:val="000000"/>
        </w:rPr>
      </w:pPr>
      <w:r>
        <w:rPr>
          <w:color w:val="000000"/>
        </w:rPr>
        <w:t xml:space="preserve">The </w:t>
      </w:r>
      <w:r w:rsidR="00BF068D">
        <w:rPr>
          <w:color w:val="000000"/>
        </w:rPr>
        <w:t>adopted</w:t>
      </w:r>
      <w:r>
        <w:rPr>
          <w:color w:val="000000"/>
        </w:rPr>
        <w:t xml:space="preserve"> Cleaner Air Oregon rules are intended to assess and decrease risk above Risk Action Levels for people living near industrial and commercial facilities</w:t>
      </w:r>
      <w:r w:rsidR="00D020C9">
        <w:rPr>
          <w:color w:val="000000"/>
        </w:rPr>
        <w:t xml:space="preserve"> that emit toxic air contaminants</w:t>
      </w:r>
      <w:r>
        <w:rPr>
          <w:color w:val="000000"/>
        </w:rPr>
        <w:t xml:space="preserve">. </w:t>
      </w:r>
      <w:r w:rsidR="00BF28B0">
        <w:rPr>
          <w:color w:val="000000"/>
        </w:rPr>
        <w:t>R</w:t>
      </w:r>
      <w:r w:rsidR="0046522A">
        <w:rPr>
          <w:color w:val="000000"/>
        </w:rPr>
        <w:t xml:space="preserve">isk </w:t>
      </w:r>
      <w:r w:rsidR="00BF28B0">
        <w:rPr>
          <w:color w:val="000000"/>
        </w:rPr>
        <w:t>analyse</w:t>
      </w:r>
      <w:r>
        <w:rPr>
          <w:color w:val="000000"/>
        </w:rPr>
        <w:t>s w</w:t>
      </w:r>
      <w:r w:rsidR="00BF28B0">
        <w:rPr>
          <w:color w:val="000000"/>
        </w:rPr>
        <w:t>ill</w:t>
      </w:r>
      <w:r>
        <w:rPr>
          <w:color w:val="000000"/>
        </w:rPr>
        <w:t xml:space="preserve"> be based on many factors, including the best available science regarding toxicity of regulated toxic air contaminants, as in the Risk-Based Concentrations. Cleaner Air Oregon toxic air contaminant reductions that decrease cancer risk, chronic noncancer risk or acute noncancer risk could create positive economic benefits and improvements in public health and welfare statewide. The rules could also have negative economic effects on the public. In analyzing potential positive and negative effects on the public of the proposed Cleaner Air Oregon rules, DEQ consulted with OHA </w:t>
      </w:r>
      <w:r w:rsidR="00BF28B0">
        <w:rPr>
          <w:color w:val="000000"/>
        </w:rPr>
        <w:t xml:space="preserve">staff </w:t>
      </w:r>
      <w:r>
        <w:rPr>
          <w:color w:val="000000"/>
        </w:rPr>
        <w:t>and relied upon information provided by them.</w:t>
      </w:r>
    </w:p>
    <w:p w14:paraId="2AEDA170" w14:textId="77777777" w:rsidR="003143CE" w:rsidRDefault="003143CE" w:rsidP="00D7405A">
      <w:pPr>
        <w:pBdr>
          <w:top w:val="nil"/>
          <w:left w:val="nil"/>
          <w:bottom w:val="nil"/>
          <w:right w:val="nil"/>
          <w:between w:val="nil"/>
        </w:pBdr>
        <w:ind w:left="0" w:firstLine="0"/>
        <w:rPr>
          <w:color w:val="000000"/>
        </w:rPr>
      </w:pPr>
    </w:p>
    <w:p w14:paraId="79570E4A" w14:textId="77777777" w:rsidR="003143CE" w:rsidRDefault="006C66DA" w:rsidP="00D7405A">
      <w:pPr>
        <w:keepNext/>
        <w:keepLines/>
        <w:pBdr>
          <w:top w:val="nil"/>
          <w:left w:val="nil"/>
          <w:bottom w:val="nil"/>
          <w:right w:val="nil"/>
          <w:between w:val="nil"/>
        </w:pBdr>
        <w:spacing w:before="40"/>
        <w:ind w:left="0" w:right="14" w:firstLine="0"/>
        <w:rPr>
          <w:rFonts w:ascii="Arial" w:eastAsia="Arial" w:hAnsi="Arial" w:cs="Arial"/>
          <w:b/>
          <w:color w:val="000000"/>
          <w:sz w:val="28"/>
          <w:szCs w:val="28"/>
        </w:rPr>
      </w:pPr>
      <w:r>
        <w:rPr>
          <w:rFonts w:ascii="Arial" w:eastAsia="Arial" w:hAnsi="Arial" w:cs="Arial"/>
          <w:b/>
          <w:color w:val="000000"/>
          <w:sz w:val="28"/>
          <w:szCs w:val="28"/>
        </w:rPr>
        <w:t>Positive impacts on the public</w:t>
      </w:r>
    </w:p>
    <w:p w14:paraId="1BCC2D76" w14:textId="6F76A179" w:rsidR="003143CE" w:rsidRDefault="006C66DA" w:rsidP="00D7405A">
      <w:pPr>
        <w:pBdr>
          <w:top w:val="nil"/>
          <w:left w:val="nil"/>
          <w:bottom w:val="nil"/>
          <w:right w:val="nil"/>
          <w:between w:val="nil"/>
        </w:pBdr>
        <w:ind w:left="0" w:right="120" w:firstLine="0"/>
        <w:rPr>
          <w:color w:val="000000"/>
        </w:rPr>
      </w:pPr>
      <w:r>
        <w:rPr>
          <w:color w:val="000000"/>
        </w:rPr>
        <w:t xml:space="preserve">The </w:t>
      </w:r>
      <w:r w:rsidR="00BF068D">
        <w:rPr>
          <w:color w:val="000000"/>
        </w:rPr>
        <w:t>adopted</w:t>
      </w:r>
      <w:r>
        <w:rPr>
          <w:color w:val="000000"/>
        </w:rPr>
        <w:t xml:space="preserve"> Cleaner Air Oregon rules have the potential to meaningfully impact public health in the state by reducing toxic air contaminant emissions. The toxic air contaminants that would be regulated by Cleaner Air Oregon rules are known to increase risk of a wide range of health outcomes including cardiovascular and respiratory illness, lung disease, cancers, birth defects, premature births, developmental disorders, central nervous system damage, intellectual disability, and premature death.</w:t>
      </w:r>
    </w:p>
    <w:p w14:paraId="02F8D605" w14:textId="448EE15A" w:rsidR="003143CE" w:rsidRDefault="006C66DA" w:rsidP="00D7405A">
      <w:pPr>
        <w:pBdr>
          <w:top w:val="nil"/>
          <w:left w:val="nil"/>
          <w:bottom w:val="nil"/>
          <w:right w:val="nil"/>
          <w:between w:val="nil"/>
        </w:pBdr>
        <w:spacing w:before="120" w:after="120"/>
        <w:ind w:left="0" w:right="200" w:firstLine="0"/>
        <w:rPr>
          <w:color w:val="000000"/>
        </w:rPr>
      </w:pPr>
      <w:r>
        <w:rPr>
          <w:color w:val="000000"/>
        </w:rPr>
        <w:t>Based on a preliminary analysis of a subset of emissions inventory data using proposed screening tools and Risk Action Levels, DEQ and OHA have determined that a number of toxic air contaminants are most likely emitted at concentrations whose risk exceeds the proposed Risk Action Levels. Information from EPA’s National Air Toxics Assessment supports this initial analysis. The impact of toxic air contaminants on health depends on people’s exposure. DEQ</w:t>
      </w:r>
      <w:r w:rsidR="00BF068D">
        <w:rPr>
          <w:color w:val="000000"/>
        </w:rPr>
        <w:t>,</w:t>
      </w:r>
      <w:r>
        <w:rPr>
          <w:color w:val="000000"/>
        </w:rPr>
        <w:t xml:space="preserve"> OHA </w:t>
      </w:r>
      <w:r w:rsidR="00BF068D">
        <w:rPr>
          <w:color w:val="000000"/>
        </w:rPr>
        <w:t xml:space="preserve">and LRAPA </w:t>
      </w:r>
      <w:r>
        <w:rPr>
          <w:color w:val="000000"/>
        </w:rPr>
        <w:t xml:space="preserve">do not currently have enough information about how many people are exposed to specific concentrations of industrial and commercial toxic air contaminant emissions or about the relative actual contribution of toxic air contaminants to disease to know how reducing emissions will translate to improved public health in quantitative terms. As Cleaner Air Oregon regulations are implemented, the emissions inventory and the permitting process will improve </w:t>
      </w:r>
      <w:r w:rsidR="00BF068D">
        <w:rPr>
          <w:color w:val="000000"/>
        </w:rPr>
        <w:t xml:space="preserve">LRAPA, </w:t>
      </w:r>
      <w:r>
        <w:rPr>
          <w:color w:val="000000"/>
        </w:rPr>
        <w:t>DEQ and OHA’s understanding of Oregonians</w:t>
      </w:r>
      <w:r w:rsidR="00DA6DA5">
        <w:rPr>
          <w:color w:val="000000"/>
        </w:rPr>
        <w:t>’</w:t>
      </w:r>
      <w:r>
        <w:rPr>
          <w:color w:val="000000"/>
        </w:rPr>
        <w:t xml:space="preserve"> toxic air contaminant exposures. This is especially true for public health risk from toxic air contaminants in neighborhoods close to industrial facilities, where risk may never have been specifically or accurately assessed. </w:t>
      </w:r>
    </w:p>
    <w:p w14:paraId="1F37429A" w14:textId="62834A90" w:rsidR="003143CE" w:rsidRDefault="006C66DA" w:rsidP="00D7405A">
      <w:pPr>
        <w:pBdr>
          <w:top w:val="nil"/>
          <w:left w:val="nil"/>
          <w:bottom w:val="nil"/>
          <w:right w:val="nil"/>
          <w:between w:val="nil"/>
        </w:pBdr>
        <w:spacing w:before="120" w:after="120"/>
        <w:ind w:left="0" w:right="200" w:firstLine="0"/>
        <w:rPr>
          <w:color w:val="000000"/>
        </w:rPr>
      </w:pPr>
      <w:r>
        <w:rPr>
          <w:color w:val="000000"/>
        </w:rPr>
        <w:t xml:space="preserve">National and local air toxics models and other states’ estimates show that </w:t>
      </w:r>
      <w:r w:rsidR="00DA6DA5">
        <w:rPr>
          <w:color w:val="000000"/>
        </w:rPr>
        <w:t>an array of emissions sources</w:t>
      </w:r>
      <w:r w:rsidR="00DA6DA5" w:rsidRPr="0078709F">
        <w:rPr>
          <w:color w:val="000000"/>
        </w:rPr>
        <w:t xml:space="preserve"> </w:t>
      </w:r>
      <w:r w:rsidR="00DA6DA5">
        <w:rPr>
          <w:color w:val="000000"/>
        </w:rPr>
        <w:t>contribute significantly to public health risk. These include non-</w:t>
      </w:r>
      <w:r>
        <w:rPr>
          <w:color w:val="000000"/>
        </w:rPr>
        <w:t>industrial emissions from vehicle engines, wood burning and atmospheric formation of toxic air contaminants</w:t>
      </w:r>
      <w:r w:rsidR="00DA6DA5">
        <w:rPr>
          <w:color w:val="000000"/>
        </w:rPr>
        <w:t>, as well as industrial emissions</w:t>
      </w:r>
      <w:r>
        <w:rPr>
          <w:color w:val="000000"/>
        </w:rPr>
        <w:t>. However this information cannot be used to estimate risk for people living nearby in</w:t>
      </w:r>
      <w:r w:rsidR="00DA6DA5">
        <w:rPr>
          <w:color w:val="000000"/>
        </w:rPr>
        <w:t>dustrial facilities because the data</w:t>
      </w:r>
      <w:r>
        <w:rPr>
          <w:color w:val="000000"/>
        </w:rPr>
        <w:t xml:space="preserve"> are on too large a </w:t>
      </w:r>
      <w:r w:rsidR="00DA6DA5">
        <w:rPr>
          <w:color w:val="000000"/>
        </w:rPr>
        <w:t xml:space="preserve">geographic </w:t>
      </w:r>
      <w:r>
        <w:rPr>
          <w:color w:val="000000"/>
        </w:rPr>
        <w:t>scale, do not factor in where people are actually exposed, do not include all facilities, do not assess the number of pollutants proposed for Cleaner Air Oregon, and do not incl</w:t>
      </w:r>
      <w:r w:rsidR="00B94359">
        <w:rPr>
          <w:color w:val="000000"/>
        </w:rPr>
        <w:t xml:space="preserve">ude risk from acute exposures. </w:t>
      </w:r>
      <w:r>
        <w:rPr>
          <w:color w:val="000000"/>
        </w:rPr>
        <w:t xml:space="preserve">At the geographic level of neighborhoods that could be impacted by industrial </w:t>
      </w:r>
      <w:r>
        <w:t>toxic air contaminant</w:t>
      </w:r>
      <w:r>
        <w:rPr>
          <w:color w:val="000000"/>
        </w:rPr>
        <w:t xml:space="preserve"> emissions, the relative proportions of sources causing </w:t>
      </w:r>
      <w:r>
        <w:t>toxic air contaminant</w:t>
      </w:r>
      <w:r>
        <w:rPr>
          <w:color w:val="000000"/>
        </w:rPr>
        <w:t xml:space="preserve"> risk can be very different from those on a larger spatial scale, for example at the census tract, county or state level. In other air quality programs, DEQ </w:t>
      </w:r>
      <w:r w:rsidR="00BF068D">
        <w:rPr>
          <w:color w:val="000000"/>
        </w:rPr>
        <w:t xml:space="preserve">and LRAPA </w:t>
      </w:r>
      <w:r>
        <w:rPr>
          <w:color w:val="000000"/>
        </w:rPr>
        <w:t>continue to work on the larger scale exposure risks from ubiquitous non industrial sources.</w:t>
      </w:r>
      <w:r w:rsidR="00DA6DA5">
        <w:rPr>
          <w:color w:val="000000"/>
        </w:rPr>
        <w:t xml:space="preserve"> Cleaner Air Oregon </w:t>
      </w:r>
      <w:r w:rsidR="00BF068D">
        <w:rPr>
          <w:color w:val="000000"/>
        </w:rPr>
        <w:t>gave LRAPA</w:t>
      </w:r>
      <w:r w:rsidR="00DA6DA5">
        <w:rPr>
          <w:color w:val="000000"/>
        </w:rPr>
        <w:t xml:space="preserve"> a regulatory tool to address localized health risks from toxic air contaminants, and industrial emissions reductions will also contribute to area-wide reductions in air toxics.</w:t>
      </w:r>
    </w:p>
    <w:p w14:paraId="2602DE0C" w14:textId="77777777" w:rsidR="003143CE" w:rsidRDefault="006C66DA" w:rsidP="00D7405A">
      <w:pPr>
        <w:pBdr>
          <w:top w:val="nil"/>
          <w:left w:val="nil"/>
          <w:bottom w:val="nil"/>
          <w:right w:val="nil"/>
          <w:between w:val="nil"/>
        </w:pBdr>
        <w:spacing w:before="120" w:after="120"/>
        <w:ind w:left="0" w:right="200" w:firstLine="0"/>
        <w:rPr>
          <w:color w:val="000000"/>
        </w:rPr>
      </w:pPr>
      <w:r>
        <w:rPr>
          <w:color w:val="000000"/>
        </w:rPr>
        <w:t>In this analysis it is not possible to predict the total reduced medical costs that would result from the proposed rules</w:t>
      </w:r>
      <w:r w:rsidR="00DA6DA5">
        <w:rPr>
          <w:color w:val="000000"/>
        </w:rPr>
        <w:t xml:space="preserve"> for the reasons noted above</w:t>
      </w:r>
      <w:r>
        <w:rPr>
          <w:color w:val="000000"/>
        </w:rPr>
        <w:t>. However, it is possible to describe the range of health outcomes associated with toxic air contaminants currently emitted in Oregon and to describe the economic burden of medical treatment for a subset of those health effects. This section also points to national analyses that estimate the fraction of certain diseases that are due to environmental exposures.</w:t>
      </w:r>
    </w:p>
    <w:p w14:paraId="570D4381" w14:textId="77777777" w:rsidR="003143CE" w:rsidRDefault="003143CE" w:rsidP="00D7405A">
      <w:pPr>
        <w:pBdr>
          <w:top w:val="nil"/>
          <w:left w:val="nil"/>
          <w:bottom w:val="nil"/>
          <w:right w:val="nil"/>
          <w:between w:val="nil"/>
        </w:pBdr>
        <w:ind w:left="0" w:firstLine="0"/>
        <w:rPr>
          <w:color w:val="000000"/>
        </w:rPr>
      </w:pPr>
    </w:p>
    <w:p w14:paraId="32E3A134" w14:textId="77777777" w:rsidR="003143CE" w:rsidRDefault="006C66DA" w:rsidP="00D7405A">
      <w:pPr>
        <w:keepNext/>
        <w:keepLines/>
        <w:pBdr>
          <w:top w:val="nil"/>
          <w:left w:val="nil"/>
          <w:bottom w:val="nil"/>
          <w:right w:val="nil"/>
          <w:between w:val="nil"/>
        </w:pBdr>
        <w:ind w:left="0" w:right="14" w:firstLine="0"/>
        <w:rPr>
          <w:rFonts w:ascii="Arial" w:eastAsia="Arial" w:hAnsi="Arial" w:cs="Arial"/>
          <w:b/>
          <w:color w:val="000000"/>
        </w:rPr>
      </w:pPr>
      <w:r>
        <w:rPr>
          <w:rFonts w:ascii="Arial" w:eastAsia="Arial" w:hAnsi="Arial" w:cs="Arial"/>
          <w:b/>
          <w:color w:val="000000"/>
        </w:rPr>
        <w:t xml:space="preserve">Health effects caused by toxic air contaminants commonly emitted by facilities in Oregon </w:t>
      </w:r>
    </w:p>
    <w:p w14:paraId="61AC0C99" w14:textId="77777777" w:rsidR="003143CE" w:rsidRDefault="006C66DA" w:rsidP="00D7405A">
      <w:pPr>
        <w:pBdr>
          <w:top w:val="nil"/>
          <w:left w:val="nil"/>
          <w:bottom w:val="nil"/>
          <w:right w:val="nil"/>
          <w:between w:val="nil"/>
        </w:pBdr>
        <w:spacing w:after="120"/>
        <w:ind w:left="0" w:right="200" w:firstLine="0"/>
        <w:rPr>
          <w:color w:val="000000"/>
        </w:rPr>
      </w:pPr>
      <w:r>
        <w:rPr>
          <w:color w:val="000000"/>
        </w:rPr>
        <w:t>DEQ and OHA summarized the health effects associated with 15 of the toxic air contaminants to be regulated under Cleaner Air Oregon. This information is summarized in Table 9 below. This summary illustrates the range of health effects that may be caused by this small subset of 15 toxic air contaminants. Many more of the toxic air contaminants to be regulated under Cleaner Air Oregon are associated with these and other health effects.</w:t>
      </w:r>
    </w:p>
    <w:p w14:paraId="206C3914" w14:textId="77777777" w:rsidR="003143CE" w:rsidRDefault="003143CE" w:rsidP="00D7405A">
      <w:pPr>
        <w:pBdr>
          <w:top w:val="nil"/>
          <w:left w:val="nil"/>
          <w:bottom w:val="nil"/>
          <w:right w:val="nil"/>
          <w:between w:val="nil"/>
        </w:pBdr>
        <w:ind w:left="0" w:firstLine="0"/>
        <w:rPr>
          <w:color w:val="000000"/>
        </w:rPr>
      </w:pPr>
    </w:p>
    <w:tbl>
      <w:tblPr>
        <w:tblStyle w:val="af1"/>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5220"/>
        <w:gridCol w:w="4050"/>
      </w:tblGrid>
      <w:tr w:rsidR="003143CE" w14:paraId="6F20D775" w14:textId="77777777" w:rsidTr="004E628C">
        <w:trPr>
          <w:trHeight w:val="860"/>
          <w:tblHeader/>
        </w:trPr>
        <w:tc>
          <w:tcPr>
            <w:tcW w:w="9270" w:type="dxa"/>
            <w:gridSpan w:val="2"/>
            <w:shd w:val="clear" w:color="auto" w:fill="DEEBF6"/>
            <w:tcMar>
              <w:top w:w="100" w:type="dxa"/>
              <w:left w:w="100" w:type="dxa"/>
              <w:bottom w:w="100" w:type="dxa"/>
              <w:right w:w="100" w:type="dxa"/>
            </w:tcMar>
          </w:tcPr>
          <w:p w14:paraId="72D67287" w14:textId="77777777" w:rsidR="003143CE" w:rsidRDefault="006C66DA" w:rsidP="00625250">
            <w:pPr>
              <w:keepNext/>
              <w:keepLines/>
              <w:pBdr>
                <w:top w:val="nil"/>
                <w:left w:val="nil"/>
                <w:bottom w:val="nil"/>
                <w:right w:val="nil"/>
                <w:between w:val="nil"/>
              </w:pBdr>
              <w:spacing w:before="120" w:after="120"/>
              <w:ind w:left="82" w:hanging="7"/>
              <w:jc w:val="center"/>
              <w:rPr>
                <w:b/>
                <w:color w:val="000000"/>
              </w:rPr>
            </w:pPr>
            <w:bookmarkStart w:id="15" w:name="_3rdcrjn" w:colFirst="0" w:colLast="0"/>
            <w:bookmarkEnd w:id="15"/>
            <w:r>
              <w:rPr>
                <w:b/>
                <w:color w:val="000000"/>
              </w:rPr>
              <w:t>Table 9</w:t>
            </w:r>
          </w:p>
          <w:p w14:paraId="27F4A313" w14:textId="77777777" w:rsidR="003143CE" w:rsidRDefault="006C66DA" w:rsidP="00625250">
            <w:pPr>
              <w:pBdr>
                <w:top w:val="nil"/>
                <w:left w:val="nil"/>
                <w:bottom w:val="nil"/>
                <w:right w:val="nil"/>
                <w:between w:val="nil"/>
              </w:pBdr>
              <w:spacing w:before="40"/>
              <w:ind w:left="82" w:hanging="7"/>
              <w:jc w:val="center"/>
              <w:rPr>
                <w:b/>
                <w:color w:val="000000"/>
                <w:sz w:val="23"/>
                <w:szCs w:val="23"/>
              </w:rPr>
            </w:pPr>
            <w:r>
              <w:rPr>
                <w:b/>
                <w:color w:val="000000"/>
              </w:rPr>
              <w:t>Examples of health effects associated with a subset of 15 toxic air contaminants</w:t>
            </w:r>
          </w:p>
        </w:tc>
      </w:tr>
      <w:tr w:rsidR="003143CE" w14:paraId="23518A94" w14:textId="77777777" w:rsidTr="004E628C">
        <w:trPr>
          <w:trHeight w:val="660"/>
          <w:tblHeader/>
        </w:trPr>
        <w:tc>
          <w:tcPr>
            <w:tcW w:w="5220" w:type="dxa"/>
            <w:shd w:val="clear" w:color="auto" w:fill="BDD7EE"/>
            <w:tcMar>
              <w:top w:w="100" w:type="dxa"/>
              <w:left w:w="100" w:type="dxa"/>
              <w:bottom w:w="100" w:type="dxa"/>
              <w:right w:w="100" w:type="dxa"/>
            </w:tcMar>
            <w:vAlign w:val="center"/>
          </w:tcPr>
          <w:p w14:paraId="59F68F40" w14:textId="77777777" w:rsidR="003143CE" w:rsidRDefault="006C66DA" w:rsidP="00625250">
            <w:pPr>
              <w:pBdr>
                <w:top w:val="nil"/>
                <w:left w:val="nil"/>
                <w:bottom w:val="nil"/>
                <w:right w:val="nil"/>
                <w:between w:val="nil"/>
              </w:pBdr>
              <w:spacing w:before="40"/>
              <w:ind w:left="82" w:hanging="7"/>
              <w:jc w:val="center"/>
              <w:rPr>
                <w:color w:val="000000"/>
                <w:sz w:val="23"/>
                <w:szCs w:val="23"/>
              </w:rPr>
            </w:pPr>
            <w:r>
              <w:rPr>
                <w:color w:val="000000"/>
                <w:sz w:val="23"/>
                <w:szCs w:val="23"/>
              </w:rPr>
              <w:t>Type of Toxicity</w:t>
            </w:r>
          </w:p>
        </w:tc>
        <w:tc>
          <w:tcPr>
            <w:tcW w:w="4050" w:type="dxa"/>
            <w:shd w:val="clear" w:color="auto" w:fill="BDD7EE"/>
            <w:tcMar>
              <w:top w:w="100" w:type="dxa"/>
              <w:left w:w="100" w:type="dxa"/>
              <w:bottom w:w="100" w:type="dxa"/>
              <w:right w:w="100" w:type="dxa"/>
            </w:tcMar>
            <w:vAlign w:val="center"/>
          </w:tcPr>
          <w:p w14:paraId="62E26BE1" w14:textId="77777777" w:rsidR="003143CE" w:rsidRDefault="006C66DA" w:rsidP="00DA6DA5">
            <w:pPr>
              <w:pBdr>
                <w:top w:val="nil"/>
                <w:left w:val="nil"/>
                <w:bottom w:val="nil"/>
                <w:right w:val="nil"/>
                <w:between w:val="nil"/>
              </w:pBdr>
              <w:spacing w:before="40"/>
              <w:ind w:left="82" w:right="180" w:hanging="6"/>
              <w:jc w:val="center"/>
              <w:rPr>
                <w:color w:val="000000"/>
                <w:sz w:val="23"/>
                <w:szCs w:val="23"/>
              </w:rPr>
            </w:pPr>
            <w:r>
              <w:rPr>
                <w:color w:val="000000"/>
                <w:sz w:val="23"/>
                <w:szCs w:val="23"/>
              </w:rPr>
              <w:t>Toxic air contaminants associated with these health outcomes</w:t>
            </w:r>
          </w:p>
        </w:tc>
      </w:tr>
      <w:tr w:rsidR="003143CE" w14:paraId="72A0B091" w14:textId="77777777" w:rsidTr="004E628C">
        <w:trPr>
          <w:trHeight w:val="1380"/>
        </w:trPr>
        <w:tc>
          <w:tcPr>
            <w:tcW w:w="5220" w:type="dxa"/>
            <w:tcMar>
              <w:top w:w="100" w:type="dxa"/>
              <w:left w:w="100" w:type="dxa"/>
              <w:bottom w:w="100" w:type="dxa"/>
              <w:right w:w="100" w:type="dxa"/>
            </w:tcMar>
          </w:tcPr>
          <w:p w14:paraId="0A3E2291" w14:textId="77777777" w:rsidR="003143CE" w:rsidRDefault="006C66DA" w:rsidP="00625250">
            <w:pPr>
              <w:pBdr>
                <w:top w:val="nil"/>
                <w:left w:val="nil"/>
                <w:bottom w:val="nil"/>
                <w:right w:val="nil"/>
                <w:between w:val="nil"/>
              </w:pBdr>
              <w:ind w:left="82" w:hanging="7"/>
              <w:rPr>
                <w:color w:val="000000"/>
                <w:sz w:val="23"/>
                <w:szCs w:val="23"/>
              </w:rPr>
            </w:pPr>
            <w:r>
              <w:rPr>
                <w:color w:val="000000"/>
                <w:sz w:val="23"/>
                <w:szCs w:val="23"/>
              </w:rPr>
              <w:t>Respiratory Effects</w:t>
            </w:r>
          </w:p>
          <w:p w14:paraId="0CC0BD24" w14:textId="77777777" w:rsidR="003143CE" w:rsidRDefault="006C66DA" w:rsidP="00625250">
            <w:pPr>
              <w:pBdr>
                <w:top w:val="nil"/>
                <w:left w:val="nil"/>
                <w:bottom w:val="nil"/>
                <w:right w:val="nil"/>
                <w:between w:val="nil"/>
              </w:pBdr>
              <w:ind w:left="82" w:hanging="7"/>
              <w:rPr>
                <w:color w:val="000000"/>
                <w:sz w:val="23"/>
                <w:szCs w:val="23"/>
              </w:rPr>
            </w:pPr>
            <w:r>
              <w:rPr>
                <w:color w:val="000000"/>
                <w:sz w:val="23"/>
                <w:szCs w:val="23"/>
              </w:rPr>
              <w:t>Includes asthma and asthma symptoms (difficulty breathing, shortness of breath, coughing, wheezing, chest pain), reduced lung function, respiratory irritation, and other respiratory conditions</w:t>
            </w:r>
          </w:p>
        </w:tc>
        <w:tc>
          <w:tcPr>
            <w:tcW w:w="4050" w:type="dxa"/>
            <w:tcMar>
              <w:top w:w="100" w:type="dxa"/>
              <w:left w:w="100" w:type="dxa"/>
              <w:bottom w:w="100" w:type="dxa"/>
              <w:right w:w="100" w:type="dxa"/>
            </w:tcMar>
          </w:tcPr>
          <w:p w14:paraId="5924C4D9" w14:textId="77777777" w:rsidR="003143CE" w:rsidRDefault="006C66DA" w:rsidP="00DA6DA5">
            <w:pPr>
              <w:pBdr>
                <w:top w:val="nil"/>
                <w:left w:val="nil"/>
                <w:bottom w:val="nil"/>
                <w:right w:val="nil"/>
                <w:between w:val="nil"/>
              </w:pBdr>
              <w:ind w:left="82" w:right="180" w:hanging="6"/>
              <w:rPr>
                <w:color w:val="000000"/>
                <w:sz w:val="23"/>
                <w:szCs w:val="23"/>
              </w:rPr>
            </w:pPr>
            <w:r>
              <w:rPr>
                <w:color w:val="000000"/>
                <w:sz w:val="23"/>
                <w:szCs w:val="23"/>
              </w:rPr>
              <w:t>formaldehyde*, cobalt*, hexavalent chromium*, cadmium*, chlorine*, acrolein*, hydrogen fluoride*, naphthalene*, PAHs, manganese, arsenic</w:t>
            </w:r>
          </w:p>
        </w:tc>
      </w:tr>
      <w:tr w:rsidR="003143CE" w14:paraId="5EE5573D" w14:textId="77777777" w:rsidTr="004E628C">
        <w:trPr>
          <w:trHeight w:val="620"/>
        </w:trPr>
        <w:tc>
          <w:tcPr>
            <w:tcW w:w="5220" w:type="dxa"/>
            <w:tcMar>
              <w:top w:w="100" w:type="dxa"/>
              <w:left w:w="100" w:type="dxa"/>
              <w:bottom w:w="100" w:type="dxa"/>
              <w:right w:w="100" w:type="dxa"/>
            </w:tcMar>
          </w:tcPr>
          <w:p w14:paraId="19A28E8F" w14:textId="77777777" w:rsidR="003143CE" w:rsidRDefault="006C66DA" w:rsidP="00625250">
            <w:pPr>
              <w:pBdr>
                <w:top w:val="nil"/>
                <w:left w:val="nil"/>
                <w:bottom w:val="nil"/>
                <w:right w:val="nil"/>
                <w:between w:val="nil"/>
              </w:pBdr>
              <w:ind w:left="82" w:hanging="7"/>
              <w:rPr>
                <w:color w:val="000000"/>
                <w:sz w:val="23"/>
                <w:szCs w:val="23"/>
              </w:rPr>
            </w:pPr>
            <w:r>
              <w:rPr>
                <w:color w:val="000000"/>
                <w:sz w:val="23"/>
                <w:szCs w:val="23"/>
              </w:rPr>
              <w:t>Cancer</w:t>
            </w:r>
          </w:p>
          <w:p w14:paraId="0C43BC60" w14:textId="77777777" w:rsidR="003143CE" w:rsidRDefault="006C66DA" w:rsidP="00625250">
            <w:pPr>
              <w:pBdr>
                <w:top w:val="nil"/>
                <w:left w:val="nil"/>
                <w:bottom w:val="nil"/>
                <w:right w:val="nil"/>
                <w:between w:val="nil"/>
              </w:pBdr>
              <w:ind w:left="82" w:hanging="7"/>
              <w:rPr>
                <w:color w:val="000000"/>
                <w:sz w:val="23"/>
                <w:szCs w:val="23"/>
              </w:rPr>
            </w:pPr>
            <w:r>
              <w:rPr>
                <w:color w:val="000000"/>
                <w:sz w:val="23"/>
                <w:szCs w:val="23"/>
              </w:rPr>
              <w:t>includes lung, respiratory, leukemia, lymphoma, liver, kidney and gastrointestinal cancers</w:t>
            </w:r>
          </w:p>
        </w:tc>
        <w:tc>
          <w:tcPr>
            <w:tcW w:w="4050" w:type="dxa"/>
            <w:tcMar>
              <w:top w:w="100" w:type="dxa"/>
              <w:left w:w="100" w:type="dxa"/>
              <w:bottom w:w="100" w:type="dxa"/>
              <w:right w:w="100" w:type="dxa"/>
            </w:tcMar>
          </w:tcPr>
          <w:p w14:paraId="1D9E59BD" w14:textId="77777777" w:rsidR="003143CE" w:rsidRDefault="006C66DA" w:rsidP="00DA6DA5">
            <w:pPr>
              <w:pBdr>
                <w:top w:val="nil"/>
                <w:left w:val="nil"/>
                <w:bottom w:val="nil"/>
                <w:right w:val="nil"/>
                <w:between w:val="nil"/>
              </w:pBdr>
              <w:ind w:left="82" w:right="180" w:hanging="6"/>
              <w:rPr>
                <w:color w:val="000000"/>
                <w:sz w:val="23"/>
                <w:szCs w:val="23"/>
              </w:rPr>
            </w:pPr>
            <w:r>
              <w:rPr>
                <w:color w:val="000000"/>
                <w:sz w:val="23"/>
                <w:szCs w:val="23"/>
              </w:rPr>
              <w:t>arsenic*, hexavalent chromium*, cadmium*, formaldehyde*, PAHs*, benzene*, trichloroethylene*, lead*, dioxins*, naphthalene*</w:t>
            </w:r>
          </w:p>
        </w:tc>
      </w:tr>
      <w:tr w:rsidR="003143CE" w14:paraId="46730C16" w14:textId="77777777" w:rsidTr="004E628C">
        <w:trPr>
          <w:trHeight w:val="600"/>
        </w:trPr>
        <w:tc>
          <w:tcPr>
            <w:tcW w:w="5220" w:type="dxa"/>
            <w:tcMar>
              <w:top w:w="100" w:type="dxa"/>
              <w:left w:w="100" w:type="dxa"/>
              <w:bottom w:w="100" w:type="dxa"/>
              <w:right w:w="100" w:type="dxa"/>
            </w:tcMar>
          </w:tcPr>
          <w:p w14:paraId="1F50A61D" w14:textId="77777777" w:rsidR="003143CE" w:rsidRDefault="006C66DA" w:rsidP="00625250">
            <w:pPr>
              <w:pBdr>
                <w:top w:val="nil"/>
                <w:left w:val="nil"/>
                <w:bottom w:val="nil"/>
                <w:right w:val="nil"/>
                <w:between w:val="nil"/>
              </w:pBdr>
              <w:ind w:left="82" w:hanging="7"/>
              <w:rPr>
                <w:color w:val="000000"/>
                <w:sz w:val="23"/>
                <w:szCs w:val="23"/>
              </w:rPr>
            </w:pPr>
            <w:r>
              <w:rPr>
                <w:color w:val="000000"/>
                <w:sz w:val="23"/>
                <w:szCs w:val="23"/>
              </w:rPr>
              <w:t>Heart Disease</w:t>
            </w:r>
          </w:p>
          <w:p w14:paraId="74017009" w14:textId="77777777" w:rsidR="003143CE" w:rsidRDefault="006C66DA" w:rsidP="00625250">
            <w:pPr>
              <w:pBdr>
                <w:top w:val="nil"/>
                <w:left w:val="nil"/>
                <w:bottom w:val="nil"/>
                <w:right w:val="nil"/>
                <w:between w:val="nil"/>
              </w:pBdr>
              <w:ind w:left="82" w:hanging="7"/>
              <w:rPr>
                <w:color w:val="000000"/>
                <w:sz w:val="23"/>
                <w:szCs w:val="23"/>
              </w:rPr>
            </w:pPr>
            <w:r>
              <w:rPr>
                <w:color w:val="000000"/>
                <w:sz w:val="23"/>
                <w:szCs w:val="23"/>
              </w:rPr>
              <w:t>includes hypertension, arrhythmia, heart attack</w:t>
            </w:r>
          </w:p>
        </w:tc>
        <w:tc>
          <w:tcPr>
            <w:tcW w:w="4050" w:type="dxa"/>
            <w:tcMar>
              <w:top w:w="100" w:type="dxa"/>
              <w:left w:w="100" w:type="dxa"/>
              <w:bottom w:w="100" w:type="dxa"/>
              <w:right w:w="100" w:type="dxa"/>
            </w:tcMar>
          </w:tcPr>
          <w:p w14:paraId="763410BD" w14:textId="77777777" w:rsidR="003143CE" w:rsidRDefault="006C66DA" w:rsidP="00DA6DA5">
            <w:pPr>
              <w:pBdr>
                <w:top w:val="nil"/>
                <w:left w:val="nil"/>
                <w:bottom w:val="nil"/>
                <w:right w:val="nil"/>
                <w:between w:val="nil"/>
              </w:pBdr>
              <w:ind w:left="82" w:right="180" w:hanging="6"/>
              <w:rPr>
                <w:color w:val="000000"/>
                <w:sz w:val="23"/>
                <w:szCs w:val="23"/>
              </w:rPr>
            </w:pPr>
            <w:r>
              <w:rPr>
                <w:color w:val="000000"/>
                <w:sz w:val="23"/>
                <w:szCs w:val="23"/>
              </w:rPr>
              <w:t>arsenic, PAHs, lead, acrolein, hydrogen fluoride</w:t>
            </w:r>
          </w:p>
        </w:tc>
      </w:tr>
      <w:tr w:rsidR="003143CE" w14:paraId="1DC74027" w14:textId="77777777" w:rsidTr="004E628C">
        <w:trPr>
          <w:trHeight w:val="680"/>
        </w:trPr>
        <w:tc>
          <w:tcPr>
            <w:tcW w:w="5220" w:type="dxa"/>
            <w:tcMar>
              <w:top w:w="100" w:type="dxa"/>
              <w:left w:w="100" w:type="dxa"/>
              <w:bottom w:w="100" w:type="dxa"/>
              <w:right w:w="100" w:type="dxa"/>
            </w:tcMar>
          </w:tcPr>
          <w:p w14:paraId="46A37159" w14:textId="77777777" w:rsidR="003143CE" w:rsidRDefault="006C66DA" w:rsidP="00625250">
            <w:pPr>
              <w:pBdr>
                <w:top w:val="nil"/>
                <w:left w:val="nil"/>
                <w:bottom w:val="nil"/>
                <w:right w:val="nil"/>
                <w:between w:val="nil"/>
              </w:pBdr>
              <w:spacing w:before="40"/>
              <w:ind w:left="82" w:hanging="7"/>
              <w:rPr>
                <w:color w:val="000000"/>
                <w:sz w:val="23"/>
                <w:szCs w:val="23"/>
              </w:rPr>
            </w:pPr>
            <w:r>
              <w:rPr>
                <w:color w:val="000000"/>
                <w:sz w:val="23"/>
                <w:szCs w:val="23"/>
              </w:rPr>
              <w:t>Kidney Function</w:t>
            </w:r>
          </w:p>
          <w:p w14:paraId="07403682" w14:textId="77777777" w:rsidR="003143CE" w:rsidRDefault="006C66DA" w:rsidP="00625250">
            <w:pPr>
              <w:pBdr>
                <w:top w:val="nil"/>
                <w:left w:val="nil"/>
                <w:bottom w:val="nil"/>
                <w:right w:val="nil"/>
                <w:between w:val="nil"/>
              </w:pBdr>
              <w:ind w:left="82" w:hanging="7"/>
              <w:rPr>
                <w:color w:val="000000"/>
                <w:sz w:val="23"/>
                <w:szCs w:val="23"/>
              </w:rPr>
            </w:pPr>
            <w:r>
              <w:rPr>
                <w:color w:val="000000"/>
                <w:sz w:val="23"/>
                <w:szCs w:val="23"/>
              </w:rPr>
              <w:t>includes reduced kidney function, kidney stones</w:t>
            </w:r>
          </w:p>
        </w:tc>
        <w:tc>
          <w:tcPr>
            <w:tcW w:w="4050" w:type="dxa"/>
            <w:tcMar>
              <w:top w:w="100" w:type="dxa"/>
              <w:left w:w="100" w:type="dxa"/>
              <w:bottom w:w="100" w:type="dxa"/>
              <w:right w:w="100" w:type="dxa"/>
            </w:tcMar>
          </w:tcPr>
          <w:p w14:paraId="4577BE2B" w14:textId="77777777" w:rsidR="003143CE" w:rsidRDefault="006C66DA" w:rsidP="00DA6DA5">
            <w:pPr>
              <w:pBdr>
                <w:top w:val="nil"/>
                <w:left w:val="nil"/>
                <w:bottom w:val="nil"/>
                <w:right w:val="nil"/>
                <w:between w:val="nil"/>
              </w:pBdr>
              <w:spacing w:before="40"/>
              <w:ind w:left="82" w:right="180" w:hanging="6"/>
              <w:rPr>
                <w:color w:val="000000"/>
                <w:sz w:val="23"/>
                <w:szCs w:val="23"/>
              </w:rPr>
            </w:pPr>
            <w:r>
              <w:rPr>
                <w:color w:val="000000"/>
                <w:sz w:val="23"/>
                <w:szCs w:val="23"/>
              </w:rPr>
              <w:t>cadmium*, lead, trichloroethylene, hydrogen fluoride</w:t>
            </w:r>
          </w:p>
        </w:tc>
      </w:tr>
      <w:tr w:rsidR="003143CE" w14:paraId="2077B39D" w14:textId="77777777" w:rsidTr="004E628C">
        <w:trPr>
          <w:trHeight w:val="760"/>
        </w:trPr>
        <w:tc>
          <w:tcPr>
            <w:tcW w:w="5220" w:type="dxa"/>
            <w:tcBorders>
              <w:bottom w:val="single" w:sz="4" w:space="0" w:color="000000"/>
            </w:tcBorders>
            <w:tcMar>
              <w:top w:w="100" w:type="dxa"/>
              <w:left w:w="100" w:type="dxa"/>
              <w:bottom w:w="100" w:type="dxa"/>
              <w:right w:w="100" w:type="dxa"/>
            </w:tcMar>
          </w:tcPr>
          <w:p w14:paraId="7FF4EB69" w14:textId="77777777" w:rsidR="003143CE" w:rsidRDefault="006C66DA" w:rsidP="00625250">
            <w:pPr>
              <w:pBdr>
                <w:top w:val="nil"/>
                <w:left w:val="nil"/>
                <w:bottom w:val="nil"/>
                <w:right w:val="nil"/>
                <w:between w:val="nil"/>
              </w:pBdr>
              <w:spacing w:before="40"/>
              <w:ind w:left="82" w:hanging="7"/>
              <w:rPr>
                <w:color w:val="000000"/>
                <w:sz w:val="23"/>
                <w:szCs w:val="23"/>
              </w:rPr>
            </w:pPr>
            <w:r>
              <w:rPr>
                <w:color w:val="000000"/>
                <w:sz w:val="23"/>
                <w:szCs w:val="23"/>
              </w:rPr>
              <w:t>Liver Disease</w:t>
            </w:r>
          </w:p>
          <w:p w14:paraId="71F813C7" w14:textId="77777777" w:rsidR="003143CE" w:rsidRDefault="006C66DA" w:rsidP="00625250">
            <w:pPr>
              <w:pBdr>
                <w:top w:val="nil"/>
                <w:left w:val="nil"/>
                <w:bottom w:val="nil"/>
                <w:right w:val="nil"/>
                <w:between w:val="nil"/>
              </w:pBdr>
              <w:ind w:left="82" w:hanging="7"/>
              <w:rPr>
                <w:color w:val="000000"/>
                <w:sz w:val="23"/>
                <w:szCs w:val="23"/>
              </w:rPr>
            </w:pPr>
            <w:r>
              <w:rPr>
                <w:color w:val="000000"/>
                <w:sz w:val="23"/>
                <w:szCs w:val="23"/>
              </w:rPr>
              <w:t>includes reduced liver function, fatty liver disease</w:t>
            </w:r>
          </w:p>
        </w:tc>
        <w:tc>
          <w:tcPr>
            <w:tcW w:w="4050" w:type="dxa"/>
            <w:tcBorders>
              <w:bottom w:val="single" w:sz="4" w:space="0" w:color="000000"/>
            </w:tcBorders>
            <w:tcMar>
              <w:top w:w="100" w:type="dxa"/>
              <w:left w:w="100" w:type="dxa"/>
              <w:bottom w:w="100" w:type="dxa"/>
              <w:right w:w="100" w:type="dxa"/>
            </w:tcMar>
          </w:tcPr>
          <w:p w14:paraId="551BA437" w14:textId="77777777" w:rsidR="003143CE" w:rsidRDefault="006C66DA" w:rsidP="00DA6DA5">
            <w:pPr>
              <w:pBdr>
                <w:top w:val="nil"/>
                <w:left w:val="nil"/>
                <w:bottom w:val="nil"/>
                <w:right w:val="nil"/>
                <w:between w:val="nil"/>
              </w:pBdr>
              <w:spacing w:before="40"/>
              <w:ind w:left="82" w:right="180" w:hanging="6"/>
              <w:rPr>
                <w:color w:val="000000"/>
                <w:sz w:val="23"/>
                <w:szCs w:val="23"/>
              </w:rPr>
            </w:pPr>
            <w:r>
              <w:rPr>
                <w:color w:val="000000"/>
                <w:sz w:val="23"/>
                <w:szCs w:val="23"/>
              </w:rPr>
              <w:t>dioxin*, trichloroethylene, hydrogen fluoride</w:t>
            </w:r>
          </w:p>
        </w:tc>
      </w:tr>
      <w:tr w:rsidR="003143CE" w14:paraId="0CC09186" w14:textId="77777777" w:rsidTr="004E628C">
        <w:trPr>
          <w:trHeight w:val="1400"/>
        </w:trPr>
        <w:tc>
          <w:tcPr>
            <w:tcW w:w="5220" w:type="dxa"/>
            <w:tcBorders>
              <w:bottom w:val="single" w:sz="4" w:space="0" w:color="000000"/>
            </w:tcBorders>
            <w:tcMar>
              <w:top w:w="100" w:type="dxa"/>
              <w:left w:w="100" w:type="dxa"/>
              <w:bottom w:w="100" w:type="dxa"/>
              <w:right w:w="100" w:type="dxa"/>
            </w:tcMar>
          </w:tcPr>
          <w:p w14:paraId="2B325B83" w14:textId="77777777" w:rsidR="003143CE" w:rsidRDefault="006C66DA" w:rsidP="00625250">
            <w:pPr>
              <w:pBdr>
                <w:top w:val="nil"/>
                <w:left w:val="nil"/>
                <w:bottom w:val="nil"/>
                <w:right w:val="nil"/>
                <w:between w:val="nil"/>
              </w:pBdr>
              <w:spacing w:before="40"/>
              <w:ind w:left="82" w:hanging="7"/>
              <w:rPr>
                <w:color w:val="000000"/>
                <w:sz w:val="23"/>
                <w:szCs w:val="23"/>
              </w:rPr>
            </w:pPr>
            <w:r>
              <w:rPr>
                <w:color w:val="000000"/>
                <w:sz w:val="23"/>
                <w:szCs w:val="23"/>
              </w:rPr>
              <w:t>Neurological Effects</w:t>
            </w:r>
          </w:p>
          <w:p w14:paraId="45ED8363" w14:textId="77777777" w:rsidR="003143CE" w:rsidRDefault="006C66DA" w:rsidP="00625250">
            <w:pPr>
              <w:pBdr>
                <w:top w:val="nil"/>
                <w:left w:val="nil"/>
                <w:bottom w:val="nil"/>
                <w:right w:val="nil"/>
                <w:between w:val="nil"/>
              </w:pBdr>
              <w:ind w:left="82" w:hanging="7"/>
              <w:rPr>
                <w:color w:val="000000"/>
                <w:sz w:val="23"/>
                <w:szCs w:val="23"/>
              </w:rPr>
            </w:pPr>
            <w:r>
              <w:rPr>
                <w:color w:val="000000"/>
                <w:sz w:val="23"/>
                <w:szCs w:val="23"/>
              </w:rPr>
              <w:t>includes effects on motor function, balance, vision, hearing, cognition, memory, anxiety, focus or behavior following exposure as an adult or during brain development</w:t>
            </w:r>
          </w:p>
        </w:tc>
        <w:tc>
          <w:tcPr>
            <w:tcW w:w="4050" w:type="dxa"/>
            <w:tcBorders>
              <w:bottom w:val="single" w:sz="4" w:space="0" w:color="000000"/>
            </w:tcBorders>
            <w:tcMar>
              <w:top w:w="100" w:type="dxa"/>
              <w:left w:w="100" w:type="dxa"/>
              <w:bottom w:w="100" w:type="dxa"/>
              <w:right w:w="100" w:type="dxa"/>
            </w:tcMar>
          </w:tcPr>
          <w:p w14:paraId="43D63BCA" w14:textId="77777777" w:rsidR="003143CE" w:rsidRDefault="006C66DA" w:rsidP="00DA6DA5">
            <w:pPr>
              <w:pBdr>
                <w:top w:val="nil"/>
                <w:left w:val="nil"/>
                <w:bottom w:val="nil"/>
                <w:right w:val="nil"/>
                <w:between w:val="nil"/>
              </w:pBdr>
              <w:spacing w:before="40"/>
              <w:ind w:left="82" w:right="180" w:hanging="6"/>
              <w:rPr>
                <w:color w:val="000000"/>
                <w:sz w:val="23"/>
                <w:szCs w:val="23"/>
              </w:rPr>
            </w:pPr>
            <w:r>
              <w:rPr>
                <w:color w:val="000000"/>
                <w:sz w:val="23"/>
                <w:szCs w:val="23"/>
              </w:rPr>
              <w:t>lead*, arsenic*, manganese*, cadmium, PAHs, benzene, trichloroethylene, formaldehyde, cobalt</w:t>
            </w:r>
          </w:p>
        </w:tc>
      </w:tr>
      <w:tr w:rsidR="003143CE" w14:paraId="62065E78" w14:textId="77777777" w:rsidTr="004E628C">
        <w:trPr>
          <w:trHeight w:val="1140"/>
        </w:trPr>
        <w:tc>
          <w:tcPr>
            <w:tcW w:w="5220" w:type="dxa"/>
            <w:tcBorders>
              <w:bottom w:val="single" w:sz="4" w:space="0" w:color="000000"/>
            </w:tcBorders>
            <w:tcMar>
              <w:top w:w="100" w:type="dxa"/>
              <w:left w:w="100" w:type="dxa"/>
              <w:bottom w:w="100" w:type="dxa"/>
              <w:right w:w="100" w:type="dxa"/>
            </w:tcMar>
          </w:tcPr>
          <w:p w14:paraId="529B6CB0" w14:textId="77777777" w:rsidR="003143CE" w:rsidRDefault="006C66DA" w:rsidP="00625250">
            <w:pPr>
              <w:pBdr>
                <w:top w:val="nil"/>
                <w:left w:val="nil"/>
                <w:bottom w:val="nil"/>
                <w:right w:val="nil"/>
                <w:between w:val="nil"/>
              </w:pBdr>
              <w:ind w:left="82" w:hanging="7"/>
              <w:rPr>
                <w:color w:val="000000"/>
                <w:sz w:val="23"/>
                <w:szCs w:val="23"/>
              </w:rPr>
            </w:pPr>
            <w:r>
              <w:rPr>
                <w:color w:val="000000"/>
                <w:sz w:val="23"/>
                <w:szCs w:val="23"/>
              </w:rPr>
              <w:t>Fetal Development</w:t>
            </w:r>
          </w:p>
          <w:p w14:paraId="2FA57FD1" w14:textId="77777777" w:rsidR="003143CE" w:rsidRDefault="006C66DA" w:rsidP="00625250">
            <w:pPr>
              <w:pBdr>
                <w:top w:val="nil"/>
                <w:left w:val="nil"/>
                <w:bottom w:val="nil"/>
                <w:right w:val="nil"/>
                <w:between w:val="nil"/>
              </w:pBdr>
              <w:ind w:left="82" w:hanging="7"/>
              <w:rPr>
                <w:color w:val="000000"/>
                <w:sz w:val="23"/>
                <w:szCs w:val="23"/>
              </w:rPr>
            </w:pPr>
            <w:r>
              <w:rPr>
                <w:color w:val="000000"/>
                <w:sz w:val="23"/>
                <w:szCs w:val="23"/>
              </w:rPr>
              <w:t>includes low birth weight, pre-term birth, miscarriage, and birth defects following exposure to mothers during pregnancy</w:t>
            </w:r>
          </w:p>
        </w:tc>
        <w:tc>
          <w:tcPr>
            <w:tcW w:w="4050" w:type="dxa"/>
            <w:tcBorders>
              <w:bottom w:val="single" w:sz="4" w:space="0" w:color="000000"/>
            </w:tcBorders>
            <w:tcMar>
              <w:top w:w="100" w:type="dxa"/>
              <w:left w:w="100" w:type="dxa"/>
              <w:bottom w:w="100" w:type="dxa"/>
              <w:right w:w="100" w:type="dxa"/>
            </w:tcMar>
          </w:tcPr>
          <w:p w14:paraId="7B2553A2" w14:textId="77777777" w:rsidR="003143CE" w:rsidRDefault="006C66DA" w:rsidP="00DA6DA5">
            <w:pPr>
              <w:pBdr>
                <w:top w:val="nil"/>
                <w:left w:val="nil"/>
                <w:bottom w:val="nil"/>
                <w:right w:val="nil"/>
                <w:between w:val="nil"/>
              </w:pBdr>
              <w:ind w:left="82" w:right="180" w:hanging="6"/>
              <w:rPr>
                <w:color w:val="000000"/>
                <w:sz w:val="23"/>
                <w:szCs w:val="23"/>
              </w:rPr>
            </w:pPr>
            <w:r>
              <w:rPr>
                <w:color w:val="000000"/>
                <w:sz w:val="23"/>
                <w:szCs w:val="23"/>
              </w:rPr>
              <w:t>arsenic*, PAHs*, trichloroethylene*, formaldehyde, cadmium, benzene, trichloroethylene, lead, dioxins</w:t>
            </w:r>
          </w:p>
        </w:tc>
      </w:tr>
      <w:tr w:rsidR="003143CE" w14:paraId="77391D93" w14:textId="77777777" w:rsidTr="004E628C">
        <w:trPr>
          <w:trHeight w:val="1220"/>
        </w:trPr>
        <w:tc>
          <w:tcPr>
            <w:tcW w:w="5220" w:type="dxa"/>
            <w:tcMar>
              <w:top w:w="100" w:type="dxa"/>
              <w:left w:w="100" w:type="dxa"/>
              <w:bottom w:w="100" w:type="dxa"/>
              <w:right w:w="100" w:type="dxa"/>
            </w:tcMar>
          </w:tcPr>
          <w:p w14:paraId="2962FBBC" w14:textId="77777777" w:rsidR="003143CE" w:rsidRDefault="006C66DA" w:rsidP="00625250">
            <w:pPr>
              <w:pBdr>
                <w:top w:val="nil"/>
                <w:left w:val="nil"/>
                <w:bottom w:val="nil"/>
                <w:right w:val="nil"/>
                <w:between w:val="nil"/>
              </w:pBdr>
              <w:spacing w:before="40"/>
              <w:ind w:left="82" w:hanging="7"/>
              <w:rPr>
                <w:color w:val="000000"/>
                <w:sz w:val="23"/>
                <w:szCs w:val="23"/>
              </w:rPr>
            </w:pPr>
            <w:r>
              <w:rPr>
                <w:color w:val="000000"/>
                <w:sz w:val="23"/>
                <w:szCs w:val="23"/>
              </w:rPr>
              <w:t>Impaired Fertility</w:t>
            </w:r>
          </w:p>
          <w:p w14:paraId="5560227A" w14:textId="77777777" w:rsidR="003143CE" w:rsidRDefault="006C66DA" w:rsidP="00625250">
            <w:pPr>
              <w:pBdr>
                <w:top w:val="nil"/>
                <w:left w:val="nil"/>
                <w:bottom w:val="nil"/>
                <w:right w:val="nil"/>
                <w:between w:val="nil"/>
              </w:pBdr>
              <w:ind w:left="82" w:hanging="7"/>
              <w:rPr>
                <w:color w:val="000000"/>
                <w:sz w:val="23"/>
                <w:szCs w:val="23"/>
              </w:rPr>
            </w:pPr>
            <w:r>
              <w:rPr>
                <w:color w:val="000000"/>
                <w:sz w:val="23"/>
                <w:szCs w:val="23"/>
              </w:rPr>
              <w:t>includes damage to male or female reproductive organs, reduced sperm counts, altered sex hormones, and infertility</w:t>
            </w:r>
          </w:p>
        </w:tc>
        <w:tc>
          <w:tcPr>
            <w:tcW w:w="4050" w:type="dxa"/>
            <w:tcMar>
              <w:top w:w="100" w:type="dxa"/>
              <w:left w:w="100" w:type="dxa"/>
              <w:bottom w:w="100" w:type="dxa"/>
              <w:right w:w="100" w:type="dxa"/>
            </w:tcMar>
          </w:tcPr>
          <w:p w14:paraId="64179196" w14:textId="77777777" w:rsidR="003143CE" w:rsidRDefault="006C66DA" w:rsidP="00DA6DA5">
            <w:pPr>
              <w:pBdr>
                <w:top w:val="nil"/>
                <w:left w:val="nil"/>
                <w:bottom w:val="nil"/>
                <w:right w:val="nil"/>
                <w:between w:val="nil"/>
              </w:pBdr>
              <w:spacing w:before="40"/>
              <w:ind w:left="82" w:right="180" w:hanging="6"/>
              <w:rPr>
                <w:color w:val="000000"/>
                <w:sz w:val="23"/>
                <w:szCs w:val="23"/>
              </w:rPr>
            </w:pPr>
            <w:r>
              <w:rPr>
                <w:color w:val="000000"/>
                <w:sz w:val="23"/>
                <w:szCs w:val="23"/>
              </w:rPr>
              <w:t>manganese, PAHs, hexavalent chromium, dioxins, trichloroethylene</w:t>
            </w:r>
          </w:p>
        </w:tc>
      </w:tr>
      <w:tr w:rsidR="003143CE" w14:paraId="63AB2C18" w14:textId="77777777" w:rsidTr="004E628C">
        <w:trPr>
          <w:trHeight w:val="680"/>
        </w:trPr>
        <w:tc>
          <w:tcPr>
            <w:tcW w:w="5220" w:type="dxa"/>
            <w:tcMar>
              <w:top w:w="100" w:type="dxa"/>
              <w:left w:w="100" w:type="dxa"/>
              <w:bottom w:w="100" w:type="dxa"/>
              <w:right w:w="100" w:type="dxa"/>
            </w:tcMar>
          </w:tcPr>
          <w:p w14:paraId="65309ACB" w14:textId="77777777" w:rsidR="003143CE" w:rsidRDefault="006C66DA" w:rsidP="00625250">
            <w:pPr>
              <w:pBdr>
                <w:top w:val="nil"/>
                <w:left w:val="nil"/>
                <w:bottom w:val="nil"/>
                <w:right w:val="nil"/>
                <w:between w:val="nil"/>
              </w:pBdr>
              <w:spacing w:before="40"/>
              <w:ind w:left="82" w:hanging="7"/>
              <w:rPr>
                <w:color w:val="000000"/>
                <w:sz w:val="23"/>
                <w:szCs w:val="23"/>
              </w:rPr>
            </w:pPr>
            <w:r>
              <w:rPr>
                <w:color w:val="000000"/>
                <w:sz w:val="23"/>
                <w:szCs w:val="23"/>
              </w:rPr>
              <w:t>Blood Regulation</w:t>
            </w:r>
          </w:p>
          <w:p w14:paraId="14AF4A78" w14:textId="77777777" w:rsidR="003143CE" w:rsidRDefault="006C66DA" w:rsidP="00625250">
            <w:pPr>
              <w:pBdr>
                <w:top w:val="nil"/>
                <w:left w:val="nil"/>
                <w:bottom w:val="nil"/>
                <w:right w:val="nil"/>
                <w:between w:val="nil"/>
              </w:pBdr>
              <w:ind w:left="82" w:hanging="7"/>
              <w:rPr>
                <w:color w:val="000000"/>
                <w:sz w:val="23"/>
                <w:szCs w:val="23"/>
              </w:rPr>
            </w:pPr>
            <w:r>
              <w:rPr>
                <w:color w:val="000000"/>
                <w:sz w:val="23"/>
                <w:szCs w:val="23"/>
              </w:rPr>
              <w:t>includes impaired bone marrow function, anemia</w:t>
            </w:r>
          </w:p>
        </w:tc>
        <w:tc>
          <w:tcPr>
            <w:tcW w:w="4050" w:type="dxa"/>
            <w:tcMar>
              <w:top w:w="100" w:type="dxa"/>
              <w:left w:w="100" w:type="dxa"/>
              <w:bottom w:w="100" w:type="dxa"/>
              <w:right w:w="100" w:type="dxa"/>
            </w:tcMar>
          </w:tcPr>
          <w:p w14:paraId="23C8A693" w14:textId="77777777" w:rsidR="003143CE" w:rsidRDefault="006C66DA" w:rsidP="00DA6DA5">
            <w:pPr>
              <w:pBdr>
                <w:top w:val="nil"/>
                <w:left w:val="nil"/>
                <w:bottom w:val="nil"/>
                <w:right w:val="nil"/>
                <w:between w:val="nil"/>
              </w:pBdr>
              <w:spacing w:before="40"/>
              <w:ind w:left="82" w:right="180" w:hanging="6"/>
              <w:rPr>
                <w:color w:val="000000"/>
                <w:sz w:val="23"/>
                <w:szCs w:val="23"/>
              </w:rPr>
            </w:pPr>
            <w:r>
              <w:rPr>
                <w:color w:val="000000"/>
                <w:sz w:val="23"/>
                <w:szCs w:val="23"/>
              </w:rPr>
              <w:t>benzene*, lead, naphthalene, cobalt</w:t>
            </w:r>
          </w:p>
        </w:tc>
      </w:tr>
      <w:tr w:rsidR="003143CE" w14:paraId="1F747CD2" w14:textId="77777777" w:rsidTr="004E628C">
        <w:trPr>
          <w:trHeight w:val="760"/>
        </w:trPr>
        <w:tc>
          <w:tcPr>
            <w:tcW w:w="5220" w:type="dxa"/>
            <w:tcMar>
              <w:top w:w="100" w:type="dxa"/>
              <w:left w:w="100" w:type="dxa"/>
              <w:bottom w:w="100" w:type="dxa"/>
              <w:right w:w="100" w:type="dxa"/>
            </w:tcMar>
          </w:tcPr>
          <w:p w14:paraId="38C774A1" w14:textId="77777777" w:rsidR="003143CE" w:rsidRDefault="006C66DA" w:rsidP="00625250">
            <w:pPr>
              <w:pBdr>
                <w:top w:val="nil"/>
                <w:left w:val="nil"/>
                <w:bottom w:val="nil"/>
                <w:right w:val="nil"/>
                <w:between w:val="nil"/>
              </w:pBdr>
              <w:spacing w:before="40"/>
              <w:ind w:left="82" w:hanging="7"/>
              <w:rPr>
                <w:color w:val="000000"/>
                <w:sz w:val="23"/>
                <w:szCs w:val="23"/>
              </w:rPr>
            </w:pPr>
            <w:r>
              <w:rPr>
                <w:color w:val="000000"/>
                <w:sz w:val="23"/>
                <w:szCs w:val="23"/>
              </w:rPr>
              <w:t>Immune Function</w:t>
            </w:r>
          </w:p>
          <w:p w14:paraId="56D20B25" w14:textId="77777777" w:rsidR="003143CE" w:rsidRDefault="006C66DA" w:rsidP="00625250">
            <w:pPr>
              <w:pBdr>
                <w:top w:val="nil"/>
                <w:left w:val="nil"/>
                <w:bottom w:val="nil"/>
                <w:right w:val="nil"/>
                <w:between w:val="nil"/>
              </w:pBdr>
              <w:ind w:left="82" w:hanging="7"/>
              <w:rPr>
                <w:color w:val="000000"/>
                <w:sz w:val="23"/>
                <w:szCs w:val="23"/>
              </w:rPr>
            </w:pPr>
            <w:r>
              <w:rPr>
                <w:color w:val="000000"/>
                <w:sz w:val="23"/>
                <w:szCs w:val="23"/>
              </w:rPr>
              <w:t>includes allergic responses, reduced immune function</w:t>
            </w:r>
          </w:p>
        </w:tc>
        <w:tc>
          <w:tcPr>
            <w:tcW w:w="4050" w:type="dxa"/>
            <w:tcMar>
              <w:top w:w="100" w:type="dxa"/>
              <w:left w:w="100" w:type="dxa"/>
              <w:bottom w:w="100" w:type="dxa"/>
              <w:right w:w="100" w:type="dxa"/>
            </w:tcMar>
          </w:tcPr>
          <w:p w14:paraId="53026F4B" w14:textId="77777777" w:rsidR="003143CE" w:rsidRDefault="006C66DA" w:rsidP="00DA6DA5">
            <w:pPr>
              <w:pBdr>
                <w:top w:val="nil"/>
                <w:left w:val="nil"/>
                <w:bottom w:val="nil"/>
                <w:right w:val="nil"/>
                <w:between w:val="nil"/>
              </w:pBdr>
              <w:spacing w:before="40"/>
              <w:ind w:left="82" w:right="180" w:hanging="6"/>
              <w:rPr>
                <w:color w:val="000000"/>
                <w:sz w:val="23"/>
                <w:szCs w:val="23"/>
              </w:rPr>
            </w:pPr>
            <w:r>
              <w:rPr>
                <w:color w:val="000000"/>
                <w:sz w:val="23"/>
                <w:szCs w:val="23"/>
              </w:rPr>
              <w:t>trichloroethylene*, benzene*, dioxins, PAHs</w:t>
            </w:r>
          </w:p>
        </w:tc>
      </w:tr>
    </w:tbl>
    <w:p w14:paraId="52E53F55" w14:textId="77777777" w:rsidR="003143CE" w:rsidRDefault="003143CE">
      <w:pPr>
        <w:pBdr>
          <w:top w:val="nil"/>
          <w:left w:val="nil"/>
          <w:bottom w:val="nil"/>
          <w:right w:val="nil"/>
          <w:between w:val="nil"/>
        </w:pBdr>
        <w:ind w:left="460" w:right="20" w:firstLine="80"/>
        <w:rPr>
          <w:color w:val="000000"/>
          <w:sz w:val="13"/>
          <w:szCs w:val="13"/>
        </w:rPr>
      </w:pPr>
    </w:p>
    <w:p w14:paraId="3FBB7ED0" w14:textId="77777777" w:rsidR="003143CE" w:rsidRDefault="006C66DA" w:rsidP="00D7405A">
      <w:pPr>
        <w:pBdr>
          <w:top w:val="nil"/>
          <w:left w:val="nil"/>
          <w:bottom w:val="nil"/>
          <w:right w:val="nil"/>
          <w:between w:val="nil"/>
        </w:pBdr>
        <w:ind w:left="0" w:right="20" w:firstLine="0"/>
        <w:rPr>
          <w:color w:val="000000"/>
          <w:sz w:val="13"/>
          <w:szCs w:val="13"/>
        </w:rPr>
      </w:pPr>
      <w:r>
        <w:rPr>
          <w:color w:val="000000"/>
          <w:sz w:val="13"/>
          <w:szCs w:val="13"/>
        </w:rPr>
        <w:t>*</w:t>
      </w:r>
      <w:r>
        <w:rPr>
          <w:color w:val="000000"/>
          <w:sz w:val="20"/>
          <w:szCs w:val="20"/>
        </w:rPr>
        <w:t>For these chemicals, the associated health effect serves as the basis for Risk Action Levels proposed in Cleaner Air Oregon. Inclusion of all other chemicals is based on studies referenced in EPA, ATSDR, or OEHHA documents. The magnitude of and certainty around these associations varies.</w:t>
      </w:r>
      <w:r>
        <w:rPr>
          <w:color w:val="000000"/>
          <w:sz w:val="20"/>
          <w:szCs w:val="20"/>
          <w:vertAlign w:val="superscript"/>
        </w:rPr>
        <w:footnoteReference w:id="5"/>
      </w:r>
    </w:p>
    <w:p w14:paraId="16FCD0B9" w14:textId="77777777" w:rsidR="003143CE" w:rsidRDefault="003143CE" w:rsidP="00D7405A">
      <w:pPr>
        <w:pBdr>
          <w:top w:val="nil"/>
          <w:left w:val="nil"/>
          <w:bottom w:val="nil"/>
          <w:right w:val="nil"/>
          <w:between w:val="nil"/>
        </w:pBdr>
        <w:ind w:left="0" w:right="20" w:firstLine="0"/>
        <w:rPr>
          <w:color w:val="000000"/>
          <w:sz w:val="13"/>
          <w:szCs w:val="13"/>
        </w:rPr>
      </w:pPr>
    </w:p>
    <w:p w14:paraId="7BE016E8" w14:textId="77777777" w:rsidR="003143CE" w:rsidRDefault="003143CE" w:rsidP="00D7405A">
      <w:pPr>
        <w:pBdr>
          <w:top w:val="nil"/>
          <w:left w:val="nil"/>
          <w:bottom w:val="nil"/>
          <w:right w:val="nil"/>
          <w:between w:val="nil"/>
        </w:pBdr>
        <w:ind w:left="0" w:firstLine="0"/>
        <w:rPr>
          <w:rFonts w:ascii="Arial" w:eastAsia="Arial" w:hAnsi="Arial" w:cs="Arial"/>
          <w:b/>
          <w:color w:val="000000"/>
        </w:rPr>
      </w:pPr>
    </w:p>
    <w:p w14:paraId="5EDBA9FB" w14:textId="77777777" w:rsidR="003143CE" w:rsidRDefault="006C66DA" w:rsidP="00D7405A">
      <w:pPr>
        <w:keepNext/>
        <w:keepLines/>
        <w:pBdr>
          <w:top w:val="nil"/>
          <w:left w:val="nil"/>
          <w:bottom w:val="nil"/>
          <w:right w:val="nil"/>
          <w:between w:val="nil"/>
        </w:pBdr>
        <w:spacing w:before="40"/>
        <w:ind w:left="0" w:right="14" w:firstLine="0"/>
        <w:rPr>
          <w:rFonts w:ascii="Arial" w:eastAsia="Arial" w:hAnsi="Arial" w:cs="Arial"/>
          <w:b/>
          <w:color w:val="000000"/>
        </w:rPr>
      </w:pPr>
      <w:r>
        <w:rPr>
          <w:rFonts w:ascii="Arial" w:eastAsia="Arial" w:hAnsi="Arial" w:cs="Arial"/>
          <w:b/>
          <w:color w:val="000000"/>
        </w:rPr>
        <w:t>Information needed to quantify economic impact of health improvements</w:t>
      </w:r>
    </w:p>
    <w:p w14:paraId="2C14EB03" w14:textId="7216F183" w:rsidR="003143CE" w:rsidRDefault="006C66DA" w:rsidP="00D7405A">
      <w:pPr>
        <w:pBdr>
          <w:top w:val="nil"/>
          <w:left w:val="nil"/>
          <w:bottom w:val="nil"/>
          <w:right w:val="nil"/>
          <w:between w:val="nil"/>
        </w:pBdr>
        <w:ind w:left="0" w:right="540" w:firstLine="0"/>
        <w:rPr>
          <w:color w:val="000000"/>
        </w:rPr>
      </w:pPr>
      <w:r>
        <w:rPr>
          <w:color w:val="000000"/>
        </w:rPr>
        <w:t xml:space="preserve">Oregon currently lacks the data necessary to quantify total potential health cost savings from Cleaner Air Oregon because of the lack of information about how many people are exposed to specific concentrations of industrial and commercial toxic air contaminant emissions and the relative actual contribution of toxic air contaminants to disease. Just as a lack of information about individual facility risk assessment and emission reduction outcomes prevents </w:t>
      </w:r>
      <w:r w:rsidR="00BF068D">
        <w:rPr>
          <w:color w:val="000000"/>
        </w:rPr>
        <w:t xml:space="preserve">LRAPA, </w:t>
      </w:r>
      <w:r>
        <w:rPr>
          <w:color w:val="000000"/>
        </w:rPr>
        <w:t xml:space="preserve">DEQ </w:t>
      </w:r>
      <w:r w:rsidR="00DA6DA5">
        <w:rPr>
          <w:color w:val="000000"/>
        </w:rPr>
        <w:t xml:space="preserve">and OHA </w:t>
      </w:r>
      <w:r>
        <w:rPr>
          <w:color w:val="000000"/>
        </w:rPr>
        <w:t xml:space="preserve">from quantifying specific fiscal impacts to businesses, a lack of health information also prevents </w:t>
      </w:r>
      <w:r w:rsidR="00BF068D">
        <w:rPr>
          <w:color w:val="000000"/>
        </w:rPr>
        <w:t xml:space="preserve">LRAPA and </w:t>
      </w:r>
      <w:r>
        <w:rPr>
          <w:color w:val="000000"/>
        </w:rPr>
        <w:t xml:space="preserve">DEQ from quantifying specific positive fiscal impacts from potential Cleaner Air Oregon emission reductions. The health impact of reducing emissions depends on the specific chemicals that are being reduced, the health risks those chemicals influence, the relationship between exposure and health, and the extent to which emissions are reduced. Defining the economic impact of improved health further requires knowledge of the portion of cases that are related to toxic air contaminant exposures, prevalence of health outcomes in the state, and the cost of medical treatment for each case. </w:t>
      </w:r>
    </w:p>
    <w:p w14:paraId="398889FD" w14:textId="77777777" w:rsidR="001C4F55" w:rsidRDefault="00C44B33" w:rsidP="00D7405A">
      <w:pPr>
        <w:pBdr>
          <w:top w:val="nil"/>
          <w:left w:val="nil"/>
          <w:bottom w:val="nil"/>
          <w:right w:val="nil"/>
          <w:between w:val="nil"/>
        </w:pBdr>
        <w:spacing w:before="120" w:after="120"/>
        <w:ind w:left="0" w:right="200" w:firstLine="0"/>
        <w:rPr>
          <w:color w:val="000000"/>
        </w:rPr>
      </w:pPr>
      <w:r w:rsidRPr="007A7BC0">
        <w:rPr>
          <w:color w:val="000000"/>
        </w:rPr>
        <w:t xml:space="preserve">Included </w:t>
      </w:r>
      <w:r>
        <w:rPr>
          <w:color w:val="000000"/>
        </w:rPr>
        <w:t xml:space="preserve">with the compliance cost analysis submitted by </w:t>
      </w:r>
      <w:r w:rsidRPr="007A7BC0">
        <w:rPr>
          <w:color w:val="000000"/>
        </w:rPr>
        <w:t>Oreg</w:t>
      </w:r>
      <w:r>
        <w:rPr>
          <w:color w:val="000000"/>
        </w:rPr>
        <w:t xml:space="preserve">onians for Fair Air Regulations was an analysis of the health benefits of CAO. The submittal during the first public comment period, prepared </w:t>
      </w:r>
      <w:r w:rsidR="00BF28B0">
        <w:rPr>
          <w:color w:val="000000"/>
        </w:rPr>
        <w:t xml:space="preserve">for OFAR </w:t>
      </w:r>
      <w:r>
        <w:rPr>
          <w:color w:val="000000"/>
        </w:rPr>
        <w:t xml:space="preserve">by Maul Foster Alongi, attempted to quantify an upper bound for potential health benefits of CAO, using information about asthma, cancer and cardiovascular disease and assumptions about </w:t>
      </w:r>
      <w:r w:rsidR="00DA6DA5">
        <w:rPr>
          <w:color w:val="000000"/>
        </w:rPr>
        <w:t xml:space="preserve">the proportion </w:t>
      </w:r>
      <w:r>
        <w:rPr>
          <w:color w:val="000000"/>
        </w:rPr>
        <w:t xml:space="preserve">of those diseases caused by pollution from emissions sources that would be subject to CAO. </w:t>
      </w:r>
      <w:r w:rsidR="000D4742">
        <w:t xml:space="preserve">DEQ and OHA reviewed and considered the methods and conclusions of their analysis. The agencies concluded that there was not sufficient evidence to support several of the fundamental assumptions of MFA’s calculations. </w:t>
      </w:r>
      <w:r w:rsidR="00AD5B8A">
        <w:t>More information can be found in the response to the public comment category “</w:t>
      </w:r>
      <w:r w:rsidR="00AD5B8A" w:rsidRPr="00AD5B8A">
        <w:t xml:space="preserve">Fiscal impacts </w:t>
      </w:r>
      <w:r w:rsidR="008E0DA8">
        <w:t>–</w:t>
      </w:r>
      <w:r w:rsidR="00AD5B8A" w:rsidRPr="00AD5B8A">
        <w:t xml:space="preserve"> </w:t>
      </w:r>
      <w:r w:rsidR="008E0DA8">
        <w:t>Sufficiency of fiscal impact statement</w:t>
      </w:r>
      <w:r w:rsidR="00AD5B8A">
        <w:t xml:space="preserve">”. </w:t>
      </w:r>
      <w:r w:rsidR="001C4F55">
        <w:rPr>
          <w:color w:val="000000"/>
        </w:rPr>
        <w:t xml:space="preserve">The updated MFA analysis submitted during the second public comment period did not attempt to quantify the potential health benefits. </w:t>
      </w:r>
    </w:p>
    <w:p w14:paraId="462275B8" w14:textId="77777777" w:rsidR="00C44B33" w:rsidRDefault="00C44B33" w:rsidP="00D7405A">
      <w:pPr>
        <w:pBdr>
          <w:top w:val="nil"/>
          <w:left w:val="nil"/>
          <w:bottom w:val="nil"/>
          <w:right w:val="nil"/>
          <w:between w:val="nil"/>
        </w:pBdr>
        <w:spacing w:after="120"/>
        <w:ind w:left="0" w:right="288" w:firstLine="0"/>
        <w:rPr>
          <w:color w:val="000000"/>
        </w:rPr>
      </w:pPr>
      <w:r>
        <w:rPr>
          <w:color w:val="000000"/>
        </w:rPr>
        <w:t xml:space="preserve">As described above, DEQ and OHA believe that </w:t>
      </w:r>
      <w:r w:rsidR="00575476">
        <w:rPr>
          <w:color w:val="000000"/>
        </w:rPr>
        <w:t xml:space="preserve">multiple data gaps would need to be filled in order to accurately </w:t>
      </w:r>
      <w:r>
        <w:rPr>
          <w:color w:val="000000"/>
        </w:rPr>
        <w:t xml:space="preserve">quantify potential health benefits of CAO at this time. However, we have presented information about what is known, including known data gaps, in the sections below. </w:t>
      </w:r>
    </w:p>
    <w:p w14:paraId="330AE046" w14:textId="77777777" w:rsidR="00C44B33" w:rsidRDefault="00C44B33" w:rsidP="00D7405A">
      <w:pPr>
        <w:pBdr>
          <w:top w:val="nil"/>
          <w:left w:val="nil"/>
          <w:bottom w:val="nil"/>
          <w:right w:val="nil"/>
          <w:between w:val="nil"/>
        </w:pBdr>
        <w:ind w:left="0" w:right="540" w:firstLine="0"/>
        <w:rPr>
          <w:color w:val="000000"/>
        </w:rPr>
      </w:pPr>
    </w:p>
    <w:p w14:paraId="434A9B65" w14:textId="77777777" w:rsidR="003143CE" w:rsidRDefault="006C66DA" w:rsidP="00D7405A">
      <w:pPr>
        <w:pBdr>
          <w:top w:val="nil"/>
          <w:left w:val="nil"/>
          <w:bottom w:val="nil"/>
          <w:right w:val="nil"/>
          <w:between w:val="nil"/>
        </w:pBdr>
        <w:ind w:left="0" w:right="540" w:firstLine="0"/>
        <w:rPr>
          <w:color w:val="000000"/>
        </w:rPr>
      </w:pPr>
      <w:r>
        <w:rPr>
          <w:color w:val="000000"/>
        </w:rPr>
        <w:t>Table 10 summarizes data limitations for the different types of information that would be necessary to assess health effects.</w:t>
      </w:r>
    </w:p>
    <w:p w14:paraId="203853DA" w14:textId="77777777" w:rsidR="00613386" w:rsidRDefault="00613386">
      <w:pPr>
        <w:rPr>
          <w:b/>
          <w:color w:val="000000"/>
        </w:rPr>
      </w:pPr>
      <w:r>
        <w:rPr>
          <w:b/>
          <w:color w:val="000000"/>
        </w:rPr>
        <w:br w:type="page"/>
      </w:r>
    </w:p>
    <w:p w14:paraId="2BF583B9" w14:textId="77777777" w:rsidR="003143CE" w:rsidRDefault="003143CE">
      <w:pPr>
        <w:pBdr>
          <w:top w:val="nil"/>
          <w:left w:val="nil"/>
          <w:bottom w:val="nil"/>
          <w:right w:val="nil"/>
          <w:between w:val="nil"/>
        </w:pBdr>
        <w:ind w:right="540" w:firstLine="540"/>
        <w:rPr>
          <w:b/>
          <w:color w:val="000000"/>
        </w:rPr>
      </w:pPr>
    </w:p>
    <w:tbl>
      <w:tblPr>
        <w:tblStyle w:val="af2"/>
        <w:tblW w:w="9360" w:type="dxa"/>
        <w:tblInd w:w="-10" w:type="dxa"/>
        <w:tblLayout w:type="fixed"/>
        <w:tblLook w:val="0420" w:firstRow="1" w:lastRow="0" w:firstColumn="0" w:lastColumn="0" w:noHBand="0" w:noVBand="1"/>
      </w:tblPr>
      <w:tblGrid>
        <w:gridCol w:w="2610"/>
        <w:gridCol w:w="6750"/>
      </w:tblGrid>
      <w:tr w:rsidR="003143CE" w14:paraId="696B12AF" w14:textId="77777777" w:rsidTr="004E628C">
        <w:trPr>
          <w:trHeight w:val="540"/>
          <w:tblHeader/>
        </w:trPr>
        <w:tc>
          <w:tcPr>
            <w:tcW w:w="9360" w:type="dxa"/>
            <w:gridSpan w:val="2"/>
            <w:tcBorders>
              <w:top w:val="single" w:sz="8" w:space="0" w:color="000000"/>
              <w:left w:val="single" w:sz="8" w:space="0" w:color="000000"/>
              <w:bottom w:val="single" w:sz="8" w:space="0" w:color="000000"/>
              <w:right w:val="single" w:sz="8" w:space="0" w:color="000000"/>
            </w:tcBorders>
            <w:shd w:val="clear" w:color="auto" w:fill="DEEBF6"/>
            <w:tcMar>
              <w:top w:w="0" w:type="dxa"/>
              <w:left w:w="108" w:type="dxa"/>
              <w:bottom w:w="0" w:type="dxa"/>
              <w:right w:w="108" w:type="dxa"/>
            </w:tcMar>
            <w:vAlign w:val="center"/>
          </w:tcPr>
          <w:p w14:paraId="04CB2C86" w14:textId="77777777" w:rsidR="003143CE" w:rsidRDefault="006C66DA" w:rsidP="00625250">
            <w:pPr>
              <w:keepNext/>
              <w:keepLines/>
              <w:pBdr>
                <w:top w:val="nil"/>
                <w:left w:val="nil"/>
                <w:bottom w:val="nil"/>
                <w:right w:val="nil"/>
                <w:between w:val="nil"/>
              </w:pBdr>
              <w:spacing w:before="120" w:after="120"/>
              <w:ind w:left="64" w:right="94" w:firstLine="11"/>
              <w:jc w:val="center"/>
              <w:rPr>
                <w:b/>
                <w:color w:val="000000"/>
              </w:rPr>
            </w:pPr>
            <w:r>
              <w:rPr>
                <w:b/>
                <w:color w:val="000000"/>
              </w:rPr>
              <w:t>Table 10</w:t>
            </w:r>
          </w:p>
          <w:p w14:paraId="0177BBC5" w14:textId="77777777" w:rsidR="003143CE" w:rsidRDefault="006C66DA" w:rsidP="00625250">
            <w:pPr>
              <w:keepNext/>
              <w:keepLines/>
              <w:pBdr>
                <w:top w:val="nil"/>
                <w:left w:val="nil"/>
                <w:bottom w:val="nil"/>
                <w:right w:val="nil"/>
                <w:between w:val="nil"/>
              </w:pBdr>
              <w:spacing w:before="120" w:after="120"/>
              <w:ind w:left="64" w:right="94" w:firstLine="11"/>
              <w:jc w:val="center"/>
              <w:rPr>
                <w:b/>
                <w:color w:val="000000"/>
              </w:rPr>
            </w:pPr>
            <w:r>
              <w:rPr>
                <w:b/>
                <w:color w:val="000000"/>
              </w:rPr>
              <w:t>Availability of Data Needed to Quantify Economic Impact of Health Improvements</w:t>
            </w:r>
          </w:p>
        </w:tc>
      </w:tr>
      <w:tr w:rsidR="003143CE" w14:paraId="77611E3D" w14:textId="77777777" w:rsidTr="004E628C">
        <w:trPr>
          <w:trHeight w:val="540"/>
          <w:tblHeader/>
        </w:trPr>
        <w:tc>
          <w:tcPr>
            <w:tcW w:w="2610" w:type="dxa"/>
            <w:tcBorders>
              <w:top w:val="single" w:sz="8" w:space="0" w:color="000000"/>
              <w:left w:val="single" w:sz="8" w:space="0" w:color="000000"/>
              <w:bottom w:val="single" w:sz="8" w:space="0" w:color="000000"/>
              <w:right w:val="single" w:sz="8" w:space="0" w:color="000000"/>
            </w:tcBorders>
            <w:shd w:val="clear" w:color="auto" w:fill="BDD7EE"/>
            <w:tcMar>
              <w:top w:w="0" w:type="dxa"/>
              <w:left w:w="108" w:type="dxa"/>
              <w:bottom w:w="0" w:type="dxa"/>
              <w:right w:w="108" w:type="dxa"/>
            </w:tcMar>
            <w:vAlign w:val="center"/>
          </w:tcPr>
          <w:p w14:paraId="4BB8C487" w14:textId="77777777" w:rsidR="003143CE" w:rsidRDefault="006C66DA">
            <w:pPr>
              <w:pBdr>
                <w:top w:val="nil"/>
                <w:left w:val="nil"/>
                <w:bottom w:val="nil"/>
                <w:right w:val="nil"/>
                <w:between w:val="nil"/>
              </w:pBdr>
              <w:ind w:left="64" w:right="94" w:firstLine="476"/>
              <w:jc w:val="center"/>
              <w:rPr>
                <w:color w:val="000000"/>
              </w:rPr>
            </w:pPr>
            <w:r>
              <w:rPr>
                <w:color w:val="000000"/>
              </w:rPr>
              <w:t>Information Type</w:t>
            </w:r>
          </w:p>
        </w:tc>
        <w:tc>
          <w:tcPr>
            <w:tcW w:w="6750" w:type="dxa"/>
            <w:tcBorders>
              <w:top w:val="single" w:sz="8" w:space="0" w:color="000000"/>
              <w:left w:val="single" w:sz="8" w:space="0" w:color="000000"/>
              <w:bottom w:val="single" w:sz="8" w:space="0" w:color="000000"/>
              <w:right w:val="single" w:sz="8" w:space="0" w:color="000000"/>
            </w:tcBorders>
            <w:shd w:val="clear" w:color="auto" w:fill="BDD7EE"/>
            <w:tcMar>
              <w:top w:w="0" w:type="dxa"/>
              <w:left w:w="108" w:type="dxa"/>
              <w:bottom w:w="0" w:type="dxa"/>
              <w:right w:w="108" w:type="dxa"/>
            </w:tcMar>
            <w:vAlign w:val="center"/>
          </w:tcPr>
          <w:p w14:paraId="0A584524" w14:textId="77777777" w:rsidR="003143CE" w:rsidRDefault="006C66DA" w:rsidP="00625250">
            <w:pPr>
              <w:pBdr>
                <w:top w:val="nil"/>
                <w:left w:val="nil"/>
                <w:bottom w:val="nil"/>
                <w:right w:val="nil"/>
                <w:between w:val="nil"/>
              </w:pBdr>
              <w:ind w:left="64" w:right="94" w:firstLine="12"/>
              <w:jc w:val="center"/>
              <w:rPr>
                <w:color w:val="000000"/>
              </w:rPr>
            </w:pPr>
            <w:r>
              <w:rPr>
                <w:color w:val="000000"/>
              </w:rPr>
              <w:t>Current availability of data</w:t>
            </w:r>
          </w:p>
        </w:tc>
      </w:tr>
      <w:tr w:rsidR="003143CE" w14:paraId="09938CA1" w14:textId="77777777" w:rsidTr="004E628C">
        <w:trPr>
          <w:trHeight w:val="1040"/>
        </w:trPr>
        <w:tc>
          <w:tcPr>
            <w:tcW w:w="26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3D1F1C9" w14:textId="77777777" w:rsidR="003143CE" w:rsidRDefault="006C66DA" w:rsidP="00625250">
            <w:pPr>
              <w:pBdr>
                <w:top w:val="nil"/>
                <w:left w:val="nil"/>
                <w:bottom w:val="nil"/>
                <w:right w:val="nil"/>
                <w:between w:val="nil"/>
              </w:pBdr>
              <w:ind w:left="64" w:right="94" w:firstLine="11"/>
              <w:rPr>
                <w:color w:val="000000"/>
              </w:rPr>
            </w:pPr>
            <w:r>
              <w:rPr>
                <w:color w:val="000000"/>
              </w:rPr>
              <w:t>Health risks associated with each chemical</w:t>
            </w:r>
          </w:p>
        </w:tc>
        <w:tc>
          <w:tcPr>
            <w:tcW w:w="6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8358DF4" w14:textId="77777777" w:rsidR="003143CE" w:rsidRDefault="006C66DA" w:rsidP="00625250">
            <w:pPr>
              <w:pBdr>
                <w:top w:val="nil"/>
                <w:left w:val="nil"/>
                <w:bottom w:val="nil"/>
                <w:right w:val="nil"/>
                <w:between w:val="nil"/>
              </w:pBdr>
              <w:ind w:left="64" w:right="94" w:firstLine="12"/>
              <w:rPr>
                <w:color w:val="000000"/>
              </w:rPr>
            </w:pPr>
            <w:r>
              <w:rPr>
                <w:color w:val="000000"/>
              </w:rPr>
              <w:t>Some chemicals are well characterized</w:t>
            </w:r>
            <w:r w:rsidR="00DA6DA5">
              <w:rPr>
                <w:color w:val="000000"/>
              </w:rPr>
              <w:t>,</w:t>
            </w:r>
            <w:r>
              <w:rPr>
                <w:color w:val="000000"/>
              </w:rPr>
              <w:t xml:space="preserve"> while toxicity data is missing or incomplete for others. There is some information about toxicity for all chemicals with proposed RBCs. The amount of information and level of certainty around the association with health effects varies.</w:t>
            </w:r>
          </w:p>
        </w:tc>
      </w:tr>
      <w:tr w:rsidR="003143CE" w14:paraId="723CF728" w14:textId="77777777" w:rsidTr="004E628C">
        <w:trPr>
          <w:trHeight w:val="640"/>
        </w:trPr>
        <w:tc>
          <w:tcPr>
            <w:tcW w:w="26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C86BECC" w14:textId="77777777" w:rsidR="003143CE" w:rsidRDefault="006C66DA" w:rsidP="00625250">
            <w:pPr>
              <w:pBdr>
                <w:top w:val="nil"/>
                <w:left w:val="nil"/>
                <w:bottom w:val="nil"/>
                <w:right w:val="nil"/>
                <w:between w:val="nil"/>
              </w:pBdr>
              <w:ind w:left="64" w:right="94" w:firstLine="11"/>
              <w:rPr>
                <w:color w:val="000000"/>
              </w:rPr>
            </w:pPr>
            <w:r>
              <w:rPr>
                <w:color w:val="000000"/>
              </w:rPr>
              <w:t>Relationship between exposure and health</w:t>
            </w:r>
          </w:p>
        </w:tc>
        <w:tc>
          <w:tcPr>
            <w:tcW w:w="6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8528ECB" w14:textId="77777777" w:rsidR="003143CE" w:rsidRDefault="006C66DA" w:rsidP="00DA6DA5">
            <w:pPr>
              <w:pBdr>
                <w:top w:val="nil"/>
                <w:left w:val="nil"/>
                <w:bottom w:val="nil"/>
                <w:right w:val="nil"/>
                <w:between w:val="nil"/>
              </w:pBdr>
              <w:ind w:left="64" w:right="94" w:firstLine="12"/>
              <w:rPr>
                <w:color w:val="000000"/>
              </w:rPr>
            </w:pPr>
            <w:r>
              <w:rPr>
                <w:color w:val="000000"/>
              </w:rPr>
              <w:t xml:space="preserve">Even when health effects are identified, it can be difficult to quantify the amount of risk expected at a specific level of exposure; This relationship is well characterized for some chemicals and not available for others. </w:t>
            </w:r>
            <w:r w:rsidR="00DA6DA5">
              <w:rPr>
                <w:color w:val="000000"/>
              </w:rPr>
              <w:t xml:space="preserve">While there is evidence that </w:t>
            </w:r>
            <w:r>
              <w:rPr>
                <w:color w:val="000000"/>
              </w:rPr>
              <w:t xml:space="preserve">multiple chemicals may interact to </w:t>
            </w:r>
            <w:r w:rsidR="00DA6DA5">
              <w:rPr>
                <w:color w:val="000000"/>
              </w:rPr>
              <w:t xml:space="preserve">affect </w:t>
            </w:r>
            <w:r>
              <w:rPr>
                <w:color w:val="000000"/>
              </w:rPr>
              <w:t>health</w:t>
            </w:r>
            <w:r w:rsidR="00DA6DA5">
              <w:rPr>
                <w:color w:val="000000"/>
              </w:rPr>
              <w:t>, there is little information to quantify these effects</w:t>
            </w:r>
            <w:r>
              <w:rPr>
                <w:color w:val="000000"/>
              </w:rPr>
              <w:t xml:space="preserve">. This makes it difficult to evaluate the cumulative health impact of reducing exposure to multiple </w:t>
            </w:r>
            <w:r>
              <w:t>toxic air contaminants</w:t>
            </w:r>
            <w:r>
              <w:rPr>
                <w:color w:val="000000"/>
              </w:rPr>
              <w:t>.</w:t>
            </w:r>
          </w:p>
        </w:tc>
      </w:tr>
      <w:tr w:rsidR="003143CE" w14:paraId="11DF59BC" w14:textId="77777777" w:rsidTr="004E628C">
        <w:trPr>
          <w:trHeight w:val="1560"/>
        </w:trPr>
        <w:tc>
          <w:tcPr>
            <w:tcW w:w="26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7E2AB93" w14:textId="77777777" w:rsidR="003143CE" w:rsidRDefault="006C66DA" w:rsidP="00625250">
            <w:pPr>
              <w:pBdr>
                <w:top w:val="nil"/>
                <w:left w:val="nil"/>
                <w:bottom w:val="nil"/>
                <w:right w:val="nil"/>
                <w:between w:val="nil"/>
              </w:pBdr>
              <w:ind w:left="64" w:right="94" w:firstLine="11"/>
              <w:rPr>
                <w:color w:val="000000"/>
              </w:rPr>
            </w:pPr>
            <w:r>
              <w:rPr>
                <w:color w:val="000000"/>
              </w:rPr>
              <w:t>Level of current exposure</w:t>
            </w:r>
          </w:p>
        </w:tc>
        <w:tc>
          <w:tcPr>
            <w:tcW w:w="6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DDCEB90" w14:textId="7437716B" w:rsidR="003143CE" w:rsidRDefault="006C66DA" w:rsidP="00625250">
            <w:pPr>
              <w:pBdr>
                <w:top w:val="nil"/>
                <w:left w:val="nil"/>
                <w:bottom w:val="nil"/>
                <w:right w:val="nil"/>
                <w:between w:val="nil"/>
              </w:pBdr>
              <w:ind w:left="64" w:right="94" w:firstLine="12"/>
              <w:rPr>
                <w:color w:val="000000"/>
              </w:rPr>
            </w:pPr>
            <w:r>
              <w:rPr>
                <w:color w:val="000000"/>
              </w:rPr>
              <w:t xml:space="preserve">Information from existing </w:t>
            </w:r>
            <w:r w:rsidR="00BF068D">
              <w:rPr>
                <w:color w:val="000000"/>
              </w:rPr>
              <w:t>LRAPA</w:t>
            </w:r>
            <w:r>
              <w:rPr>
                <w:color w:val="000000"/>
              </w:rPr>
              <w:t xml:space="preserve"> air permits and EPA's National Air Toxics Assessment provide some information on potential exposures, but these do not cover all sources of industrial </w:t>
            </w:r>
            <w:r>
              <w:t>toxic air contaminants</w:t>
            </w:r>
            <w:r>
              <w:rPr>
                <w:color w:val="000000"/>
              </w:rPr>
              <w:t xml:space="preserve">. The emissions inventory will </w:t>
            </w:r>
            <w:r w:rsidR="00DA6DA5">
              <w:rPr>
                <w:color w:val="000000"/>
              </w:rPr>
              <w:t xml:space="preserve">help </w:t>
            </w:r>
            <w:r>
              <w:rPr>
                <w:color w:val="000000"/>
              </w:rPr>
              <w:t xml:space="preserve">provide a clearer picture of current potential exposures once it is complete. As CAO is implemented and facilities </w:t>
            </w:r>
            <w:r w:rsidR="002C031B">
              <w:rPr>
                <w:color w:val="000000"/>
              </w:rPr>
              <w:t xml:space="preserve">perform risk assessments in the course of </w:t>
            </w:r>
            <w:r>
              <w:rPr>
                <w:color w:val="000000"/>
              </w:rPr>
              <w:t>the new permitting process, we will have a more accurate picture of emissions.</w:t>
            </w:r>
          </w:p>
          <w:p w14:paraId="5F45BFE3" w14:textId="77777777" w:rsidR="003143CE" w:rsidRDefault="003143CE" w:rsidP="00625250">
            <w:pPr>
              <w:pBdr>
                <w:top w:val="nil"/>
                <w:left w:val="nil"/>
                <w:bottom w:val="nil"/>
                <w:right w:val="nil"/>
                <w:between w:val="nil"/>
              </w:pBdr>
              <w:ind w:left="64" w:right="94" w:firstLine="12"/>
              <w:rPr>
                <w:color w:val="000000"/>
              </w:rPr>
            </w:pPr>
          </w:p>
        </w:tc>
      </w:tr>
      <w:tr w:rsidR="003143CE" w14:paraId="4906943A" w14:textId="77777777" w:rsidTr="004E628C">
        <w:trPr>
          <w:trHeight w:val="540"/>
        </w:trPr>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08234D9" w14:textId="77777777" w:rsidR="003143CE" w:rsidRDefault="006C66DA" w:rsidP="00625250">
            <w:pPr>
              <w:pBdr>
                <w:top w:val="nil"/>
                <w:left w:val="nil"/>
                <w:bottom w:val="nil"/>
                <w:right w:val="nil"/>
                <w:between w:val="nil"/>
              </w:pBdr>
              <w:ind w:left="64" w:right="94" w:firstLine="11"/>
              <w:rPr>
                <w:color w:val="000000"/>
              </w:rPr>
            </w:pPr>
            <w:r>
              <w:rPr>
                <w:color w:val="000000"/>
              </w:rPr>
              <w:t xml:space="preserve">Percent of each health outcome that is attributable to </w:t>
            </w:r>
            <w:r>
              <w:t>toxic air contaminants</w:t>
            </w:r>
          </w:p>
        </w:tc>
        <w:tc>
          <w:tcPr>
            <w:tcW w:w="6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E324178" w14:textId="77777777" w:rsidR="003143CE" w:rsidRDefault="006C66DA" w:rsidP="00625250">
            <w:pPr>
              <w:pBdr>
                <w:top w:val="nil"/>
                <w:left w:val="nil"/>
                <w:bottom w:val="nil"/>
                <w:right w:val="nil"/>
                <w:between w:val="nil"/>
              </w:pBdr>
              <w:ind w:left="64" w:right="94" w:firstLine="12"/>
              <w:rPr>
                <w:color w:val="000000"/>
              </w:rPr>
            </w:pPr>
            <w:r>
              <w:rPr>
                <w:color w:val="000000"/>
              </w:rPr>
              <w:t>This is determined based on what we know about the relationship between exposure and effect, the extent to which exposure to each chemical occurs, and the extent to which other factors are known to contribute to health risk. Previous analyses of the environmental contribution to disease have weighed these factors to identify the</w:t>
            </w:r>
            <w:r w:rsidR="002C031B">
              <w:rPr>
                <w:color w:val="000000"/>
              </w:rPr>
              <w:t xml:space="preserve"> percent of each health outcome</w:t>
            </w:r>
            <w:r>
              <w:rPr>
                <w:color w:val="000000"/>
              </w:rPr>
              <w:t xml:space="preserve"> that is due to an environmental exposure. This is referred to as the "environmentally attributable fraction". Typically, this is presented as a range rather than a specific percentage to demonstrate the extent of uncertainty around each estimate. Existing estimates for “environmentally attributable fractions” of specific diseases </w:t>
            </w:r>
            <w:r w:rsidR="002C031B">
              <w:rPr>
                <w:color w:val="000000"/>
              </w:rPr>
              <w:t xml:space="preserve">have been designed for smog-producing chemicals and </w:t>
            </w:r>
            <w:r>
              <w:rPr>
                <w:color w:val="000000"/>
              </w:rPr>
              <w:t xml:space="preserve">are </w:t>
            </w:r>
            <w:r w:rsidR="002C031B">
              <w:rPr>
                <w:color w:val="000000"/>
              </w:rPr>
              <w:t xml:space="preserve">generally </w:t>
            </w:r>
            <w:r>
              <w:rPr>
                <w:color w:val="000000"/>
              </w:rPr>
              <w:t>not directly applicable to the set of chemicals covered in Cleaner Air Oregon</w:t>
            </w:r>
          </w:p>
        </w:tc>
      </w:tr>
      <w:tr w:rsidR="003143CE" w14:paraId="21A27B38" w14:textId="77777777" w:rsidTr="004E628C">
        <w:trPr>
          <w:trHeight w:val="1300"/>
        </w:trPr>
        <w:tc>
          <w:tcPr>
            <w:tcW w:w="26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C7143AC" w14:textId="77777777" w:rsidR="003143CE" w:rsidRDefault="006C66DA" w:rsidP="00625250">
            <w:pPr>
              <w:pBdr>
                <w:top w:val="nil"/>
                <w:left w:val="nil"/>
                <w:bottom w:val="nil"/>
                <w:right w:val="nil"/>
                <w:between w:val="nil"/>
              </w:pBdr>
              <w:ind w:left="64" w:right="94" w:firstLine="11"/>
              <w:rPr>
                <w:color w:val="000000"/>
              </w:rPr>
            </w:pPr>
            <w:r>
              <w:rPr>
                <w:color w:val="000000"/>
              </w:rPr>
              <w:t>Prevalence of each health outcome in Oregon</w:t>
            </w:r>
          </w:p>
        </w:tc>
        <w:tc>
          <w:tcPr>
            <w:tcW w:w="6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03DE5B7" w14:textId="77777777" w:rsidR="003143CE" w:rsidRDefault="006C66DA" w:rsidP="00625250">
            <w:pPr>
              <w:pBdr>
                <w:top w:val="nil"/>
                <w:left w:val="nil"/>
                <w:bottom w:val="nil"/>
                <w:right w:val="nil"/>
                <w:between w:val="nil"/>
              </w:pBdr>
              <w:ind w:left="64" w:right="94" w:firstLine="12"/>
              <w:rPr>
                <w:color w:val="000000"/>
              </w:rPr>
            </w:pPr>
            <w:r>
              <w:rPr>
                <w:color w:val="000000"/>
              </w:rPr>
              <w:t xml:space="preserve">OHA tracks incidence of several health outcomes that may be impacted by </w:t>
            </w:r>
            <w:r>
              <w:t>toxic air contaminants</w:t>
            </w:r>
            <w:r>
              <w:rPr>
                <w:color w:val="000000"/>
              </w:rPr>
              <w:t>, including cancer, adverse birth outcomes, asthma, and heart disease. Baseline data is not as readily available for conditions related to brain development, neurological outcomes, infertility, allergy, immunity, and other health outcomes that may be impacted by toxic</w:t>
            </w:r>
            <w:r>
              <w:t xml:space="preserve"> air contaminants</w:t>
            </w:r>
            <w:r w:rsidR="002C031B">
              <w:t xml:space="preserve"> but are not conditions health care providers must report under current public health rules</w:t>
            </w:r>
            <w:r>
              <w:rPr>
                <w:color w:val="000000"/>
              </w:rPr>
              <w:t>.</w:t>
            </w:r>
          </w:p>
        </w:tc>
      </w:tr>
      <w:tr w:rsidR="003143CE" w14:paraId="47A7EAD2" w14:textId="77777777" w:rsidTr="004E628C">
        <w:trPr>
          <w:trHeight w:val="1800"/>
        </w:trPr>
        <w:tc>
          <w:tcPr>
            <w:tcW w:w="26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15DCFBC" w14:textId="77777777" w:rsidR="003143CE" w:rsidRDefault="006C66DA" w:rsidP="00625250">
            <w:pPr>
              <w:pBdr>
                <w:top w:val="nil"/>
                <w:left w:val="nil"/>
                <w:bottom w:val="nil"/>
                <w:right w:val="nil"/>
                <w:between w:val="nil"/>
              </w:pBdr>
              <w:ind w:left="64" w:right="94" w:firstLine="11"/>
              <w:rPr>
                <w:color w:val="000000"/>
              </w:rPr>
            </w:pPr>
            <w:r>
              <w:rPr>
                <w:color w:val="000000"/>
              </w:rPr>
              <w:t>Economic burden of each case</w:t>
            </w:r>
            <w:r w:rsidR="002C031B">
              <w:rPr>
                <w:color w:val="000000"/>
              </w:rPr>
              <w:t xml:space="preserve"> of illness</w:t>
            </w:r>
          </w:p>
        </w:tc>
        <w:tc>
          <w:tcPr>
            <w:tcW w:w="6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6F74892" w14:textId="77777777" w:rsidR="003143CE" w:rsidRDefault="006C66DA" w:rsidP="002C031B">
            <w:pPr>
              <w:pBdr>
                <w:top w:val="nil"/>
                <w:left w:val="nil"/>
                <w:bottom w:val="nil"/>
                <w:right w:val="nil"/>
                <w:between w:val="nil"/>
              </w:pBdr>
              <w:ind w:left="64" w:right="94" w:firstLine="12"/>
              <w:rPr>
                <w:color w:val="000000"/>
              </w:rPr>
            </w:pPr>
            <w:r>
              <w:rPr>
                <w:color w:val="000000"/>
              </w:rPr>
              <w:t>Economic costs can be measured in different ways. Some estimates focus on direct medical costs of disease. Others account for indirect costs such as missed days of work and school. For some health outcomes metrics</w:t>
            </w:r>
            <w:r w:rsidR="002C031B">
              <w:rPr>
                <w:color w:val="000000"/>
              </w:rPr>
              <w:t xml:space="preserve"> of different types</w:t>
            </w:r>
            <w:r>
              <w:rPr>
                <w:color w:val="000000"/>
              </w:rPr>
              <w:t xml:space="preserve"> have been established by the CDC or in published literature, while for other health outcomes data on economic burden is less easily accessible. </w:t>
            </w:r>
            <w:r w:rsidR="002C031B">
              <w:rPr>
                <w:color w:val="000000"/>
              </w:rPr>
              <w:t>In addition, s</w:t>
            </w:r>
            <w:r>
              <w:rPr>
                <w:color w:val="000000"/>
              </w:rPr>
              <w:t xml:space="preserve">ocial costs </w:t>
            </w:r>
            <w:r w:rsidR="002C031B">
              <w:rPr>
                <w:color w:val="000000"/>
              </w:rPr>
              <w:t xml:space="preserve">of illness </w:t>
            </w:r>
            <w:r>
              <w:rPr>
                <w:color w:val="000000"/>
              </w:rPr>
              <w:t>such as social isolation, time spent by unpaid caretakers, and emotional burden of premature death are important to consider but difficult to quantify.</w:t>
            </w:r>
          </w:p>
        </w:tc>
      </w:tr>
      <w:tr w:rsidR="003143CE" w14:paraId="4EC0A77D" w14:textId="77777777" w:rsidTr="004E628C">
        <w:trPr>
          <w:trHeight w:val="1040"/>
        </w:trPr>
        <w:tc>
          <w:tcPr>
            <w:tcW w:w="26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FE855B4" w14:textId="77777777" w:rsidR="003143CE" w:rsidRDefault="006C66DA" w:rsidP="00625250">
            <w:pPr>
              <w:pBdr>
                <w:top w:val="nil"/>
                <w:left w:val="nil"/>
                <w:bottom w:val="nil"/>
                <w:right w:val="nil"/>
                <w:between w:val="nil"/>
              </w:pBdr>
              <w:ind w:left="64" w:right="94" w:firstLine="11"/>
              <w:rPr>
                <w:color w:val="000000"/>
              </w:rPr>
            </w:pPr>
            <w:r>
              <w:rPr>
                <w:color w:val="000000"/>
              </w:rPr>
              <w:t>Predicted reduction in exposure</w:t>
            </w:r>
          </w:p>
        </w:tc>
        <w:tc>
          <w:tcPr>
            <w:tcW w:w="6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F2CA4F1" w14:textId="77777777" w:rsidR="003143CE" w:rsidRDefault="006C66DA" w:rsidP="00625250">
            <w:pPr>
              <w:pBdr>
                <w:top w:val="nil"/>
                <w:left w:val="nil"/>
                <w:bottom w:val="nil"/>
                <w:right w:val="nil"/>
                <w:between w:val="nil"/>
              </w:pBdr>
              <w:ind w:left="64" w:right="94" w:firstLine="12"/>
              <w:rPr>
                <w:color w:val="000000"/>
              </w:rPr>
            </w:pPr>
            <w:r>
              <w:rPr>
                <w:color w:val="000000"/>
              </w:rPr>
              <w:t xml:space="preserve">This will depend on which facilities are included in the first tier of implementation and which </w:t>
            </w:r>
            <w:r>
              <w:t>toxic air contaminants</w:t>
            </w:r>
            <w:r>
              <w:rPr>
                <w:color w:val="000000"/>
              </w:rPr>
              <w:t xml:space="preserve"> they emit. Without complete information on current emissions, it is difficult to know how much emissions of each air toxic will be reduced in order to bring facilities into compliance</w:t>
            </w:r>
          </w:p>
        </w:tc>
      </w:tr>
    </w:tbl>
    <w:p w14:paraId="4FE63C81" w14:textId="77777777" w:rsidR="003143CE" w:rsidRDefault="003143CE">
      <w:pPr>
        <w:pBdr>
          <w:top w:val="nil"/>
          <w:left w:val="nil"/>
          <w:bottom w:val="nil"/>
          <w:right w:val="nil"/>
          <w:between w:val="nil"/>
        </w:pBdr>
        <w:ind w:left="0" w:firstLine="540"/>
        <w:rPr>
          <w:color w:val="000000"/>
        </w:rPr>
      </w:pPr>
    </w:p>
    <w:p w14:paraId="4EABEF63" w14:textId="77777777" w:rsidR="003143CE" w:rsidRDefault="003143CE">
      <w:pPr>
        <w:pBdr>
          <w:top w:val="nil"/>
          <w:left w:val="nil"/>
          <w:bottom w:val="nil"/>
          <w:right w:val="nil"/>
          <w:between w:val="nil"/>
        </w:pBdr>
        <w:ind w:firstLine="540"/>
        <w:rPr>
          <w:rFonts w:ascii="Calibri" w:eastAsia="Calibri" w:hAnsi="Calibri" w:cs="Calibri"/>
          <w:color w:val="000000"/>
          <w:sz w:val="22"/>
          <w:szCs w:val="22"/>
        </w:rPr>
      </w:pPr>
    </w:p>
    <w:p w14:paraId="350B9097" w14:textId="77777777" w:rsidR="003143CE" w:rsidRDefault="006C66DA" w:rsidP="00D7405A">
      <w:pPr>
        <w:keepNext/>
        <w:keepLines/>
        <w:pBdr>
          <w:top w:val="nil"/>
          <w:left w:val="nil"/>
          <w:bottom w:val="nil"/>
          <w:right w:val="nil"/>
          <w:between w:val="nil"/>
        </w:pBdr>
        <w:spacing w:before="40"/>
        <w:ind w:left="0" w:right="14" w:firstLine="0"/>
        <w:rPr>
          <w:rFonts w:ascii="Arial" w:eastAsia="Arial" w:hAnsi="Arial" w:cs="Arial"/>
          <w:b/>
          <w:color w:val="000000"/>
        </w:rPr>
      </w:pPr>
      <w:r>
        <w:rPr>
          <w:rFonts w:ascii="Arial" w:eastAsia="Arial" w:hAnsi="Arial" w:cs="Arial"/>
          <w:b/>
          <w:color w:val="000000"/>
        </w:rPr>
        <w:t>Costs of chronic diseases in Oregon</w:t>
      </w:r>
    </w:p>
    <w:p w14:paraId="17B6D2B7" w14:textId="579B9C2C" w:rsidR="003143CE" w:rsidRDefault="006C66DA" w:rsidP="00D7405A">
      <w:pPr>
        <w:pBdr>
          <w:top w:val="nil"/>
          <w:left w:val="nil"/>
          <w:bottom w:val="nil"/>
          <w:right w:val="nil"/>
          <w:between w:val="nil"/>
        </w:pBdr>
        <w:ind w:left="0" w:right="20" w:firstLine="0"/>
        <w:rPr>
          <w:color w:val="000000"/>
        </w:rPr>
      </w:pPr>
      <w:r>
        <w:rPr>
          <w:color w:val="000000"/>
        </w:rPr>
        <w:t>Toxic air contaminants included in Cleaner Air Oregon are associated with increased risk of four of the top five leading causes of death in Oregon (heart disease, stroke, respiratory disease, and cancer).</w:t>
      </w:r>
      <w:r>
        <w:rPr>
          <w:color w:val="000000"/>
          <w:vertAlign w:val="superscript"/>
        </w:rPr>
        <w:footnoteReference w:id="6"/>
      </w:r>
      <w:r>
        <w:rPr>
          <w:color w:val="000000"/>
        </w:rPr>
        <w:t xml:space="preserve"> </w:t>
      </w:r>
      <w:r w:rsidR="006B13B2">
        <w:rPr>
          <w:color w:val="000000"/>
        </w:rPr>
        <w:t xml:space="preserve">LRAPA, </w:t>
      </w:r>
      <w:r>
        <w:rPr>
          <w:color w:val="000000"/>
        </w:rPr>
        <w:t>DEQ and OHA don’t know what portion of these may be attributable to industrial and commercial toxic air contaminants, but data clearly show that chronic diseases have a substantial social and economic impact in Oregon. OHA uses Center for Disease Control and Prevention data to estimate the cost of certain chronic diseases in Oregon. If even a small fraction of these chronic health outcomes is attributable to toxic air contaminants, reducing emissions could prevent substantial health costs</w:t>
      </w:r>
      <w:r w:rsidR="002C031B">
        <w:rPr>
          <w:color w:val="000000"/>
        </w:rPr>
        <w:t xml:space="preserve"> in addition to human suffering</w:t>
      </w:r>
      <w:r>
        <w:rPr>
          <w:color w:val="000000"/>
        </w:rPr>
        <w:t>. The total estimated costs of chronic diseases tracked in Oregon are summarized in Table 11.</w:t>
      </w:r>
    </w:p>
    <w:p w14:paraId="5BBE727F" w14:textId="77777777" w:rsidR="00613386" w:rsidRDefault="00613386">
      <w:pPr>
        <w:rPr>
          <w:color w:val="000000"/>
        </w:rPr>
      </w:pPr>
      <w:r>
        <w:rPr>
          <w:color w:val="000000"/>
        </w:rPr>
        <w:br w:type="page"/>
      </w:r>
    </w:p>
    <w:p w14:paraId="343B5EEF" w14:textId="77777777" w:rsidR="003143CE" w:rsidRDefault="003143CE" w:rsidP="00D7405A">
      <w:pPr>
        <w:pBdr>
          <w:top w:val="nil"/>
          <w:left w:val="nil"/>
          <w:bottom w:val="nil"/>
          <w:right w:val="nil"/>
          <w:between w:val="nil"/>
        </w:pBdr>
        <w:ind w:left="0" w:right="20" w:firstLine="0"/>
        <w:rPr>
          <w:color w:val="000000"/>
        </w:rPr>
      </w:pPr>
    </w:p>
    <w:tbl>
      <w:tblPr>
        <w:tblStyle w:val="af3"/>
        <w:tblW w:w="9540" w:type="dxa"/>
        <w:tblInd w:w="-9" w:type="dxa"/>
        <w:tblBorders>
          <w:top w:val="nil"/>
          <w:left w:val="nil"/>
          <w:bottom w:val="nil"/>
          <w:right w:val="nil"/>
          <w:insideH w:val="nil"/>
          <w:insideV w:val="nil"/>
        </w:tblBorders>
        <w:tblLayout w:type="fixed"/>
        <w:tblLook w:val="0600" w:firstRow="0" w:lastRow="0" w:firstColumn="0" w:lastColumn="0" w:noHBand="1" w:noVBand="1"/>
      </w:tblPr>
      <w:tblGrid>
        <w:gridCol w:w="1440"/>
        <w:gridCol w:w="2160"/>
        <w:gridCol w:w="1260"/>
        <w:gridCol w:w="9"/>
        <w:gridCol w:w="1431"/>
        <w:gridCol w:w="3240"/>
      </w:tblGrid>
      <w:tr w:rsidR="003143CE" w14:paraId="482A4AC8" w14:textId="77777777" w:rsidTr="00D7405A">
        <w:trPr>
          <w:trHeight w:val="1040"/>
        </w:trPr>
        <w:tc>
          <w:tcPr>
            <w:tcW w:w="9540" w:type="dxa"/>
            <w:gridSpan w:val="6"/>
            <w:tcBorders>
              <w:top w:val="single" w:sz="7" w:space="0" w:color="000000"/>
              <w:left w:val="single" w:sz="7" w:space="0" w:color="000000"/>
              <w:bottom w:val="single" w:sz="7" w:space="0" w:color="000000"/>
              <w:right w:val="single" w:sz="7" w:space="0" w:color="000000"/>
            </w:tcBorders>
            <w:shd w:val="clear" w:color="auto" w:fill="DEEBF6"/>
            <w:tcMar>
              <w:top w:w="100" w:type="dxa"/>
              <w:left w:w="100" w:type="dxa"/>
              <w:bottom w:w="100" w:type="dxa"/>
              <w:right w:w="100" w:type="dxa"/>
            </w:tcMar>
          </w:tcPr>
          <w:p w14:paraId="64B5C6C5" w14:textId="77777777" w:rsidR="003143CE" w:rsidRDefault="006C66DA">
            <w:pPr>
              <w:keepNext/>
              <w:keepLines/>
              <w:pBdr>
                <w:top w:val="nil"/>
                <w:left w:val="nil"/>
                <w:bottom w:val="nil"/>
                <w:right w:val="nil"/>
                <w:between w:val="nil"/>
              </w:pBdr>
              <w:spacing w:before="120" w:after="120"/>
              <w:ind w:left="-100" w:firstLine="640"/>
              <w:jc w:val="center"/>
              <w:rPr>
                <w:b/>
                <w:color w:val="000000"/>
              </w:rPr>
            </w:pPr>
            <w:bookmarkStart w:id="16" w:name="_26in1rg" w:colFirst="0" w:colLast="0"/>
            <w:bookmarkEnd w:id="16"/>
            <w:r>
              <w:rPr>
                <w:b/>
                <w:color w:val="000000"/>
              </w:rPr>
              <w:t>Table 11</w:t>
            </w:r>
          </w:p>
          <w:p w14:paraId="2C976C81" w14:textId="77777777" w:rsidR="003143CE" w:rsidRDefault="006C66DA">
            <w:pPr>
              <w:pBdr>
                <w:top w:val="nil"/>
                <w:left w:val="nil"/>
                <w:bottom w:val="nil"/>
                <w:right w:val="nil"/>
                <w:between w:val="nil"/>
              </w:pBdr>
              <w:spacing w:before="180" w:line="288" w:lineRule="auto"/>
              <w:ind w:left="620" w:right="616" w:hanging="80"/>
              <w:jc w:val="center"/>
              <w:rPr>
                <w:b/>
                <w:color w:val="000000"/>
              </w:rPr>
            </w:pPr>
            <w:r>
              <w:rPr>
                <w:b/>
                <w:color w:val="000000"/>
              </w:rPr>
              <w:t>Total Estimated Cost of Chronic Diseases that are Tracked in Oregon</w:t>
            </w:r>
          </w:p>
        </w:tc>
      </w:tr>
      <w:tr w:rsidR="003143CE" w14:paraId="1A32C5CF" w14:textId="77777777" w:rsidTr="00D7405A">
        <w:trPr>
          <w:trHeight w:val="1620"/>
        </w:trPr>
        <w:tc>
          <w:tcPr>
            <w:tcW w:w="1440" w:type="dxa"/>
            <w:tcBorders>
              <w:top w:val="single" w:sz="7" w:space="0" w:color="000000"/>
              <w:left w:val="single" w:sz="7" w:space="0" w:color="000000"/>
              <w:bottom w:val="single" w:sz="7" w:space="0" w:color="000000"/>
              <w:right w:val="single" w:sz="7" w:space="0" w:color="000000"/>
            </w:tcBorders>
            <w:shd w:val="clear" w:color="auto" w:fill="BDD7EE"/>
            <w:tcMar>
              <w:top w:w="100" w:type="dxa"/>
              <w:left w:w="100" w:type="dxa"/>
              <w:bottom w:w="100" w:type="dxa"/>
              <w:right w:w="100" w:type="dxa"/>
            </w:tcMar>
            <w:vAlign w:val="center"/>
          </w:tcPr>
          <w:p w14:paraId="1983C428" w14:textId="77777777" w:rsidR="003143CE" w:rsidRDefault="006C66DA" w:rsidP="00625250">
            <w:pPr>
              <w:pBdr>
                <w:top w:val="nil"/>
                <w:left w:val="nil"/>
                <w:bottom w:val="nil"/>
                <w:right w:val="nil"/>
                <w:between w:val="nil"/>
              </w:pBdr>
              <w:ind w:left="80" w:right="20" w:hanging="5"/>
              <w:jc w:val="center"/>
              <w:rPr>
                <w:color w:val="000000"/>
              </w:rPr>
            </w:pPr>
            <w:r>
              <w:rPr>
                <w:color w:val="000000"/>
              </w:rPr>
              <w:t>Health Outcome</w:t>
            </w:r>
          </w:p>
        </w:tc>
        <w:tc>
          <w:tcPr>
            <w:tcW w:w="2160" w:type="dxa"/>
            <w:tcBorders>
              <w:top w:val="single" w:sz="7" w:space="0" w:color="000000"/>
              <w:left w:val="single" w:sz="7" w:space="0" w:color="000000"/>
              <w:bottom w:val="single" w:sz="7" w:space="0" w:color="000000"/>
              <w:right w:val="single" w:sz="7" w:space="0" w:color="000000"/>
            </w:tcBorders>
            <w:shd w:val="clear" w:color="auto" w:fill="BDD7EE"/>
            <w:tcMar>
              <w:top w:w="100" w:type="dxa"/>
              <w:left w:w="100" w:type="dxa"/>
              <w:bottom w:w="100" w:type="dxa"/>
              <w:right w:w="100" w:type="dxa"/>
            </w:tcMar>
            <w:vAlign w:val="center"/>
          </w:tcPr>
          <w:p w14:paraId="6F0902C7" w14:textId="77777777" w:rsidR="003143CE" w:rsidRDefault="006C66DA" w:rsidP="00625250">
            <w:pPr>
              <w:pBdr>
                <w:top w:val="nil"/>
                <w:left w:val="nil"/>
                <w:bottom w:val="nil"/>
                <w:right w:val="nil"/>
                <w:between w:val="nil"/>
              </w:pBdr>
              <w:ind w:left="80" w:right="20" w:hanging="4"/>
              <w:jc w:val="center"/>
              <w:rPr>
                <w:color w:val="000000"/>
              </w:rPr>
            </w:pPr>
            <w:r>
              <w:rPr>
                <w:color w:val="000000"/>
              </w:rPr>
              <w:t>Description</w:t>
            </w:r>
          </w:p>
        </w:tc>
        <w:tc>
          <w:tcPr>
            <w:tcW w:w="1269" w:type="dxa"/>
            <w:gridSpan w:val="2"/>
            <w:tcBorders>
              <w:top w:val="single" w:sz="7" w:space="0" w:color="000000"/>
              <w:left w:val="single" w:sz="7" w:space="0" w:color="000000"/>
              <w:bottom w:val="single" w:sz="7" w:space="0" w:color="000000"/>
              <w:right w:val="single" w:sz="7" w:space="0" w:color="000000"/>
            </w:tcBorders>
            <w:shd w:val="clear" w:color="auto" w:fill="BDD7EE"/>
            <w:tcMar>
              <w:top w:w="100" w:type="dxa"/>
              <w:left w:w="100" w:type="dxa"/>
              <w:bottom w:w="100" w:type="dxa"/>
              <w:right w:w="100" w:type="dxa"/>
            </w:tcMar>
            <w:vAlign w:val="center"/>
          </w:tcPr>
          <w:p w14:paraId="47BC7ABD" w14:textId="77777777" w:rsidR="003143CE" w:rsidRDefault="006C66DA" w:rsidP="00625250">
            <w:pPr>
              <w:pBdr>
                <w:top w:val="nil"/>
                <w:left w:val="nil"/>
                <w:bottom w:val="nil"/>
                <w:right w:val="nil"/>
                <w:between w:val="nil"/>
              </w:pBdr>
              <w:ind w:left="80" w:right="40" w:hanging="4"/>
              <w:jc w:val="center"/>
              <w:rPr>
                <w:color w:val="000000"/>
              </w:rPr>
            </w:pPr>
            <w:r>
              <w:rPr>
                <w:color w:val="000000"/>
              </w:rPr>
              <w:t>Average Annual Cost of Each Case</w:t>
            </w:r>
          </w:p>
        </w:tc>
        <w:tc>
          <w:tcPr>
            <w:tcW w:w="1431" w:type="dxa"/>
            <w:tcBorders>
              <w:top w:val="single" w:sz="7" w:space="0" w:color="000000"/>
              <w:left w:val="single" w:sz="7" w:space="0" w:color="000000"/>
              <w:bottom w:val="single" w:sz="7" w:space="0" w:color="000000"/>
              <w:right w:val="single" w:sz="7" w:space="0" w:color="000000"/>
            </w:tcBorders>
            <w:shd w:val="clear" w:color="auto" w:fill="BDD7EE"/>
            <w:tcMar>
              <w:top w:w="100" w:type="dxa"/>
              <w:left w:w="100" w:type="dxa"/>
              <w:bottom w:w="100" w:type="dxa"/>
              <w:right w:w="100" w:type="dxa"/>
            </w:tcMar>
            <w:vAlign w:val="center"/>
          </w:tcPr>
          <w:p w14:paraId="24BD749C" w14:textId="77777777" w:rsidR="003143CE" w:rsidRDefault="006C66DA" w:rsidP="00625250">
            <w:pPr>
              <w:pBdr>
                <w:top w:val="nil"/>
                <w:left w:val="nil"/>
                <w:bottom w:val="nil"/>
                <w:right w:val="nil"/>
                <w:between w:val="nil"/>
              </w:pBdr>
              <w:spacing w:before="100"/>
              <w:ind w:left="80" w:right="120" w:hanging="4"/>
              <w:jc w:val="center"/>
              <w:rPr>
                <w:color w:val="000000"/>
              </w:rPr>
            </w:pPr>
            <w:r>
              <w:rPr>
                <w:color w:val="000000"/>
              </w:rPr>
              <w:t>Estimated Annual Medical Costs in Oregon</w:t>
            </w:r>
            <w:r>
              <w:rPr>
                <w:color w:val="000000"/>
                <w:vertAlign w:val="superscript"/>
              </w:rPr>
              <w:t>A</w:t>
            </w:r>
          </w:p>
        </w:tc>
        <w:tc>
          <w:tcPr>
            <w:tcW w:w="3240" w:type="dxa"/>
            <w:tcBorders>
              <w:top w:val="single" w:sz="7" w:space="0" w:color="000000"/>
              <w:left w:val="single" w:sz="7" w:space="0" w:color="000000"/>
              <w:bottom w:val="single" w:sz="7" w:space="0" w:color="000000"/>
              <w:right w:val="single" w:sz="7" w:space="0" w:color="000000"/>
            </w:tcBorders>
            <w:shd w:val="clear" w:color="auto" w:fill="BDD7EE"/>
            <w:tcMar>
              <w:top w:w="100" w:type="dxa"/>
              <w:left w:w="100" w:type="dxa"/>
              <w:bottom w:w="100" w:type="dxa"/>
              <w:right w:w="100" w:type="dxa"/>
            </w:tcMar>
            <w:vAlign w:val="center"/>
          </w:tcPr>
          <w:p w14:paraId="132F573F" w14:textId="77777777" w:rsidR="003143CE" w:rsidRDefault="006C66DA" w:rsidP="00625250">
            <w:pPr>
              <w:pBdr>
                <w:top w:val="nil"/>
                <w:left w:val="nil"/>
                <w:bottom w:val="nil"/>
                <w:right w:val="nil"/>
                <w:between w:val="nil"/>
              </w:pBdr>
              <w:spacing w:before="100"/>
              <w:ind w:left="80" w:right="120" w:hanging="4"/>
              <w:jc w:val="center"/>
              <w:rPr>
                <w:color w:val="000000"/>
              </w:rPr>
            </w:pPr>
            <w:r>
              <w:rPr>
                <w:color w:val="000000"/>
              </w:rPr>
              <w:t>Examples of toxic air contaminants that may contribute to health risk</w:t>
            </w:r>
          </w:p>
        </w:tc>
      </w:tr>
      <w:tr w:rsidR="003143CE" w14:paraId="59FF4DFB" w14:textId="77777777" w:rsidTr="00D7405A">
        <w:trPr>
          <w:trHeight w:val="1200"/>
        </w:trPr>
        <w:tc>
          <w:tcPr>
            <w:tcW w:w="144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28DB5956" w14:textId="77777777" w:rsidR="003143CE" w:rsidRDefault="006C66DA" w:rsidP="00625250">
            <w:pPr>
              <w:pBdr>
                <w:top w:val="nil"/>
                <w:left w:val="nil"/>
                <w:bottom w:val="nil"/>
                <w:right w:val="nil"/>
                <w:between w:val="nil"/>
              </w:pBdr>
              <w:spacing w:before="100"/>
              <w:ind w:left="80" w:right="20" w:hanging="5"/>
              <w:rPr>
                <w:color w:val="000000"/>
              </w:rPr>
            </w:pPr>
            <w:r>
              <w:rPr>
                <w:color w:val="000000"/>
              </w:rPr>
              <w:t>Asthma</w:t>
            </w:r>
          </w:p>
        </w:tc>
        <w:tc>
          <w:tcPr>
            <w:tcW w:w="216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01FF087F" w14:textId="77777777" w:rsidR="003143CE" w:rsidRDefault="006C66DA" w:rsidP="00625250">
            <w:pPr>
              <w:pBdr>
                <w:top w:val="nil"/>
                <w:left w:val="nil"/>
                <w:bottom w:val="nil"/>
                <w:right w:val="nil"/>
                <w:between w:val="nil"/>
              </w:pBdr>
              <w:spacing w:before="100"/>
              <w:ind w:left="80" w:right="20" w:hanging="4"/>
              <w:rPr>
                <w:color w:val="000000"/>
              </w:rPr>
            </w:pPr>
            <w:r>
              <w:rPr>
                <w:color w:val="000000"/>
              </w:rPr>
              <w:t>Estimates include adults and children</w:t>
            </w:r>
          </w:p>
        </w:tc>
        <w:tc>
          <w:tcPr>
            <w:tcW w:w="1269" w:type="dxa"/>
            <w:gridSpan w:val="2"/>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2FF591DB" w14:textId="77777777" w:rsidR="003143CE" w:rsidRDefault="006C66DA" w:rsidP="00625250">
            <w:pPr>
              <w:pBdr>
                <w:top w:val="nil"/>
                <w:left w:val="nil"/>
                <w:bottom w:val="nil"/>
                <w:right w:val="nil"/>
                <w:between w:val="nil"/>
              </w:pBdr>
              <w:spacing w:before="100"/>
              <w:ind w:left="80" w:right="40" w:hanging="4"/>
              <w:rPr>
                <w:color w:val="000000"/>
              </w:rPr>
            </w:pPr>
            <w:r>
              <w:rPr>
                <w:color w:val="000000"/>
              </w:rPr>
              <w:t>$2,740</w:t>
            </w:r>
          </w:p>
        </w:tc>
        <w:tc>
          <w:tcPr>
            <w:tcW w:w="1431"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7AE94E5B" w14:textId="77777777" w:rsidR="003143CE" w:rsidRDefault="006C66DA" w:rsidP="00625250">
            <w:pPr>
              <w:pBdr>
                <w:top w:val="nil"/>
                <w:left w:val="nil"/>
                <w:bottom w:val="nil"/>
                <w:right w:val="nil"/>
                <w:between w:val="nil"/>
              </w:pBdr>
              <w:spacing w:before="100"/>
              <w:ind w:left="80" w:right="120" w:hanging="4"/>
              <w:rPr>
                <w:color w:val="000000"/>
              </w:rPr>
            </w:pPr>
            <w:r>
              <w:rPr>
                <w:color w:val="000000"/>
              </w:rPr>
              <w:t>$411 million</w:t>
            </w:r>
          </w:p>
        </w:tc>
        <w:tc>
          <w:tcPr>
            <w:tcW w:w="324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636FFB0F" w14:textId="77777777" w:rsidR="003143CE" w:rsidRDefault="006C66DA" w:rsidP="00625250">
            <w:pPr>
              <w:pBdr>
                <w:top w:val="nil"/>
                <w:left w:val="nil"/>
                <w:bottom w:val="nil"/>
                <w:right w:val="nil"/>
                <w:between w:val="nil"/>
              </w:pBdr>
              <w:spacing w:before="100"/>
              <w:ind w:left="80" w:right="120" w:hanging="4"/>
              <w:rPr>
                <w:color w:val="000000"/>
              </w:rPr>
            </w:pPr>
            <w:r>
              <w:rPr>
                <w:color w:val="000000"/>
              </w:rPr>
              <w:t>formaldehyde, cobalt, hexavalent chromium, cadmium, PAHs, manganese, arsenic</w:t>
            </w:r>
          </w:p>
        </w:tc>
      </w:tr>
      <w:tr w:rsidR="003143CE" w14:paraId="71184335" w14:textId="77777777" w:rsidTr="00D7405A">
        <w:trPr>
          <w:trHeight w:val="1260"/>
        </w:trPr>
        <w:tc>
          <w:tcPr>
            <w:tcW w:w="144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325F86BA" w14:textId="77777777" w:rsidR="003143CE" w:rsidRDefault="006C66DA" w:rsidP="00625250">
            <w:pPr>
              <w:pBdr>
                <w:top w:val="nil"/>
                <w:left w:val="nil"/>
                <w:bottom w:val="nil"/>
                <w:right w:val="nil"/>
                <w:between w:val="nil"/>
              </w:pBdr>
              <w:spacing w:before="100"/>
              <w:ind w:left="80" w:right="20" w:hanging="5"/>
              <w:rPr>
                <w:color w:val="000000"/>
              </w:rPr>
            </w:pPr>
            <w:r>
              <w:rPr>
                <w:color w:val="000000"/>
              </w:rPr>
              <w:t>Cancer</w:t>
            </w:r>
          </w:p>
        </w:tc>
        <w:tc>
          <w:tcPr>
            <w:tcW w:w="216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15C060AB" w14:textId="77777777" w:rsidR="003143CE" w:rsidRDefault="006C66DA" w:rsidP="00625250">
            <w:pPr>
              <w:pBdr>
                <w:top w:val="nil"/>
                <w:left w:val="nil"/>
                <w:bottom w:val="nil"/>
                <w:right w:val="nil"/>
                <w:between w:val="nil"/>
              </w:pBdr>
              <w:spacing w:before="100"/>
              <w:ind w:left="80" w:right="20" w:hanging="4"/>
              <w:rPr>
                <w:color w:val="000000"/>
              </w:rPr>
            </w:pPr>
            <w:r>
              <w:rPr>
                <w:color w:val="000000"/>
              </w:rPr>
              <w:t>Estimates are based on adult cancer treatment only</w:t>
            </w:r>
          </w:p>
        </w:tc>
        <w:tc>
          <w:tcPr>
            <w:tcW w:w="126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10494475" w14:textId="77777777" w:rsidR="003143CE" w:rsidRDefault="006C66DA" w:rsidP="00625250">
            <w:pPr>
              <w:pBdr>
                <w:top w:val="nil"/>
                <w:left w:val="nil"/>
                <w:bottom w:val="nil"/>
                <w:right w:val="nil"/>
                <w:between w:val="nil"/>
              </w:pBdr>
              <w:spacing w:before="100"/>
              <w:ind w:left="80" w:right="40" w:hanging="4"/>
              <w:rPr>
                <w:color w:val="000000"/>
              </w:rPr>
            </w:pPr>
            <w:r>
              <w:rPr>
                <w:color w:val="000000"/>
              </w:rPr>
              <w:t>$11,410</w:t>
            </w:r>
          </w:p>
        </w:tc>
        <w:tc>
          <w:tcPr>
            <w:tcW w:w="1440" w:type="dxa"/>
            <w:gridSpan w:val="2"/>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65D40927" w14:textId="77777777" w:rsidR="003143CE" w:rsidRDefault="006C66DA" w:rsidP="00625250">
            <w:pPr>
              <w:pBdr>
                <w:top w:val="nil"/>
                <w:left w:val="nil"/>
                <w:bottom w:val="nil"/>
                <w:right w:val="nil"/>
                <w:between w:val="nil"/>
              </w:pBdr>
              <w:spacing w:before="100"/>
              <w:ind w:left="80" w:right="120" w:hanging="4"/>
              <w:rPr>
                <w:color w:val="000000"/>
              </w:rPr>
            </w:pPr>
            <w:r>
              <w:rPr>
                <w:color w:val="000000"/>
              </w:rPr>
              <w:t>$1.9 billion</w:t>
            </w:r>
          </w:p>
        </w:tc>
        <w:tc>
          <w:tcPr>
            <w:tcW w:w="324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12701668" w14:textId="77777777" w:rsidR="003143CE" w:rsidRDefault="006C66DA" w:rsidP="00625250">
            <w:pPr>
              <w:pBdr>
                <w:top w:val="nil"/>
                <w:left w:val="nil"/>
                <w:bottom w:val="nil"/>
                <w:right w:val="nil"/>
                <w:between w:val="nil"/>
              </w:pBdr>
              <w:spacing w:before="100"/>
              <w:ind w:left="80" w:right="120" w:hanging="4"/>
              <w:rPr>
                <w:color w:val="000000"/>
              </w:rPr>
            </w:pPr>
            <w:r>
              <w:rPr>
                <w:color w:val="000000"/>
              </w:rPr>
              <w:t>arsenic, hexavalent chromium, cadmium, formaldehyde, PAHs, benzene, trichloroethylene, lead, dioxins, naphthalene</w:t>
            </w:r>
          </w:p>
        </w:tc>
      </w:tr>
      <w:tr w:rsidR="003143CE" w14:paraId="2AC8CBDA" w14:textId="77777777" w:rsidTr="00D7405A">
        <w:trPr>
          <w:trHeight w:val="2660"/>
        </w:trPr>
        <w:tc>
          <w:tcPr>
            <w:tcW w:w="144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4AD747A2" w14:textId="77777777" w:rsidR="003143CE" w:rsidRDefault="006C66DA" w:rsidP="00625250">
            <w:pPr>
              <w:pBdr>
                <w:top w:val="nil"/>
                <w:left w:val="nil"/>
                <w:bottom w:val="nil"/>
                <w:right w:val="nil"/>
                <w:between w:val="nil"/>
              </w:pBdr>
              <w:spacing w:before="100"/>
              <w:ind w:left="80" w:right="20" w:hanging="5"/>
              <w:rPr>
                <w:color w:val="000000"/>
              </w:rPr>
            </w:pPr>
            <w:r>
              <w:rPr>
                <w:color w:val="000000"/>
              </w:rPr>
              <w:t>Cardiovascular disease</w:t>
            </w:r>
          </w:p>
        </w:tc>
        <w:tc>
          <w:tcPr>
            <w:tcW w:w="216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3FE3E399" w14:textId="77777777" w:rsidR="003143CE" w:rsidRDefault="006C66DA" w:rsidP="00625250">
            <w:pPr>
              <w:pBdr>
                <w:top w:val="nil"/>
                <w:left w:val="nil"/>
                <w:bottom w:val="nil"/>
                <w:right w:val="nil"/>
                <w:between w:val="nil"/>
              </w:pBdr>
              <w:spacing w:before="100"/>
              <w:ind w:left="80" w:right="20" w:hanging="4"/>
              <w:rPr>
                <w:color w:val="000000"/>
              </w:rPr>
            </w:pPr>
            <w:r>
              <w:rPr>
                <w:color w:val="000000"/>
              </w:rPr>
              <w:t>Estimates are for adults only and include hypertension, stroke, coronary heart disease, congestive heart failure, and other heart disease</w:t>
            </w:r>
          </w:p>
        </w:tc>
        <w:tc>
          <w:tcPr>
            <w:tcW w:w="126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249F44F1" w14:textId="77777777" w:rsidR="003143CE" w:rsidRDefault="006C66DA" w:rsidP="00625250">
            <w:pPr>
              <w:pBdr>
                <w:top w:val="nil"/>
                <w:left w:val="nil"/>
                <w:bottom w:val="nil"/>
                <w:right w:val="nil"/>
                <w:between w:val="nil"/>
              </w:pBdr>
              <w:spacing w:before="100"/>
              <w:ind w:left="80" w:right="40" w:hanging="4"/>
              <w:rPr>
                <w:color w:val="000000"/>
              </w:rPr>
            </w:pPr>
            <w:r>
              <w:rPr>
                <w:color w:val="000000"/>
              </w:rPr>
              <w:t>$2,220-</w:t>
            </w:r>
          </w:p>
          <w:p w14:paraId="0D249BA9" w14:textId="77777777" w:rsidR="003143CE" w:rsidRDefault="006C66DA" w:rsidP="00625250">
            <w:pPr>
              <w:pBdr>
                <w:top w:val="nil"/>
                <w:left w:val="nil"/>
                <w:bottom w:val="nil"/>
                <w:right w:val="nil"/>
                <w:between w:val="nil"/>
              </w:pBdr>
              <w:spacing w:before="40"/>
              <w:ind w:left="80" w:right="40" w:hanging="4"/>
              <w:rPr>
                <w:color w:val="000000"/>
              </w:rPr>
            </w:pPr>
            <w:r>
              <w:rPr>
                <w:color w:val="000000"/>
              </w:rPr>
              <w:t>$16,760</w:t>
            </w:r>
          </w:p>
          <w:p w14:paraId="50744828" w14:textId="77777777" w:rsidR="003143CE" w:rsidRDefault="006C66DA" w:rsidP="00625250">
            <w:pPr>
              <w:pBdr>
                <w:top w:val="nil"/>
                <w:left w:val="nil"/>
                <w:bottom w:val="nil"/>
                <w:right w:val="nil"/>
                <w:between w:val="nil"/>
              </w:pBdr>
              <w:spacing w:before="40"/>
              <w:ind w:left="80" w:right="40" w:hanging="4"/>
              <w:rPr>
                <w:color w:val="000000"/>
              </w:rPr>
            </w:pPr>
            <w:r>
              <w:rPr>
                <w:color w:val="000000"/>
              </w:rPr>
              <w:t>(disease- specific)</w:t>
            </w:r>
          </w:p>
        </w:tc>
        <w:tc>
          <w:tcPr>
            <w:tcW w:w="1440" w:type="dxa"/>
            <w:gridSpan w:val="2"/>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1801155A" w14:textId="77777777" w:rsidR="003143CE" w:rsidRDefault="006C66DA" w:rsidP="00625250">
            <w:pPr>
              <w:pBdr>
                <w:top w:val="nil"/>
                <w:left w:val="nil"/>
                <w:bottom w:val="nil"/>
                <w:right w:val="nil"/>
                <w:between w:val="nil"/>
              </w:pBdr>
              <w:spacing w:before="100"/>
              <w:ind w:left="80" w:right="120" w:hanging="4"/>
              <w:rPr>
                <w:color w:val="000000"/>
              </w:rPr>
            </w:pPr>
            <w:r>
              <w:rPr>
                <w:color w:val="000000"/>
              </w:rPr>
              <w:t>$3.6 billion</w:t>
            </w:r>
            <w:r>
              <w:rPr>
                <w:color w:val="000000"/>
                <w:vertAlign w:val="superscript"/>
              </w:rPr>
              <w:t>B</w:t>
            </w:r>
          </w:p>
        </w:tc>
        <w:tc>
          <w:tcPr>
            <w:tcW w:w="324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7C9CE9F8" w14:textId="77777777" w:rsidR="003143CE" w:rsidRDefault="006C66DA" w:rsidP="00625250">
            <w:pPr>
              <w:pBdr>
                <w:top w:val="nil"/>
                <w:left w:val="nil"/>
                <w:bottom w:val="nil"/>
                <w:right w:val="nil"/>
                <w:between w:val="nil"/>
              </w:pBdr>
              <w:spacing w:before="100"/>
              <w:ind w:left="80" w:right="120" w:hanging="4"/>
              <w:rPr>
                <w:color w:val="000000"/>
              </w:rPr>
            </w:pPr>
            <w:r>
              <w:rPr>
                <w:color w:val="000000"/>
              </w:rPr>
              <w:t>arsenic, PAHs, lead, acrolein, hydrogen fluoride</w:t>
            </w:r>
          </w:p>
        </w:tc>
      </w:tr>
    </w:tbl>
    <w:p w14:paraId="74412E4D" w14:textId="77777777" w:rsidR="003143CE" w:rsidRDefault="003143CE">
      <w:pPr>
        <w:pBdr>
          <w:top w:val="nil"/>
          <w:left w:val="nil"/>
          <w:bottom w:val="nil"/>
          <w:right w:val="nil"/>
          <w:between w:val="nil"/>
        </w:pBdr>
        <w:ind w:right="20" w:firstLine="540"/>
        <w:rPr>
          <w:color w:val="000000"/>
        </w:rPr>
      </w:pPr>
    </w:p>
    <w:p w14:paraId="039A4473" w14:textId="77777777" w:rsidR="003143CE" w:rsidRDefault="006C66DA" w:rsidP="00D7405A">
      <w:pPr>
        <w:pBdr>
          <w:top w:val="nil"/>
          <w:left w:val="nil"/>
          <w:bottom w:val="nil"/>
          <w:right w:val="nil"/>
          <w:between w:val="nil"/>
        </w:pBdr>
        <w:ind w:left="0" w:right="20" w:firstLine="0"/>
        <w:rPr>
          <w:color w:val="000000"/>
          <w:sz w:val="22"/>
          <w:szCs w:val="22"/>
        </w:rPr>
      </w:pPr>
      <w:r>
        <w:rPr>
          <w:color w:val="000000"/>
          <w:sz w:val="22"/>
          <w:szCs w:val="22"/>
          <w:vertAlign w:val="superscript"/>
        </w:rPr>
        <w:t>A</w:t>
      </w:r>
      <w:r>
        <w:rPr>
          <w:color w:val="000000"/>
          <w:sz w:val="22"/>
          <w:szCs w:val="22"/>
        </w:rPr>
        <w:t xml:space="preserve"> Calculated using the CDC Chronic Disease Cost Calculator </w:t>
      </w:r>
      <w:r>
        <w:rPr>
          <w:color w:val="000000"/>
          <w:sz w:val="22"/>
          <w:szCs w:val="22"/>
          <w:vertAlign w:val="superscript"/>
        </w:rPr>
        <w:footnoteReference w:id="7"/>
      </w:r>
      <w:r>
        <w:rPr>
          <w:color w:val="000000"/>
          <w:sz w:val="22"/>
          <w:szCs w:val="22"/>
        </w:rPr>
        <w:t xml:space="preserve"> based on 2008 prevalence and cost statistics and 2010 census data. Estimates are limited to medical expenditures and do not include indirect costs such as missed days of work and school.</w:t>
      </w:r>
    </w:p>
    <w:p w14:paraId="5040A8A6" w14:textId="77777777" w:rsidR="003143CE" w:rsidRDefault="006C66DA" w:rsidP="00D7405A">
      <w:pPr>
        <w:pBdr>
          <w:top w:val="nil"/>
          <w:left w:val="nil"/>
          <w:bottom w:val="nil"/>
          <w:right w:val="nil"/>
          <w:between w:val="nil"/>
        </w:pBdr>
        <w:ind w:left="0" w:right="620" w:firstLine="0"/>
        <w:rPr>
          <w:color w:val="000000"/>
          <w:sz w:val="22"/>
          <w:szCs w:val="22"/>
        </w:rPr>
      </w:pPr>
      <w:r>
        <w:rPr>
          <w:color w:val="000000"/>
          <w:sz w:val="22"/>
          <w:szCs w:val="22"/>
          <w:vertAlign w:val="superscript"/>
        </w:rPr>
        <w:t xml:space="preserve">B </w:t>
      </w:r>
      <w:r>
        <w:rPr>
          <w:color w:val="000000"/>
          <w:sz w:val="22"/>
          <w:szCs w:val="22"/>
        </w:rPr>
        <w:t>This cost estimate integrates costs of all cardiovascular disease without double counting costs of treatments for comorbid cardiovascular conditions.</w:t>
      </w:r>
    </w:p>
    <w:p w14:paraId="5B92BCF9" w14:textId="77777777" w:rsidR="003143CE" w:rsidRDefault="003143CE" w:rsidP="00D7405A">
      <w:pPr>
        <w:pBdr>
          <w:top w:val="nil"/>
          <w:left w:val="nil"/>
          <w:bottom w:val="nil"/>
          <w:right w:val="nil"/>
          <w:between w:val="nil"/>
        </w:pBdr>
        <w:ind w:left="0" w:right="440" w:firstLine="0"/>
        <w:rPr>
          <w:color w:val="000000"/>
        </w:rPr>
      </w:pPr>
    </w:p>
    <w:p w14:paraId="2768800A" w14:textId="77777777" w:rsidR="003143CE" w:rsidRDefault="006C66DA" w:rsidP="00D7405A">
      <w:pPr>
        <w:pBdr>
          <w:top w:val="nil"/>
          <w:left w:val="nil"/>
          <w:bottom w:val="nil"/>
          <w:right w:val="nil"/>
          <w:between w:val="nil"/>
        </w:pBdr>
        <w:ind w:left="0" w:right="440" w:firstLine="0"/>
        <w:rPr>
          <w:color w:val="000000"/>
        </w:rPr>
      </w:pPr>
      <w:r>
        <w:rPr>
          <w:color w:val="000000"/>
        </w:rPr>
        <w:t>Oregon Health Authority also tracks cases of pre-term birth, low birth weight, miscarriage, and some birth defects. There are no existing estimates of the direct medical costs associated with these adverse birth outcomes in Oregon, but there is potential for substantial economic and social impact. The total incidence of selected adverse birth outcomes in Oregon are summarized in Table 12. While several toxic air contaminants are associated with increased risk for these adverse birth outcomes, the portion of cases attributable to exposure to toxic air contaminants is unknown.</w:t>
      </w:r>
    </w:p>
    <w:p w14:paraId="6F04C277" w14:textId="77777777" w:rsidR="003143CE" w:rsidRDefault="003143CE" w:rsidP="00D7405A">
      <w:pPr>
        <w:pBdr>
          <w:top w:val="nil"/>
          <w:left w:val="nil"/>
          <w:bottom w:val="nil"/>
          <w:right w:val="nil"/>
          <w:between w:val="nil"/>
        </w:pBdr>
        <w:spacing w:after="120"/>
        <w:ind w:left="0" w:right="440" w:firstLine="0"/>
        <w:rPr>
          <w:color w:val="000000"/>
        </w:rPr>
      </w:pPr>
    </w:p>
    <w:tbl>
      <w:tblPr>
        <w:tblStyle w:val="af4"/>
        <w:tblW w:w="9810" w:type="dxa"/>
        <w:tblInd w:w="-9" w:type="dxa"/>
        <w:tblBorders>
          <w:top w:val="nil"/>
          <w:left w:val="nil"/>
          <w:bottom w:val="nil"/>
          <w:right w:val="nil"/>
          <w:insideH w:val="nil"/>
          <w:insideV w:val="nil"/>
        </w:tblBorders>
        <w:tblLayout w:type="fixed"/>
        <w:tblLook w:val="0620" w:firstRow="1" w:lastRow="0" w:firstColumn="0" w:lastColumn="0" w:noHBand="1" w:noVBand="1"/>
      </w:tblPr>
      <w:tblGrid>
        <w:gridCol w:w="1530"/>
        <w:gridCol w:w="1440"/>
        <w:gridCol w:w="4950"/>
        <w:gridCol w:w="1890"/>
      </w:tblGrid>
      <w:tr w:rsidR="003143CE" w14:paraId="4165B496" w14:textId="77777777" w:rsidTr="006B13B2">
        <w:trPr>
          <w:trHeight w:val="920"/>
          <w:tblHeader/>
        </w:trPr>
        <w:tc>
          <w:tcPr>
            <w:tcW w:w="9810" w:type="dxa"/>
            <w:gridSpan w:val="4"/>
            <w:tcBorders>
              <w:top w:val="single" w:sz="7" w:space="0" w:color="000000"/>
              <w:left w:val="single" w:sz="7" w:space="0" w:color="000000"/>
              <w:bottom w:val="single" w:sz="7" w:space="0" w:color="000000"/>
              <w:right w:val="single" w:sz="7" w:space="0" w:color="000000"/>
            </w:tcBorders>
            <w:shd w:val="clear" w:color="auto" w:fill="DEEBF6"/>
            <w:tcMar>
              <w:top w:w="100" w:type="dxa"/>
              <w:left w:w="100" w:type="dxa"/>
              <w:bottom w:w="100" w:type="dxa"/>
              <w:right w:w="100" w:type="dxa"/>
            </w:tcMar>
          </w:tcPr>
          <w:p w14:paraId="24A55055" w14:textId="77777777" w:rsidR="003143CE" w:rsidRDefault="006C66DA" w:rsidP="00625250">
            <w:pPr>
              <w:keepNext/>
              <w:keepLines/>
              <w:pBdr>
                <w:top w:val="nil"/>
                <w:left w:val="nil"/>
                <w:bottom w:val="nil"/>
                <w:right w:val="nil"/>
                <w:between w:val="nil"/>
              </w:pBdr>
              <w:tabs>
                <w:tab w:val="left" w:pos="9555"/>
              </w:tabs>
              <w:spacing w:before="120" w:after="120"/>
              <w:ind w:left="0" w:hanging="15"/>
              <w:jc w:val="center"/>
              <w:rPr>
                <w:b/>
                <w:color w:val="000000"/>
              </w:rPr>
            </w:pPr>
            <w:r>
              <w:rPr>
                <w:b/>
                <w:color w:val="000000"/>
              </w:rPr>
              <w:t>Table 12</w:t>
            </w:r>
          </w:p>
          <w:p w14:paraId="7507A584" w14:textId="77777777" w:rsidR="003143CE" w:rsidRDefault="006C66DA" w:rsidP="006173B3">
            <w:pPr>
              <w:pBdr>
                <w:top w:val="nil"/>
                <w:left w:val="nil"/>
                <w:bottom w:val="nil"/>
                <w:right w:val="nil"/>
                <w:between w:val="nil"/>
              </w:pBdr>
              <w:tabs>
                <w:tab w:val="left" w:pos="9555"/>
              </w:tabs>
              <w:spacing w:before="180" w:line="288" w:lineRule="auto"/>
              <w:ind w:left="0" w:right="76" w:hanging="15"/>
              <w:jc w:val="center"/>
              <w:rPr>
                <w:rFonts w:ascii="Arial" w:eastAsia="Arial" w:hAnsi="Arial" w:cs="Arial"/>
                <w:b/>
                <w:color w:val="000000"/>
                <w:sz w:val="32"/>
                <w:szCs w:val="32"/>
              </w:rPr>
            </w:pPr>
            <w:r>
              <w:rPr>
                <w:b/>
                <w:color w:val="000000"/>
              </w:rPr>
              <w:t>Adverse Birth Outcomes in Oregon</w:t>
            </w:r>
          </w:p>
        </w:tc>
      </w:tr>
      <w:tr w:rsidR="003143CE" w14:paraId="47253022" w14:textId="77777777" w:rsidTr="006B13B2">
        <w:trPr>
          <w:trHeight w:val="2020"/>
          <w:tblHeader/>
        </w:trPr>
        <w:tc>
          <w:tcPr>
            <w:tcW w:w="1530" w:type="dxa"/>
            <w:tcBorders>
              <w:top w:val="single" w:sz="7" w:space="0" w:color="000000"/>
              <w:left w:val="single" w:sz="7" w:space="0" w:color="000000"/>
              <w:bottom w:val="single" w:sz="7" w:space="0" w:color="000000"/>
              <w:right w:val="single" w:sz="7" w:space="0" w:color="000000"/>
            </w:tcBorders>
            <w:shd w:val="clear" w:color="auto" w:fill="BDD7EE"/>
            <w:tcMar>
              <w:top w:w="100" w:type="dxa"/>
              <w:left w:w="100" w:type="dxa"/>
              <w:bottom w:w="100" w:type="dxa"/>
              <w:right w:w="100" w:type="dxa"/>
            </w:tcMar>
            <w:vAlign w:val="center"/>
          </w:tcPr>
          <w:p w14:paraId="75CDAD3D" w14:textId="77777777" w:rsidR="003143CE" w:rsidRDefault="006C66DA" w:rsidP="006173B3">
            <w:pPr>
              <w:pBdr>
                <w:top w:val="nil"/>
                <w:left w:val="nil"/>
                <w:bottom w:val="nil"/>
                <w:right w:val="nil"/>
                <w:between w:val="nil"/>
              </w:pBdr>
              <w:spacing w:before="100"/>
              <w:ind w:left="0" w:right="20" w:firstLine="0"/>
              <w:jc w:val="center"/>
              <w:rPr>
                <w:color w:val="000000"/>
              </w:rPr>
            </w:pPr>
            <w:r>
              <w:rPr>
                <w:color w:val="000000"/>
              </w:rPr>
              <w:t>Health outcome</w:t>
            </w:r>
          </w:p>
        </w:tc>
        <w:tc>
          <w:tcPr>
            <w:tcW w:w="1440" w:type="dxa"/>
            <w:tcBorders>
              <w:top w:val="single" w:sz="7" w:space="0" w:color="000000"/>
              <w:left w:val="single" w:sz="7" w:space="0" w:color="000000"/>
              <w:bottom w:val="single" w:sz="7" w:space="0" w:color="000000"/>
              <w:right w:val="single" w:sz="7" w:space="0" w:color="000000"/>
            </w:tcBorders>
            <w:shd w:val="clear" w:color="auto" w:fill="BDD7EE"/>
            <w:tcMar>
              <w:top w:w="100" w:type="dxa"/>
              <w:left w:w="100" w:type="dxa"/>
              <w:bottom w:w="100" w:type="dxa"/>
              <w:right w:w="100" w:type="dxa"/>
            </w:tcMar>
            <w:vAlign w:val="center"/>
          </w:tcPr>
          <w:p w14:paraId="6E7BF9B0" w14:textId="77777777" w:rsidR="003143CE" w:rsidRDefault="006C66DA" w:rsidP="006173B3">
            <w:pPr>
              <w:pBdr>
                <w:top w:val="nil"/>
                <w:left w:val="nil"/>
                <w:bottom w:val="nil"/>
                <w:right w:val="nil"/>
                <w:between w:val="nil"/>
              </w:pBdr>
              <w:spacing w:before="100"/>
              <w:ind w:left="0" w:right="20" w:firstLine="0"/>
              <w:jc w:val="center"/>
              <w:rPr>
                <w:color w:val="000000"/>
              </w:rPr>
            </w:pPr>
            <w:r>
              <w:rPr>
                <w:color w:val="000000"/>
              </w:rPr>
              <w:t>Total number of pregnancies impacted by each health outcome in OR 2009-2013</w:t>
            </w:r>
            <w:r>
              <w:rPr>
                <w:color w:val="000000"/>
                <w:vertAlign w:val="superscript"/>
              </w:rPr>
              <w:t>A</w:t>
            </w:r>
          </w:p>
        </w:tc>
        <w:tc>
          <w:tcPr>
            <w:tcW w:w="4950" w:type="dxa"/>
            <w:tcBorders>
              <w:top w:val="single" w:sz="7" w:space="0" w:color="000000"/>
              <w:left w:val="single" w:sz="7" w:space="0" w:color="000000"/>
              <w:bottom w:val="single" w:sz="7" w:space="0" w:color="000000"/>
              <w:right w:val="single" w:sz="7" w:space="0" w:color="000000"/>
            </w:tcBorders>
            <w:shd w:val="clear" w:color="auto" w:fill="BDD7EE"/>
            <w:tcMar>
              <w:top w:w="100" w:type="dxa"/>
              <w:left w:w="100" w:type="dxa"/>
              <w:bottom w:w="100" w:type="dxa"/>
              <w:right w:w="100" w:type="dxa"/>
            </w:tcMar>
            <w:vAlign w:val="center"/>
          </w:tcPr>
          <w:p w14:paraId="2526D0F2" w14:textId="77777777" w:rsidR="003143CE" w:rsidRDefault="006C66DA" w:rsidP="006173B3">
            <w:pPr>
              <w:pBdr>
                <w:top w:val="nil"/>
                <w:left w:val="nil"/>
                <w:bottom w:val="nil"/>
                <w:right w:val="nil"/>
                <w:between w:val="nil"/>
              </w:pBdr>
              <w:spacing w:before="100"/>
              <w:ind w:left="0" w:right="20" w:firstLine="0"/>
              <w:jc w:val="center"/>
              <w:rPr>
                <w:color w:val="000000"/>
              </w:rPr>
            </w:pPr>
            <w:r>
              <w:rPr>
                <w:color w:val="000000"/>
              </w:rPr>
              <w:t>Potential Economic and Social Costs</w:t>
            </w:r>
          </w:p>
        </w:tc>
        <w:tc>
          <w:tcPr>
            <w:tcW w:w="1890" w:type="dxa"/>
            <w:tcBorders>
              <w:top w:val="single" w:sz="7" w:space="0" w:color="000000"/>
              <w:left w:val="single" w:sz="7" w:space="0" w:color="000000"/>
              <w:bottom w:val="single" w:sz="7" w:space="0" w:color="000000"/>
              <w:right w:val="single" w:sz="7" w:space="0" w:color="000000"/>
            </w:tcBorders>
            <w:shd w:val="clear" w:color="auto" w:fill="BDD7EE"/>
            <w:tcMar>
              <w:top w:w="100" w:type="dxa"/>
              <w:left w:w="100" w:type="dxa"/>
              <w:bottom w:w="100" w:type="dxa"/>
              <w:right w:w="100" w:type="dxa"/>
            </w:tcMar>
            <w:vAlign w:val="center"/>
          </w:tcPr>
          <w:p w14:paraId="5D2A9F11" w14:textId="77777777" w:rsidR="003143CE" w:rsidRDefault="006C66DA" w:rsidP="006173B3">
            <w:pPr>
              <w:pBdr>
                <w:top w:val="nil"/>
                <w:left w:val="nil"/>
                <w:bottom w:val="nil"/>
                <w:right w:val="nil"/>
                <w:between w:val="nil"/>
              </w:pBdr>
              <w:spacing w:before="100"/>
              <w:ind w:left="0" w:right="20" w:hanging="14"/>
              <w:jc w:val="center"/>
              <w:rPr>
                <w:color w:val="000000"/>
              </w:rPr>
            </w:pPr>
            <w:r>
              <w:rPr>
                <w:color w:val="000000"/>
              </w:rPr>
              <w:t>Examples of toxic air contaminants that may contribute to health risk</w:t>
            </w:r>
          </w:p>
        </w:tc>
      </w:tr>
      <w:tr w:rsidR="003143CE" w14:paraId="478CB1F8" w14:textId="77777777" w:rsidTr="006B13B2">
        <w:trPr>
          <w:trHeight w:val="2080"/>
        </w:trPr>
        <w:tc>
          <w:tcPr>
            <w:tcW w:w="153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78B463D6" w14:textId="77777777" w:rsidR="003143CE" w:rsidRDefault="006C66DA" w:rsidP="006173B3">
            <w:pPr>
              <w:pBdr>
                <w:top w:val="nil"/>
                <w:left w:val="nil"/>
                <w:bottom w:val="nil"/>
                <w:right w:val="nil"/>
                <w:between w:val="nil"/>
              </w:pBdr>
              <w:spacing w:before="100"/>
              <w:ind w:left="0" w:right="20" w:firstLine="0"/>
              <w:rPr>
                <w:color w:val="000000"/>
              </w:rPr>
            </w:pPr>
            <w:r>
              <w:rPr>
                <w:color w:val="000000"/>
              </w:rPr>
              <w:t>Low birth weight</w:t>
            </w:r>
            <w:r>
              <w:rPr>
                <w:color w:val="000000"/>
                <w:vertAlign w:val="superscript"/>
              </w:rPr>
              <w:t>B</w:t>
            </w:r>
          </w:p>
        </w:tc>
        <w:tc>
          <w:tcPr>
            <w:tcW w:w="144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3B6700A1" w14:textId="77777777" w:rsidR="003143CE" w:rsidRDefault="006C66DA" w:rsidP="006173B3">
            <w:pPr>
              <w:pBdr>
                <w:top w:val="nil"/>
                <w:left w:val="nil"/>
                <w:bottom w:val="nil"/>
                <w:right w:val="nil"/>
                <w:between w:val="nil"/>
              </w:pBdr>
              <w:spacing w:before="100"/>
              <w:ind w:left="0" w:right="20" w:firstLine="0"/>
              <w:rPr>
                <w:color w:val="000000"/>
              </w:rPr>
            </w:pPr>
            <w:r>
              <w:rPr>
                <w:color w:val="000000"/>
              </w:rPr>
              <w:t>14,239</w:t>
            </w:r>
          </w:p>
        </w:tc>
        <w:tc>
          <w:tcPr>
            <w:tcW w:w="495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798FEBF0" w14:textId="77777777" w:rsidR="003143CE" w:rsidRDefault="006C66DA" w:rsidP="006173B3">
            <w:pPr>
              <w:pBdr>
                <w:top w:val="nil"/>
                <w:left w:val="nil"/>
                <w:bottom w:val="nil"/>
                <w:right w:val="nil"/>
                <w:between w:val="nil"/>
              </w:pBdr>
              <w:spacing w:before="100"/>
              <w:ind w:left="0" w:right="20" w:firstLine="0"/>
              <w:rPr>
                <w:color w:val="000000"/>
              </w:rPr>
            </w:pPr>
            <w:r>
              <w:rPr>
                <w:color w:val="000000"/>
              </w:rPr>
              <w:t>Costs depend on degree of prematurity/weight but can include direct medical costs associated with neonatal ICU treatment, increased risk of neonatal infections, increased risk of developmental disabilities, predisposition to disease later in life, parental stress, and costs of parents’ missed days of work.</w:t>
            </w:r>
          </w:p>
        </w:tc>
        <w:tc>
          <w:tcPr>
            <w:tcW w:w="189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215B5305" w14:textId="77777777" w:rsidR="003143CE" w:rsidRDefault="006C66DA" w:rsidP="006173B3">
            <w:pPr>
              <w:pBdr>
                <w:top w:val="nil"/>
                <w:left w:val="nil"/>
                <w:bottom w:val="nil"/>
                <w:right w:val="nil"/>
                <w:between w:val="nil"/>
              </w:pBdr>
              <w:spacing w:before="100"/>
              <w:ind w:left="0" w:right="20" w:hanging="14"/>
              <w:rPr>
                <w:color w:val="000000"/>
              </w:rPr>
            </w:pPr>
            <w:r>
              <w:rPr>
                <w:color w:val="000000"/>
              </w:rPr>
              <w:t>arsenic, PAHs, formaldehyde, cadmium, benzene, trichloroethylene</w:t>
            </w:r>
          </w:p>
        </w:tc>
      </w:tr>
      <w:tr w:rsidR="003143CE" w14:paraId="1250E0C4" w14:textId="77777777" w:rsidTr="006B13B2">
        <w:trPr>
          <w:trHeight w:val="2020"/>
        </w:trPr>
        <w:tc>
          <w:tcPr>
            <w:tcW w:w="153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7B94580C" w14:textId="77777777" w:rsidR="003143CE" w:rsidRDefault="006C66DA" w:rsidP="006173B3">
            <w:pPr>
              <w:pBdr>
                <w:top w:val="nil"/>
                <w:left w:val="nil"/>
                <w:bottom w:val="nil"/>
                <w:right w:val="nil"/>
                <w:between w:val="nil"/>
              </w:pBdr>
              <w:spacing w:before="100"/>
              <w:ind w:left="0" w:right="20" w:firstLine="0"/>
              <w:rPr>
                <w:color w:val="000000"/>
              </w:rPr>
            </w:pPr>
            <w:r>
              <w:rPr>
                <w:color w:val="000000"/>
              </w:rPr>
              <w:t>Pre-term birth</w:t>
            </w:r>
            <w:r>
              <w:rPr>
                <w:color w:val="000000"/>
                <w:vertAlign w:val="superscript"/>
              </w:rPr>
              <w:t>C</w:t>
            </w:r>
          </w:p>
        </w:tc>
        <w:tc>
          <w:tcPr>
            <w:tcW w:w="144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0502C637" w14:textId="77777777" w:rsidR="003143CE" w:rsidRDefault="006C66DA" w:rsidP="006173B3">
            <w:pPr>
              <w:pBdr>
                <w:top w:val="nil"/>
                <w:left w:val="nil"/>
                <w:bottom w:val="nil"/>
                <w:right w:val="nil"/>
                <w:between w:val="nil"/>
              </w:pBdr>
              <w:spacing w:before="100"/>
              <w:ind w:left="0" w:right="20" w:firstLine="0"/>
              <w:rPr>
                <w:color w:val="000000"/>
              </w:rPr>
            </w:pPr>
            <w:r>
              <w:rPr>
                <w:color w:val="000000"/>
              </w:rPr>
              <w:t>17,442</w:t>
            </w:r>
          </w:p>
        </w:tc>
        <w:tc>
          <w:tcPr>
            <w:tcW w:w="495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567AD737" w14:textId="77777777" w:rsidR="003143CE" w:rsidRDefault="006C66DA" w:rsidP="006173B3">
            <w:pPr>
              <w:pBdr>
                <w:top w:val="nil"/>
                <w:left w:val="nil"/>
                <w:bottom w:val="nil"/>
                <w:right w:val="nil"/>
                <w:between w:val="nil"/>
              </w:pBdr>
              <w:spacing w:before="100"/>
              <w:ind w:left="0" w:right="20" w:firstLine="0"/>
              <w:rPr>
                <w:color w:val="000000"/>
              </w:rPr>
            </w:pPr>
            <w:r>
              <w:rPr>
                <w:color w:val="000000"/>
              </w:rPr>
              <w:t>Costs depend on degree of prematurity/weight but can include direct medical costs associated with neonatal ICU treatment, increased risk of neonatal infections, increased risk of developmental disabilities, predisposition to disease later in life, parental stress, and costs of parents’ missed days of work.</w:t>
            </w:r>
          </w:p>
        </w:tc>
        <w:tc>
          <w:tcPr>
            <w:tcW w:w="189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419F2B67" w14:textId="77777777" w:rsidR="003143CE" w:rsidRDefault="006C66DA" w:rsidP="006173B3">
            <w:pPr>
              <w:pBdr>
                <w:top w:val="nil"/>
                <w:left w:val="nil"/>
                <w:bottom w:val="nil"/>
                <w:right w:val="nil"/>
                <w:between w:val="nil"/>
              </w:pBdr>
              <w:spacing w:before="100"/>
              <w:ind w:left="0" w:right="20" w:hanging="14"/>
              <w:rPr>
                <w:color w:val="000000"/>
              </w:rPr>
            </w:pPr>
            <w:r>
              <w:rPr>
                <w:color w:val="000000"/>
              </w:rPr>
              <w:t>lead, formaldehyde</w:t>
            </w:r>
          </w:p>
        </w:tc>
      </w:tr>
      <w:tr w:rsidR="003143CE" w14:paraId="13BD4F77" w14:textId="77777777" w:rsidTr="006B13B2">
        <w:trPr>
          <w:trHeight w:val="1200"/>
        </w:trPr>
        <w:tc>
          <w:tcPr>
            <w:tcW w:w="153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43CB8A95" w14:textId="77777777" w:rsidR="003143CE" w:rsidRDefault="006C66DA" w:rsidP="006173B3">
            <w:pPr>
              <w:pBdr>
                <w:top w:val="nil"/>
                <w:left w:val="nil"/>
                <w:bottom w:val="nil"/>
                <w:right w:val="nil"/>
                <w:between w:val="nil"/>
              </w:pBdr>
              <w:spacing w:before="100"/>
              <w:ind w:left="0" w:right="20" w:firstLine="0"/>
              <w:rPr>
                <w:color w:val="000000"/>
              </w:rPr>
            </w:pPr>
            <w:r>
              <w:rPr>
                <w:color w:val="000000"/>
              </w:rPr>
              <w:t>Miscarriage</w:t>
            </w:r>
            <w:r>
              <w:rPr>
                <w:color w:val="000000"/>
                <w:vertAlign w:val="superscript"/>
              </w:rPr>
              <w:t>D</w:t>
            </w:r>
          </w:p>
        </w:tc>
        <w:tc>
          <w:tcPr>
            <w:tcW w:w="144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729045A0" w14:textId="77777777" w:rsidR="003143CE" w:rsidRDefault="006C66DA" w:rsidP="006173B3">
            <w:pPr>
              <w:pBdr>
                <w:top w:val="nil"/>
                <w:left w:val="nil"/>
                <w:bottom w:val="nil"/>
                <w:right w:val="nil"/>
                <w:between w:val="nil"/>
              </w:pBdr>
              <w:spacing w:before="100"/>
              <w:ind w:left="0" w:right="20" w:firstLine="0"/>
              <w:rPr>
                <w:color w:val="000000"/>
              </w:rPr>
            </w:pPr>
            <w:r>
              <w:rPr>
                <w:color w:val="000000"/>
              </w:rPr>
              <w:t>978</w:t>
            </w:r>
          </w:p>
        </w:tc>
        <w:tc>
          <w:tcPr>
            <w:tcW w:w="495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23CC009D" w14:textId="77777777" w:rsidR="003143CE" w:rsidRDefault="006C66DA" w:rsidP="006173B3">
            <w:pPr>
              <w:pBdr>
                <w:top w:val="nil"/>
                <w:left w:val="nil"/>
                <w:bottom w:val="nil"/>
                <w:right w:val="nil"/>
                <w:between w:val="nil"/>
              </w:pBdr>
              <w:spacing w:before="100"/>
              <w:ind w:left="0" w:right="20" w:firstLine="0"/>
              <w:rPr>
                <w:color w:val="000000"/>
              </w:rPr>
            </w:pPr>
            <w:r>
              <w:rPr>
                <w:color w:val="000000"/>
              </w:rPr>
              <w:t>Costs include direct medical costs, genetic testing/placental virus testing to determine the cause, parents’ missed days of work, and emotional trauma to parents.</w:t>
            </w:r>
          </w:p>
        </w:tc>
        <w:tc>
          <w:tcPr>
            <w:tcW w:w="189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644059AE" w14:textId="77777777" w:rsidR="003143CE" w:rsidRDefault="006C66DA" w:rsidP="006173B3">
            <w:pPr>
              <w:pBdr>
                <w:top w:val="nil"/>
                <w:left w:val="nil"/>
                <w:bottom w:val="nil"/>
                <w:right w:val="nil"/>
                <w:between w:val="nil"/>
              </w:pBdr>
              <w:spacing w:before="100"/>
              <w:ind w:left="0" w:right="20" w:hanging="14"/>
              <w:rPr>
                <w:color w:val="000000"/>
              </w:rPr>
            </w:pPr>
            <w:r>
              <w:rPr>
                <w:color w:val="000000"/>
              </w:rPr>
              <w:t>PAHs, lead, formaldehyde, arsenic, dioxins, trichloroethylene</w:t>
            </w:r>
          </w:p>
        </w:tc>
      </w:tr>
      <w:tr w:rsidR="003143CE" w14:paraId="716A6F71" w14:textId="77777777" w:rsidTr="006B13B2">
        <w:trPr>
          <w:trHeight w:val="1760"/>
        </w:trPr>
        <w:tc>
          <w:tcPr>
            <w:tcW w:w="153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609E473E" w14:textId="77777777" w:rsidR="003143CE" w:rsidRDefault="006C66DA" w:rsidP="006173B3">
            <w:pPr>
              <w:pBdr>
                <w:top w:val="nil"/>
                <w:left w:val="nil"/>
                <w:bottom w:val="nil"/>
                <w:right w:val="nil"/>
                <w:between w:val="nil"/>
              </w:pBdr>
              <w:spacing w:before="100"/>
              <w:ind w:left="0" w:right="20" w:firstLine="0"/>
              <w:rPr>
                <w:color w:val="000000"/>
              </w:rPr>
            </w:pPr>
            <w:r>
              <w:rPr>
                <w:color w:val="000000"/>
              </w:rPr>
              <w:t>Birth anomalies</w:t>
            </w:r>
            <w:r>
              <w:rPr>
                <w:color w:val="000000"/>
                <w:vertAlign w:val="superscript"/>
              </w:rPr>
              <w:t>E</w:t>
            </w:r>
          </w:p>
        </w:tc>
        <w:tc>
          <w:tcPr>
            <w:tcW w:w="144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33200C83" w14:textId="77777777" w:rsidR="003143CE" w:rsidRDefault="006C66DA" w:rsidP="006173B3">
            <w:pPr>
              <w:pBdr>
                <w:top w:val="nil"/>
                <w:left w:val="nil"/>
                <w:bottom w:val="nil"/>
                <w:right w:val="nil"/>
                <w:between w:val="nil"/>
              </w:pBdr>
              <w:spacing w:before="100"/>
              <w:ind w:left="0" w:right="20" w:firstLine="0"/>
              <w:rPr>
                <w:color w:val="000000"/>
              </w:rPr>
            </w:pPr>
            <w:r>
              <w:rPr>
                <w:color w:val="000000"/>
              </w:rPr>
              <w:t>2,831</w:t>
            </w:r>
          </w:p>
        </w:tc>
        <w:tc>
          <w:tcPr>
            <w:tcW w:w="495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6F8CC226" w14:textId="77777777" w:rsidR="003143CE" w:rsidRDefault="006C66DA" w:rsidP="006173B3">
            <w:pPr>
              <w:pBdr>
                <w:top w:val="nil"/>
                <w:left w:val="nil"/>
                <w:bottom w:val="nil"/>
                <w:right w:val="nil"/>
                <w:between w:val="nil"/>
              </w:pBdr>
              <w:spacing w:before="100"/>
              <w:ind w:left="0" w:right="20" w:firstLine="0"/>
              <w:rPr>
                <w:color w:val="000000"/>
              </w:rPr>
            </w:pPr>
            <w:r>
              <w:rPr>
                <w:color w:val="000000"/>
              </w:rPr>
              <w:t>Costs are highly variable depending on the type and severity of the anomaly, but may include neonatal surgery, follow-up surgeries and medical costs throughout childhood and into adulthood, long-term disability, parents’ missed days of work, and stress to families</w:t>
            </w:r>
          </w:p>
        </w:tc>
        <w:tc>
          <w:tcPr>
            <w:tcW w:w="189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06010D5D" w14:textId="77777777" w:rsidR="003143CE" w:rsidRDefault="006C66DA" w:rsidP="006173B3">
            <w:pPr>
              <w:pBdr>
                <w:top w:val="nil"/>
                <w:left w:val="nil"/>
                <w:bottom w:val="nil"/>
                <w:right w:val="nil"/>
                <w:between w:val="nil"/>
              </w:pBdr>
              <w:spacing w:before="100"/>
              <w:ind w:left="0" w:right="20" w:hanging="14"/>
              <w:rPr>
                <w:color w:val="000000"/>
              </w:rPr>
            </w:pPr>
            <w:r>
              <w:rPr>
                <w:color w:val="000000"/>
              </w:rPr>
              <w:t>dioxins, arsenic, trichloroethylene, benzene</w:t>
            </w:r>
          </w:p>
        </w:tc>
      </w:tr>
    </w:tbl>
    <w:p w14:paraId="1B4226E8" w14:textId="77777777" w:rsidR="003143CE" w:rsidRDefault="003143CE" w:rsidP="00D7405A">
      <w:pPr>
        <w:pBdr>
          <w:top w:val="nil"/>
          <w:left w:val="nil"/>
          <w:bottom w:val="nil"/>
          <w:right w:val="nil"/>
          <w:between w:val="nil"/>
        </w:pBdr>
        <w:ind w:left="0" w:firstLine="0"/>
        <w:rPr>
          <w:color w:val="000000"/>
        </w:rPr>
      </w:pPr>
    </w:p>
    <w:p w14:paraId="53DB58A3" w14:textId="77777777" w:rsidR="003143CE" w:rsidRDefault="006C66DA" w:rsidP="00D7405A">
      <w:pPr>
        <w:pBdr>
          <w:top w:val="nil"/>
          <w:left w:val="nil"/>
          <w:bottom w:val="nil"/>
          <w:right w:val="nil"/>
          <w:between w:val="nil"/>
        </w:pBdr>
        <w:ind w:left="0" w:right="20" w:firstLine="0"/>
        <w:rPr>
          <w:color w:val="000000"/>
          <w:sz w:val="22"/>
          <w:szCs w:val="22"/>
        </w:rPr>
      </w:pPr>
      <w:r>
        <w:rPr>
          <w:color w:val="000000"/>
          <w:sz w:val="13"/>
          <w:szCs w:val="13"/>
        </w:rPr>
        <w:t xml:space="preserve">A </w:t>
      </w:r>
      <w:r>
        <w:rPr>
          <w:color w:val="000000"/>
          <w:sz w:val="22"/>
          <w:szCs w:val="22"/>
        </w:rPr>
        <w:t>There were 228,115 total live births in Oregon 2009-2013.</w:t>
      </w:r>
    </w:p>
    <w:p w14:paraId="20E4548F" w14:textId="77777777" w:rsidR="003143CE" w:rsidRDefault="006C66DA" w:rsidP="00D7405A">
      <w:pPr>
        <w:pBdr>
          <w:top w:val="nil"/>
          <w:left w:val="nil"/>
          <w:bottom w:val="nil"/>
          <w:right w:val="nil"/>
          <w:between w:val="nil"/>
        </w:pBdr>
        <w:spacing w:before="20"/>
        <w:ind w:left="0" w:right="20" w:firstLine="0"/>
        <w:rPr>
          <w:color w:val="000000"/>
          <w:sz w:val="20"/>
          <w:szCs w:val="20"/>
        </w:rPr>
      </w:pPr>
      <w:r>
        <w:rPr>
          <w:color w:val="000000"/>
          <w:sz w:val="13"/>
          <w:szCs w:val="13"/>
        </w:rPr>
        <w:t xml:space="preserve">B </w:t>
      </w:r>
      <w:r>
        <w:rPr>
          <w:color w:val="000000"/>
          <w:sz w:val="22"/>
          <w:szCs w:val="22"/>
        </w:rPr>
        <w:t>&lt;2500 grams birth weight. Source: Vital records</w:t>
      </w:r>
    </w:p>
    <w:p w14:paraId="728CC8A3" w14:textId="77777777" w:rsidR="003143CE" w:rsidRDefault="006C66DA" w:rsidP="00D7405A">
      <w:pPr>
        <w:pBdr>
          <w:top w:val="nil"/>
          <w:left w:val="nil"/>
          <w:bottom w:val="nil"/>
          <w:right w:val="nil"/>
          <w:between w:val="nil"/>
        </w:pBdr>
        <w:spacing w:before="20"/>
        <w:ind w:left="0" w:right="20" w:firstLine="0"/>
        <w:rPr>
          <w:color w:val="000000"/>
          <w:sz w:val="22"/>
          <w:szCs w:val="22"/>
        </w:rPr>
      </w:pPr>
      <w:r>
        <w:rPr>
          <w:color w:val="000000"/>
          <w:sz w:val="13"/>
          <w:szCs w:val="13"/>
        </w:rPr>
        <w:t xml:space="preserve">C </w:t>
      </w:r>
      <w:r>
        <w:rPr>
          <w:color w:val="000000"/>
          <w:sz w:val="22"/>
          <w:szCs w:val="22"/>
        </w:rPr>
        <w:t>&lt;36 weeks' gestation at birth. Source: Vital records</w:t>
      </w:r>
    </w:p>
    <w:p w14:paraId="1DFA1B7D" w14:textId="77777777" w:rsidR="003143CE" w:rsidRDefault="006C66DA" w:rsidP="00D7405A">
      <w:pPr>
        <w:pBdr>
          <w:top w:val="nil"/>
          <w:left w:val="nil"/>
          <w:bottom w:val="nil"/>
          <w:right w:val="nil"/>
          <w:between w:val="nil"/>
        </w:pBdr>
        <w:spacing w:before="80"/>
        <w:ind w:left="0" w:right="260" w:firstLine="0"/>
        <w:rPr>
          <w:color w:val="1155CC"/>
          <w:sz w:val="22"/>
          <w:szCs w:val="22"/>
          <w:u w:val="single"/>
        </w:rPr>
      </w:pPr>
      <w:r>
        <w:rPr>
          <w:color w:val="000000"/>
          <w:sz w:val="13"/>
          <w:szCs w:val="13"/>
        </w:rPr>
        <w:t xml:space="preserve">D </w:t>
      </w:r>
      <w:r>
        <w:rPr>
          <w:color w:val="000000"/>
          <w:sz w:val="22"/>
          <w:szCs w:val="22"/>
        </w:rPr>
        <w:t>Fetal deaths at or after 20 weeks of gestation. Any spontaneous pregnancy losses earlier in gestation are not recorde</w:t>
      </w:r>
      <w:r w:rsidR="00B94359">
        <w:rPr>
          <w:color w:val="000000"/>
          <w:sz w:val="22"/>
          <w:szCs w:val="22"/>
        </w:rPr>
        <w:t xml:space="preserve">d. Source: Oregon Vital Records </w:t>
      </w:r>
      <w:r w:rsidR="00A46848">
        <w:fldChar w:fldCharType="begin"/>
      </w:r>
      <w:r>
        <w:instrText xml:space="preserve"> HYPERLINK "http://www.oregon.gov/oha/PH/BIRTHDEATHCERTIFICATES/VITALSTATISTICS/Pages/index.aspx" </w:instrText>
      </w:r>
      <w:r w:rsidR="00A46848">
        <w:fldChar w:fldCharType="separate"/>
      </w:r>
      <w:r>
        <w:rPr>
          <w:color w:val="1155CC"/>
          <w:sz w:val="22"/>
          <w:szCs w:val="22"/>
          <w:u w:val="single"/>
        </w:rPr>
        <w:t>http://www.oregon.gov/oha/PH/BIRTHDEATHCERTIFICATES/VITALSTATISTICS/Pages/index.aspx</w:t>
      </w:r>
    </w:p>
    <w:p w14:paraId="1EFD5112" w14:textId="77777777" w:rsidR="004D16C7" w:rsidRDefault="00A46848" w:rsidP="00D7405A">
      <w:pPr>
        <w:pBdr>
          <w:top w:val="nil"/>
          <w:left w:val="nil"/>
          <w:bottom w:val="nil"/>
          <w:right w:val="nil"/>
          <w:between w:val="nil"/>
        </w:pBdr>
        <w:ind w:left="0" w:right="260" w:firstLine="0"/>
        <w:rPr>
          <w:color w:val="0563C1"/>
          <w:sz w:val="22"/>
          <w:szCs w:val="22"/>
          <w:u w:val="single"/>
        </w:rPr>
      </w:pPr>
      <w:r>
        <w:fldChar w:fldCharType="end"/>
      </w:r>
      <w:r w:rsidR="006C66DA">
        <w:rPr>
          <w:color w:val="000000"/>
          <w:sz w:val="13"/>
          <w:szCs w:val="13"/>
        </w:rPr>
        <w:t xml:space="preserve">E </w:t>
      </w:r>
      <w:r w:rsidR="006C66DA">
        <w:rPr>
          <w:color w:val="000000"/>
          <w:sz w:val="22"/>
          <w:szCs w:val="22"/>
        </w:rPr>
        <w:t xml:space="preserve">Birth anomaly numbers are limited to cases of 12 "core" birth anomalies that have been tracked historically in the Oregon Birth Anomalies Surveillance System (anencephalus, cleft lip alone, cleft palate, gastroschisis, hypoplastic left heart syndrome, hypospadias, limb deficiencies, spina bifida, tetralogy of fallot, transposition of the great arteries, and trisomy 21). Oregon has recently started tracking a broader set of birth anomalies but data are not yet available. National Birth Defects Prevention Network, 2016 </w:t>
      </w:r>
      <w:r>
        <w:rPr>
          <w:color w:val="0563C1"/>
          <w:sz w:val="22"/>
          <w:szCs w:val="22"/>
          <w:u w:val="single"/>
        </w:rPr>
        <w:fldChar w:fldCharType="begin"/>
      </w:r>
      <w:r w:rsidR="004D16C7">
        <w:rPr>
          <w:color w:val="0563C1"/>
          <w:sz w:val="22"/>
          <w:szCs w:val="22"/>
          <w:u w:val="single"/>
        </w:rPr>
        <w:instrText xml:space="preserve"> HYPERLINK "https://www.nbdpn.org/docs/bdra23587-sup-0001-suppinfo01_2016DEC16.pdf</w:instrText>
      </w:r>
    </w:p>
    <w:p w14:paraId="771BDE07" w14:textId="77777777" w:rsidR="004D16C7" w:rsidRPr="007125C9" w:rsidRDefault="004D16C7" w:rsidP="00D7405A">
      <w:pPr>
        <w:pBdr>
          <w:top w:val="nil"/>
          <w:left w:val="nil"/>
          <w:bottom w:val="nil"/>
          <w:right w:val="nil"/>
          <w:between w:val="nil"/>
        </w:pBdr>
        <w:ind w:left="0" w:right="260" w:firstLine="0"/>
        <w:rPr>
          <w:rStyle w:val="Hyperlink"/>
          <w:sz w:val="22"/>
          <w:szCs w:val="22"/>
        </w:rPr>
      </w:pPr>
      <w:r>
        <w:rPr>
          <w:color w:val="0563C1"/>
          <w:sz w:val="22"/>
          <w:szCs w:val="22"/>
          <w:u w:val="single"/>
        </w:rPr>
        <w:instrText xml:space="preserve">" </w:instrText>
      </w:r>
      <w:r w:rsidR="00A46848">
        <w:rPr>
          <w:color w:val="0563C1"/>
          <w:sz w:val="22"/>
          <w:szCs w:val="22"/>
          <w:u w:val="single"/>
        </w:rPr>
        <w:fldChar w:fldCharType="separate"/>
      </w:r>
      <w:r w:rsidRPr="007125C9">
        <w:rPr>
          <w:rStyle w:val="Hyperlink"/>
          <w:sz w:val="22"/>
          <w:szCs w:val="22"/>
        </w:rPr>
        <w:t>https://www.nbdpn.org/docs/bdra23587-sup-0001-suppinfo01_2016DEC16.pdf</w:t>
      </w:r>
    </w:p>
    <w:p w14:paraId="03219F1E" w14:textId="77777777" w:rsidR="003143CE" w:rsidRDefault="00A46848" w:rsidP="00D7405A">
      <w:pPr>
        <w:pBdr>
          <w:top w:val="nil"/>
          <w:left w:val="nil"/>
          <w:bottom w:val="nil"/>
          <w:right w:val="nil"/>
          <w:between w:val="nil"/>
        </w:pBdr>
        <w:spacing w:after="120"/>
        <w:ind w:left="0" w:right="440" w:firstLine="0"/>
        <w:rPr>
          <w:rFonts w:ascii="Arial" w:eastAsia="Arial" w:hAnsi="Arial" w:cs="Arial"/>
          <w:b/>
          <w:color w:val="000000"/>
        </w:rPr>
      </w:pPr>
      <w:r>
        <w:rPr>
          <w:color w:val="0563C1"/>
          <w:sz w:val="22"/>
          <w:szCs w:val="22"/>
          <w:u w:val="single"/>
        </w:rPr>
        <w:fldChar w:fldCharType="end"/>
      </w:r>
      <w:r>
        <w:fldChar w:fldCharType="begin"/>
      </w:r>
      <w:r w:rsidR="006C66DA">
        <w:instrText xml:space="preserve"> HYPERLINK "https://www.nbdpn.org/docs/bdra23587-sup-0001-suppinfo01_2016DEC16.pdf" </w:instrText>
      </w:r>
      <w:r>
        <w:fldChar w:fldCharType="separate"/>
      </w:r>
    </w:p>
    <w:p w14:paraId="3BE1FD04" w14:textId="77777777" w:rsidR="003143CE" w:rsidRDefault="00A46848" w:rsidP="00D7405A">
      <w:pPr>
        <w:keepNext/>
        <w:keepLines/>
        <w:pBdr>
          <w:top w:val="nil"/>
          <w:left w:val="nil"/>
          <w:bottom w:val="nil"/>
          <w:right w:val="nil"/>
          <w:between w:val="nil"/>
        </w:pBdr>
        <w:spacing w:before="40"/>
        <w:ind w:left="0" w:right="14" w:firstLine="0"/>
        <w:rPr>
          <w:rFonts w:ascii="Arial" w:eastAsia="Arial" w:hAnsi="Arial" w:cs="Arial"/>
          <w:b/>
          <w:color w:val="000000"/>
        </w:rPr>
      </w:pPr>
      <w:r>
        <w:fldChar w:fldCharType="end"/>
      </w:r>
      <w:r w:rsidR="006C66DA">
        <w:rPr>
          <w:rFonts w:ascii="Arial" w:eastAsia="Arial" w:hAnsi="Arial" w:cs="Arial"/>
          <w:b/>
          <w:color w:val="000000"/>
        </w:rPr>
        <w:t>Estimates of the portion of health effects caused by pollution</w:t>
      </w:r>
    </w:p>
    <w:p w14:paraId="67B4685B" w14:textId="77777777" w:rsidR="003143CE" w:rsidRDefault="006C66DA" w:rsidP="00D7405A">
      <w:pPr>
        <w:pBdr>
          <w:top w:val="nil"/>
          <w:left w:val="nil"/>
          <w:bottom w:val="nil"/>
          <w:right w:val="nil"/>
          <w:between w:val="nil"/>
        </w:pBdr>
        <w:ind w:left="0" w:right="446" w:firstLine="0"/>
        <w:rPr>
          <w:color w:val="000000"/>
        </w:rPr>
      </w:pPr>
      <w:r>
        <w:rPr>
          <w:color w:val="000000"/>
        </w:rPr>
        <w:t>Several analyses have estimated the portion of a given disease that is attributable to environmental exposures. Because there is often uncertainty around the complex ways that genes, nutrition, social factors, behavior, and chemical exposures interact to influence health, the environmentally attributable fraction is often presented as a range rather than a specific number.</w:t>
      </w:r>
    </w:p>
    <w:p w14:paraId="0F145D1A" w14:textId="77777777" w:rsidR="003143CE" w:rsidRDefault="003143CE" w:rsidP="00D7405A">
      <w:pPr>
        <w:pBdr>
          <w:top w:val="nil"/>
          <w:left w:val="nil"/>
          <w:bottom w:val="nil"/>
          <w:right w:val="nil"/>
          <w:between w:val="nil"/>
        </w:pBdr>
        <w:ind w:left="0" w:right="446" w:firstLine="0"/>
        <w:rPr>
          <w:color w:val="000000"/>
        </w:rPr>
      </w:pPr>
    </w:p>
    <w:p w14:paraId="1B447375" w14:textId="77777777" w:rsidR="003143CE" w:rsidRPr="009539C0" w:rsidRDefault="006C66DA" w:rsidP="00D7405A">
      <w:pPr>
        <w:pBdr>
          <w:top w:val="nil"/>
          <w:left w:val="nil"/>
          <w:bottom w:val="nil"/>
          <w:right w:val="nil"/>
          <w:between w:val="nil"/>
        </w:pBdr>
        <w:ind w:left="0" w:right="446" w:firstLine="0"/>
        <w:rPr>
          <w:color w:val="000000"/>
        </w:rPr>
      </w:pPr>
      <w:r>
        <w:rPr>
          <w:color w:val="000000"/>
        </w:rPr>
        <w:t xml:space="preserve">These estimates of the environmentally attributable fraction are not specific to the set of toxic air contaminants included in Cleaner Air Oregon. Therefore, these numbers cannot be directly applied to estimate the contribution of toxic air contaminants to health risks in Oregon. Rather, they provide an indication of the potential magnitude of the contribution of pollution to disease. The most comprehensive assessment of the contribution of pollution to disease is a 2002 study drawing on 1997 data (dollar figures </w:t>
      </w:r>
      <w:r w:rsidRPr="009539C0">
        <w:rPr>
          <w:color w:val="000000"/>
        </w:rPr>
        <w:t>are 1997 dollars). The findings are summarized below.</w:t>
      </w:r>
    </w:p>
    <w:p w14:paraId="2C0E0E25" w14:textId="77777777" w:rsidR="003143CE" w:rsidRDefault="006C66DA" w:rsidP="005516D5">
      <w:pPr>
        <w:pStyle w:val="ListParagraph"/>
        <w:numPr>
          <w:ilvl w:val="0"/>
          <w:numId w:val="11"/>
        </w:numPr>
        <w:pBdr>
          <w:top w:val="nil"/>
          <w:left w:val="nil"/>
          <w:bottom w:val="nil"/>
          <w:right w:val="nil"/>
          <w:between w:val="nil"/>
        </w:pBdr>
        <w:spacing w:before="120" w:after="120"/>
        <w:ind w:left="360" w:right="120"/>
        <w:rPr>
          <w:color w:val="000000"/>
        </w:rPr>
      </w:pPr>
      <w:r w:rsidRPr="009539C0">
        <w:rPr>
          <w:color w:val="000000"/>
        </w:rPr>
        <w:t>Asthma. Researchers estimate that 10-30% of asthma is attributable to outdoor air pollution (including both industrial and non-industrial sources). The yearly fraction of asthma cases that could be attributed to environmental factors cost the US between $0.7 and $2.3 billion. These cost estimates account for direct medical costs and lost productivity due to asthma-related premature deaths.</w:t>
      </w:r>
      <w:r w:rsidRPr="009539C0">
        <w:rPr>
          <w:color w:val="000000"/>
          <w:vertAlign w:val="superscript"/>
        </w:rPr>
        <w:footnoteReference w:id="8"/>
      </w:r>
    </w:p>
    <w:p w14:paraId="32417596" w14:textId="77777777" w:rsidR="003143CE" w:rsidRPr="009539C0" w:rsidRDefault="006C66DA" w:rsidP="005516D5">
      <w:pPr>
        <w:pStyle w:val="ListParagraph"/>
        <w:numPr>
          <w:ilvl w:val="0"/>
          <w:numId w:val="11"/>
        </w:numPr>
        <w:pBdr>
          <w:top w:val="nil"/>
          <w:left w:val="nil"/>
          <w:bottom w:val="nil"/>
          <w:right w:val="nil"/>
          <w:between w:val="nil"/>
        </w:pBdr>
        <w:spacing w:before="120" w:after="120"/>
        <w:ind w:left="360" w:right="120"/>
        <w:rPr>
          <w:color w:val="000000"/>
        </w:rPr>
      </w:pPr>
      <w:r w:rsidRPr="009539C0">
        <w:rPr>
          <w:color w:val="000000"/>
        </w:rPr>
        <w:t>Cancer. Researchers estimate that between 2-10% of childhood cancer is attributable to environmental factors, accounting for nationwide costs ranging from $132-663 million a year. These cost estimates account for direct medical costs, costs associated with secondary cancers, lost productivity associated with treatments and premature death.</w:t>
      </w:r>
      <w:r w:rsidRPr="009539C0">
        <w:rPr>
          <w:color w:val="000000"/>
          <w:vertAlign w:val="superscript"/>
        </w:rPr>
        <w:t>5</w:t>
      </w:r>
    </w:p>
    <w:p w14:paraId="1448D4A9" w14:textId="77777777" w:rsidR="003143CE" w:rsidRDefault="006C66DA" w:rsidP="005516D5">
      <w:pPr>
        <w:pStyle w:val="ListParagraph"/>
        <w:numPr>
          <w:ilvl w:val="0"/>
          <w:numId w:val="11"/>
        </w:numPr>
        <w:pBdr>
          <w:top w:val="nil"/>
          <w:left w:val="nil"/>
          <w:bottom w:val="nil"/>
          <w:right w:val="nil"/>
          <w:between w:val="nil"/>
        </w:pBdr>
        <w:spacing w:before="120" w:after="120"/>
        <w:ind w:left="360" w:right="120"/>
        <w:rPr>
          <w:color w:val="000000"/>
        </w:rPr>
      </w:pPr>
      <w:r w:rsidRPr="009539C0">
        <w:rPr>
          <w:color w:val="000000"/>
        </w:rPr>
        <w:t>Neurodevelopmental disorders. Researchers estimate that 5-20% of neurodevelopmental disorders such as ADHD, autism, and mental retardation may be attributable to environmental factors (excluding lead which was considered separately), costing the US between $4.6-18.4 billion a year. Cost estimates in this study were based on direct costs of medical care, long-term care, and lost productivity.</w:t>
      </w:r>
      <w:r w:rsidRPr="009539C0">
        <w:rPr>
          <w:color w:val="000000"/>
          <w:vertAlign w:val="superscript"/>
        </w:rPr>
        <w:t>5</w:t>
      </w:r>
      <w:r w:rsidRPr="009539C0">
        <w:rPr>
          <w:color w:val="000000"/>
        </w:rPr>
        <w:t xml:space="preserve"> Another study estimated that developmental delays caused by exposure to polycyclic aromatic hydrocarbons in New York City alone cost $13.7 million.</w:t>
      </w:r>
      <w:r>
        <w:rPr>
          <w:vertAlign w:val="superscript"/>
        </w:rPr>
        <w:footnoteReference w:id="9"/>
      </w:r>
    </w:p>
    <w:p w14:paraId="491310B7" w14:textId="77777777" w:rsidR="003143CE" w:rsidRPr="009539C0" w:rsidRDefault="006C66DA" w:rsidP="005516D5">
      <w:pPr>
        <w:pStyle w:val="ListParagraph"/>
        <w:numPr>
          <w:ilvl w:val="0"/>
          <w:numId w:val="11"/>
        </w:numPr>
        <w:pBdr>
          <w:top w:val="nil"/>
          <w:left w:val="nil"/>
          <w:bottom w:val="nil"/>
          <w:right w:val="nil"/>
          <w:between w:val="nil"/>
        </w:pBdr>
        <w:spacing w:before="120" w:after="120"/>
        <w:ind w:left="360" w:right="120"/>
        <w:rPr>
          <w:color w:val="000000"/>
        </w:rPr>
      </w:pPr>
      <w:r w:rsidRPr="009539C0">
        <w:rPr>
          <w:color w:val="000000"/>
        </w:rPr>
        <w:t>Lead Poisoning. Researchers estimated that the total cost of childhood lead poisoning in the US was 43.4 billion yearly. All cases of lead poisoning are attributed to lead exposure, but the relative contribution of different sources of exposure to lead is not well established.</w:t>
      </w:r>
    </w:p>
    <w:p w14:paraId="7B751498" w14:textId="77777777" w:rsidR="003143CE" w:rsidRDefault="003143CE" w:rsidP="006173B3">
      <w:pPr>
        <w:pBdr>
          <w:top w:val="nil"/>
          <w:left w:val="nil"/>
          <w:bottom w:val="nil"/>
          <w:right w:val="nil"/>
          <w:between w:val="nil"/>
        </w:pBdr>
        <w:spacing w:line="288" w:lineRule="auto"/>
        <w:ind w:right="20" w:firstLine="0"/>
        <w:rPr>
          <w:color w:val="000000"/>
        </w:rPr>
      </w:pPr>
    </w:p>
    <w:p w14:paraId="55A3FC6F" w14:textId="77777777" w:rsidR="003143CE" w:rsidRDefault="006C66DA" w:rsidP="00D7405A">
      <w:pPr>
        <w:keepNext/>
        <w:keepLines/>
        <w:pBdr>
          <w:top w:val="nil"/>
          <w:left w:val="nil"/>
          <w:bottom w:val="nil"/>
          <w:right w:val="nil"/>
          <w:between w:val="nil"/>
        </w:pBdr>
        <w:spacing w:before="40"/>
        <w:ind w:left="0" w:right="14" w:firstLine="0"/>
        <w:rPr>
          <w:rFonts w:ascii="Arial" w:eastAsia="Arial" w:hAnsi="Arial" w:cs="Arial"/>
          <w:b/>
          <w:color w:val="000000"/>
        </w:rPr>
      </w:pPr>
      <w:r>
        <w:rPr>
          <w:rFonts w:ascii="Arial" w:eastAsia="Arial" w:hAnsi="Arial" w:cs="Arial"/>
          <w:b/>
          <w:color w:val="000000"/>
        </w:rPr>
        <w:t>Living near industrial and commercial sites is associated with increased risk of illness</w:t>
      </w:r>
    </w:p>
    <w:p w14:paraId="0F1819DA" w14:textId="77777777" w:rsidR="003143CE" w:rsidRDefault="006C66DA" w:rsidP="00D7405A">
      <w:pPr>
        <w:pBdr>
          <w:top w:val="nil"/>
          <w:left w:val="nil"/>
          <w:bottom w:val="nil"/>
          <w:right w:val="nil"/>
          <w:between w:val="nil"/>
        </w:pBdr>
        <w:ind w:left="0" w:right="14" w:firstLine="0"/>
        <w:rPr>
          <w:color w:val="000000"/>
        </w:rPr>
      </w:pPr>
      <w:r>
        <w:rPr>
          <w:color w:val="000000"/>
        </w:rPr>
        <w:t>Several national studies, most published in the past five years, have found that living near industrial and commercial sites increases risk for several health conditions that are common in Oregon. The specific health impacts that are observed depend on the kinds of chemicals industries are using. Taken together, these studies suggest that reducing industrial and commercial exposure to toxic air contaminants could improve health.</w:t>
      </w:r>
    </w:p>
    <w:p w14:paraId="2AA46669" w14:textId="77777777" w:rsidR="003143CE" w:rsidRPr="00230040" w:rsidRDefault="006C66DA" w:rsidP="005516D5">
      <w:pPr>
        <w:pStyle w:val="ListParagraph"/>
        <w:numPr>
          <w:ilvl w:val="0"/>
          <w:numId w:val="11"/>
        </w:numPr>
        <w:pBdr>
          <w:top w:val="nil"/>
          <w:left w:val="nil"/>
          <w:bottom w:val="nil"/>
          <w:right w:val="nil"/>
          <w:between w:val="nil"/>
        </w:pBdr>
        <w:spacing w:before="120" w:after="120"/>
        <w:ind w:left="360" w:right="120"/>
        <w:rPr>
          <w:color w:val="000000"/>
        </w:rPr>
      </w:pPr>
      <w:r w:rsidRPr="00230040">
        <w:rPr>
          <w:color w:val="000000"/>
        </w:rPr>
        <w:t>Mortality. A national study found that counties with higher rates of toxic air and water emissions also had increased rates of adjusted mortality.</w:t>
      </w:r>
      <w:r>
        <w:rPr>
          <w:vertAlign w:val="superscript"/>
        </w:rPr>
        <w:footnoteReference w:id="10"/>
      </w:r>
    </w:p>
    <w:p w14:paraId="7FF9960B" w14:textId="77777777" w:rsidR="00230040" w:rsidRDefault="006C66DA" w:rsidP="005516D5">
      <w:pPr>
        <w:pStyle w:val="ListParagraph"/>
        <w:numPr>
          <w:ilvl w:val="0"/>
          <w:numId w:val="11"/>
        </w:numPr>
        <w:pBdr>
          <w:top w:val="nil"/>
          <w:left w:val="nil"/>
          <w:bottom w:val="nil"/>
          <w:right w:val="nil"/>
          <w:between w:val="nil"/>
        </w:pBdr>
        <w:spacing w:before="120" w:after="120"/>
        <w:ind w:left="360" w:right="120"/>
        <w:rPr>
          <w:color w:val="000000"/>
        </w:rPr>
      </w:pPr>
      <w:r w:rsidRPr="00230040">
        <w:rPr>
          <w:color w:val="000000"/>
        </w:rPr>
        <w:t>Cardiovascular disease. A national study found that counties with higher emissions of carcinogens, metals, or hazardous air pollutants saw significantly higher rates of mortality from cardiovascular disease.</w:t>
      </w:r>
      <w:r>
        <w:rPr>
          <w:vertAlign w:val="superscript"/>
        </w:rPr>
        <w:footnoteReference w:id="11"/>
      </w:r>
    </w:p>
    <w:p w14:paraId="24FE2446" w14:textId="77777777" w:rsidR="003143CE" w:rsidRPr="00230040" w:rsidRDefault="006C66DA" w:rsidP="005516D5">
      <w:pPr>
        <w:pStyle w:val="ListParagraph"/>
        <w:numPr>
          <w:ilvl w:val="0"/>
          <w:numId w:val="11"/>
        </w:numPr>
        <w:pBdr>
          <w:top w:val="nil"/>
          <w:left w:val="nil"/>
          <w:bottom w:val="nil"/>
          <w:right w:val="nil"/>
          <w:between w:val="nil"/>
        </w:pBdr>
        <w:spacing w:before="120" w:after="120"/>
        <w:ind w:left="360" w:right="120"/>
        <w:rPr>
          <w:color w:val="000000"/>
        </w:rPr>
      </w:pPr>
      <w:r w:rsidRPr="00230040">
        <w:rPr>
          <w:color w:val="000000"/>
        </w:rPr>
        <w:t>Autism. A national study found that children living close to industrial and commercial facilities releasing arsenic, lead or mercury into the air are significantly more likely to be diagnosed with autism spectrum disorder.</w:t>
      </w:r>
      <w:r>
        <w:rPr>
          <w:vertAlign w:val="superscript"/>
        </w:rPr>
        <w:footnoteReference w:id="12"/>
      </w:r>
    </w:p>
    <w:p w14:paraId="44C26A12" w14:textId="77777777" w:rsidR="003143CE" w:rsidRPr="00230040" w:rsidRDefault="006C66DA" w:rsidP="005516D5">
      <w:pPr>
        <w:pStyle w:val="ListParagraph"/>
        <w:numPr>
          <w:ilvl w:val="0"/>
          <w:numId w:val="11"/>
        </w:numPr>
        <w:pBdr>
          <w:top w:val="nil"/>
          <w:left w:val="nil"/>
          <w:bottom w:val="nil"/>
          <w:right w:val="nil"/>
          <w:between w:val="nil"/>
        </w:pBdr>
        <w:spacing w:before="120" w:after="120"/>
        <w:ind w:left="360" w:right="120"/>
        <w:rPr>
          <w:color w:val="000000"/>
        </w:rPr>
      </w:pPr>
      <w:r w:rsidRPr="00230040">
        <w:rPr>
          <w:color w:val="000000"/>
        </w:rPr>
        <w:t>Asthma. A nationwide evaluation of National Air Toxics Assessment data performed by CDC scientists found a correlation between modeled acrolein exposure and prevalence of asthma attacks in census tracts across the US.</w:t>
      </w:r>
      <w:r w:rsidRPr="00230040">
        <w:rPr>
          <w:vertAlign w:val="superscript"/>
        </w:rPr>
        <w:footnoteReference w:id="13"/>
      </w:r>
    </w:p>
    <w:p w14:paraId="716C09CE" w14:textId="77777777" w:rsidR="003143CE" w:rsidRPr="00230040" w:rsidRDefault="006C66DA" w:rsidP="005516D5">
      <w:pPr>
        <w:pStyle w:val="ListParagraph"/>
        <w:numPr>
          <w:ilvl w:val="0"/>
          <w:numId w:val="11"/>
        </w:numPr>
        <w:pBdr>
          <w:top w:val="nil"/>
          <w:left w:val="nil"/>
          <w:bottom w:val="nil"/>
          <w:right w:val="nil"/>
          <w:between w:val="nil"/>
        </w:pBdr>
        <w:spacing w:before="120" w:after="120"/>
        <w:ind w:left="360" w:right="120"/>
        <w:rPr>
          <w:color w:val="000000"/>
        </w:rPr>
      </w:pPr>
      <w:r w:rsidRPr="00230040">
        <w:rPr>
          <w:color w:val="000000"/>
        </w:rPr>
        <w:t>Cancer. A national study found that living close to industrial and commercial facilities releasing chemicals known to cause cancer is associated with significantly higher rates of cancer hospitalizations. The authors estimated that in 2009, excess cancer risk associated with these industrial and commercial exposures cost an estimated $902.8 million in treatment costs.</w:t>
      </w:r>
      <w:r w:rsidRPr="00230040">
        <w:rPr>
          <w:vertAlign w:val="superscript"/>
        </w:rPr>
        <w:footnoteReference w:id="14"/>
      </w:r>
    </w:p>
    <w:p w14:paraId="58C118CC" w14:textId="77777777" w:rsidR="003143CE" w:rsidRDefault="003143CE" w:rsidP="006173B3">
      <w:pPr>
        <w:pBdr>
          <w:top w:val="nil"/>
          <w:left w:val="nil"/>
          <w:bottom w:val="nil"/>
          <w:right w:val="nil"/>
          <w:between w:val="nil"/>
        </w:pBdr>
        <w:spacing w:line="288" w:lineRule="auto"/>
        <w:ind w:right="20" w:firstLine="0"/>
        <w:rPr>
          <w:rFonts w:ascii="Arial" w:eastAsia="Arial" w:hAnsi="Arial" w:cs="Arial"/>
          <w:color w:val="000000"/>
        </w:rPr>
      </w:pPr>
    </w:p>
    <w:p w14:paraId="02E138C8" w14:textId="77777777" w:rsidR="003143CE" w:rsidRDefault="006C66DA" w:rsidP="00D7405A">
      <w:pPr>
        <w:keepNext/>
        <w:keepLines/>
        <w:pBdr>
          <w:top w:val="nil"/>
          <w:left w:val="nil"/>
          <w:bottom w:val="nil"/>
          <w:right w:val="nil"/>
          <w:between w:val="nil"/>
        </w:pBdr>
        <w:spacing w:before="40"/>
        <w:ind w:left="0" w:right="14" w:firstLine="0"/>
        <w:rPr>
          <w:rFonts w:ascii="Arial" w:eastAsia="Arial" w:hAnsi="Arial" w:cs="Arial"/>
          <w:b/>
          <w:color w:val="000000"/>
        </w:rPr>
      </w:pPr>
      <w:r>
        <w:rPr>
          <w:rFonts w:ascii="Arial" w:eastAsia="Arial" w:hAnsi="Arial" w:cs="Arial"/>
          <w:b/>
          <w:color w:val="000000"/>
        </w:rPr>
        <w:t>Improved air quality can improve public health</w:t>
      </w:r>
    </w:p>
    <w:p w14:paraId="154C0F00" w14:textId="77777777" w:rsidR="003143CE" w:rsidRDefault="006C66DA" w:rsidP="00D7405A">
      <w:pPr>
        <w:pBdr>
          <w:top w:val="nil"/>
          <w:left w:val="nil"/>
          <w:bottom w:val="nil"/>
          <w:right w:val="nil"/>
          <w:between w:val="nil"/>
        </w:pBdr>
        <w:ind w:left="0" w:right="259" w:firstLine="0"/>
        <w:rPr>
          <w:color w:val="000000"/>
        </w:rPr>
      </w:pPr>
      <w:r>
        <w:rPr>
          <w:color w:val="000000"/>
        </w:rPr>
        <w:t>There are several examples of clear public health improvements observed in response to improvements in air quality:</w:t>
      </w:r>
    </w:p>
    <w:p w14:paraId="21E82B47" w14:textId="77777777" w:rsidR="003143CE" w:rsidRPr="00230040" w:rsidRDefault="006C66DA" w:rsidP="005516D5">
      <w:pPr>
        <w:pStyle w:val="ListParagraph"/>
        <w:numPr>
          <w:ilvl w:val="0"/>
          <w:numId w:val="12"/>
        </w:numPr>
        <w:pBdr>
          <w:top w:val="nil"/>
          <w:left w:val="nil"/>
          <w:bottom w:val="nil"/>
          <w:right w:val="nil"/>
          <w:between w:val="nil"/>
        </w:pBdr>
        <w:spacing w:before="120" w:after="120"/>
        <w:ind w:left="360" w:right="120"/>
        <w:rPr>
          <w:color w:val="000000"/>
        </w:rPr>
      </w:pPr>
      <w:r w:rsidRPr="00230040">
        <w:rPr>
          <w:color w:val="000000"/>
        </w:rPr>
        <w:t>In Southern California, air pollution control efforts were accompanied by meaningful improvements in children’s respiratory health. As air quality improved, the percent of children with decreased lung function was cut in half,</w:t>
      </w:r>
      <w:r>
        <w:rPr>
          <w:vertAlign w:val="superscript"/>
        </w:rPr>
        <w:footnoteReference w:id="15"/>
      </w:r>
      <w:r w:rsidRPr="00230040">
        <w:rPr>
          <w:color w:val="000000"/>
          <w:sz w:val="16"/>
          <w:szCs w:val="16"/>
        </w:rPr>
        <w:t xml:space="preserve"> </w:t>
      </w:r>
      <w:r w:rsidRPr="00230040">
        <w:rPr>
          <w:color w:val="000000"/>
        </w:rPr>
        <w:t>and children with asthma were 30% less likely to experience symptoms of bronchitis.</w:t>
      </w:r>
      <w:r>
        <w:rPr>
          <w:vertAlign w:val="superscript"/>
        </w:rPr>
        <w:footnoteReference w:id="16"/>
      </w:r>
    </w:p>
    <w:p w14:paraId="62D0F6B7" w14:textId="77777777" w:rsidR="003143CE" w:rsidRPr="00230040" w:rsidRDefault="006C66DA" w:rsidP="005516D5">
      <w:pPr>
        <w:pStyle w:val="ListParagraph"/>
        <w:numPr>
          <w:ilvl w:val="0"/>
          <w:numId w:val="12"/>
        </w:numPr>
        <w:pBdr>
          <w:top w:val="nil"/>
          <w:left w:val="nil"/>
          <w:bottom w:val="nil"/>
          <w:right w:val="nil"/>
          <w:between w:val="nil"/>
        </w:pBdr>
        <w:spacing w:before="120" w:after="120"/>
        <w:ind w:left="360" w:right="120"/>
        <w:rPr>
          <w:color w:val="000000"/>
        </w:rPr>
      </w:pPr>
      <w:r w:rsidRPr="00230040">
        <w:rPr>
          <w:color w:val="000000"/>
        </w:rPr>
        <w:t>The temporary closure of a steel mill in Utah Valley was linked to temporary improvements in birth outcomes and respiratory health. One study found that rates of premature birth were significantly lower among women who were pregnant while the mill was closed than among women who were pregnant before or after the closure.</w:t>
      </w:r>
      <w:r>
        <w:rPr>
          <w:vertAlign w:val="superscript"/>
        </w:rPr>
        <w:footnoteReference w:id="17"/>
      </w:r>
      <w:r w:rsidRPr="00230040">
        <w:rPr>
          <w:color w:val="000000"/>
        </w:rPr>
        <w:t xml:space="preserve"> Another study found that children’s hospital admissions for pneumonia, bronchitis and asthma were two to three times higher when the mill was opened than when it was closed.</w:t>
      </w:r>
      <w:r>
        <w:rPr>
          <w:vertAlign w:val="superscript"/>
        </w:rPr>
        <w:footnoteReference w:id="18"/>
      </w:r>
    </w:p>
    <w:p w14:paraId="0595C5F7" w14:textId="77777777" w:rsidR="003143CE" w:rsidRPr="00230040" w:rsidRDefault="006C66DA" w:rsidP="005516D5">
      <w:pPr>
        <w:pStyle w:val="ListParagraph"/>
        <w:numPr>
          <w:ilvl w:val="0"/>
          <w:numId w:val="12"/>
        </w:numPr>
        <w:pBdr>
          <w:top w:val="nil"/>
          <w:left w:val="nil"/>
          <w:bottom w:val="nil"/>
          <w:right w:val="nil"/>
          <w:between w:val="nil"/>
        </w:pBdr>
        <w:spacing w:before="120" w:after="120"/>
        <w:ind w:left="360" w:right="160"/>
        <w:rPr>
          <w:color w:val="000000"/>
        </w:rPr>
      </w:pPr>
      <w:r w:rsidRPr="00230040">
        <w:rPr>
          <w:color w:val="000000"/>
        </w:rPr>
        <w:t>Federal regulations on leaded gasoline resulted in a dramatic decrease in blood lead levels in children across the country.</w:t>
      </w:r>
      <w:r>
        <w:rPr>
          <w:vertAlign w:val="superscript"/>
        </w:rPr>
        <w:footnoteReference w:id="19"/>
      </w:r>
      <w:r w:rsidRPr="00230040">
        <w:rPr>
          <w:color w:val="000000"/>
          <w:sz w:val="16"/>
          <w:szCs w:val="16"/>
        </w:rPr>
        <w:t xml:space="preserve"> </w:t>
      </w:r>
      <w:r w:rsidRPr="00230040">
        <w:rPr>
          <w:color w:val="000000"/>
        </w:rPr>
        <w:t>The Center for Disease Control and Prevention has concluded that there is no safe level of lead exposure due to its impacts on brain development. Because lead exposure comes from many sources, scientists were not sure of the extent to which lead from paint and gasoline were responsible for high blood lead levels in children until they were able to observe the effect of these regulations.</w:t>
      </w:r>
    </w:p>
    <w:p w14:paraId="5DD85564" w14:textId="77777777" w:rsidR="003143CE" w:rsidRDefault="003143CE" w:rsidP="006173B3">
      <w:pPr>
        <w:pBdr>
          <w:top w:val="nil"/>
          <w:left w:val="nil"/>
          <w:bottom w:val="nil"/>
          <w:right w:val="nil"/>
          <w:between w:val="nil"/>
        </w:pBdr>
        <w:spacing w:line="288" w:lineRule="auto"/>
        <w:ind w:right="20" w:firstLine="0"/>
        <w:rPr>
          <w:rFonts w:ascii="Arial" w:eastAsia="Arial" w:hAnsi="Arial" w:cs="Arial"/>
          <w:b/>
          <w:color w:val="000000"/>
        </w:rPr>
      </w:pPr>
    </w:p>
    <w:p w14:paraId="4F50D42A" w14:textId="77777777" w:rsidR="003143CE" w:rsidRDefault="006C66DA" w:rsidP="00D7405A">
      <w:pPr>
        <w:keepNext/>
        <w:keepLines/>
        <w:pBdr>
          <w:top w:val="nil"/>
          <w:left w:val="nil"/>
          <w:bottom w:val="nil"/>
          <w:right w:val="nil"/>
          <w:between w:val="nil"/>
        </w:pBdr>
        <w:spacing w:before="40"/>
        <w:ind w:left="0" w:right="14" w:firstLine="0"/>
        <w:rPr>
          <w:rFonts w:ascii="Arial" w:eastAsia="Arial" w:hAnsi="Arial" w:cs="Arial"/>
          <w:b/>
          <w:color w:val="000000"/>
          <w:sz w:val="28"/>
          <w:szCs w:val="28"/>
        </w:rPr>
      </w:pPr>
      <w:r>
        <w:rPr>
          <w:rFonts w:ascii="Arial" w:eastAsia="Arial" w:hAnsi="Arial" w:cs="Arial"/>
          <w:b/>
          <w:color w:val="000000"/>
          <w:sz w:val="28"/>
          <w:szCs w:val="28"/>
        </w:rPr>
        <w:t>Other considerations</w:t>
      </w:r>
    </w:p>
    <w:p w14:paraId="6AE82C3E" w14:textId="77777777" w:rsidR="003143CE" w:rsidRDefault="006C66DA" w:rsidP="00D7405A">
      <w:pPr>
        <w:pBdr>
          <w:top w:val="nil"/>
          <w:left w:val="nil"/>
          <w:bottom w:val="nil"/>
          <w:right w:val="nil"/>
          <w:between w:val="nil"/>
        </w:pBdr>
        <w:ind w:left="0" w:right="158" w:firstLine="0"/>
        <w:rPr>
          <w:color w:val="000000"/>
        </w:rPr>
      </w:pPr>
      <w:r>
        <w:rPr>
          <w:color w:val="000000"/>
        </w:rPr>
        <w:t>In attempting to estimate the economic and health burden of toxic air contaminant emissions in Oregon, there are several additional points worth considering:</w:t>
      </w:r>
    </w:p>
    <w:p w14:paraId="67F63052" w14:textId="77777777" w:rsidR="003143CE" w:rsidRPr="00230040" w:rsidRDefault="006C66DA" w:rsidP="005516D5">
      <w:pPr>
        <w:pStyle w:val="ListParagraph"/>
        <w:numPr>
          <w:ilvl w:val="0"/>
          <w:numId w:val="13"/>
        </w:numPr>
        <w:pBdr>
          <w:top w:val="nil"/>
          <w:left w:val="nil"/>
          <w:bottom w:val="nil"/>
          <w:right w:val="nil"/>
          <w:between w:val="nil"/>
        </w:pBdr>
        <w:spacing w:before="120" w:after="120"/>
        <w:ind w:left="360" w:right="100"/>
        <w:rPr>
          <w:color w:val="000000"/>
        </w:rPr>
      </w:pPr>
      <w:r w:rsidRPr="00230040">
        <w:rPr>
          <w:color w:val="000000"/>
        </w:rPr>
        <w:t>A portion of the health costs of toxic air contaminant emissions are currently externalized. People who are not employed by a facility, but who live, go to school, or work near a facility emitting pollutants above proposed Risk Action Levels may bear the health burden of pollution exposure without experiencing the economic benefit a facility may have from exceeding Risk Action Levels.</w:t>
      </w:r>
    </w:p>
    <w:p w14:paraId="6AA8A5E9" w14:textId="77777777" w:rsidR="003143CE" w:rsidRPr="00230040" w:rsidRDefault="006C66DA" w:rsidP="005516D5">
      <w:pPr>
        <w:pStyle w:val="ListParagraph"/>
        <w:numPr>
          <w:ilvl w:val="0"/>
          <w:numId w:val="13"/>
        </w:numPr>
        <w:pBdr>
          <w:top w:val="nil"/>
          <w:left w:val="nil"/>
          <w:bottom w:val="nil"/>
          <w:right w:val="nil"/>
          <w:between w:val="nil"/>
        </w:pBdr>
        <w:spacing w:before="120" w:after="120"/>
        <w:ind w:left="360" w:right="160"/>
        <w:rPr>
          <w:color w:val="000000"/>
        </w:rPr>
      </w:pPr>
      <w:r w:rsidRPr="00230040">
        <w:rPr>
          <w:color w:val="000000"/>
        </w:rPr>
        <w:t>Many of the broader social costs of disease are particularly difficult to quantify. For example, indirect costs of asthma hospitalization include missed days of work and school; indirect costs of neurodevelopmental delays include lost lifetime earning potential, social isolation, and caregiver time; indirect costs of fetal heart malformation often include increased risk of secondary health effects.</w:t>
      </w:r>
    </w:p>
    <w:p w14:paraId="62F1B99A" w14:textId="77777777" w:rsidR="003143CE" w:rsidRPr="00230040" w:rsidRDefault="006C66DA" w:rsidP="005516D5">
      <w:pPr>
        <w:pStyle w:val="ListParagraph"/>
        <w:numPr>
          <w:ilvl w:val="0"/>
          <w:numId w:val="13"/>
        </w:numPr>
        <w:pBdr>
          <w:top w:val="nil"/>
          <w:left w:val="nil"/>
          <w:bottom w:val="nil"/>
          <w:right w:val="nil"/>
          <w:between w:val="nil"/>
        </w:pBdr>
        <w:spacing w:before="120" w:after="120"/>
        <w:ind w:left="360" w:right="160"/>
        <w:rPr>
          <w:color w:val="000000"/>
        </w:rPr>
      </w:pPr>
      <w:r w:rsidRPr="00230040">
        <w:rPr>
          <w:color w:val="000000"/>
        </w:rPr>
        <w:t>Risk-based toxic air contaminant permitting regulations could also significantly improve the health of workers, resulting in lower health care costs and more productive workers. Workplace exposure standards are typically not entirely health-based.</w:t>
      </w:r>
    </w:p>
    <w:p w14:paraId="6E6A409A" w14:textId="77777777" w:rsidR="003143CE" w:rsidRDefault="003143CE" w:rsidP="00D7405A">
      <w:pPr>
        <w:pBdr>
          <w:top w:val="nil"/>
          <w:left w:val="nil"/>
          <w:bottom w:val="nil"/>
          <w:right w:val="nil"/>
          <w:between w:val="nil"/>
        </w:pBdr>
        <w:spacing w:before="120" w:after="120"/>
        <w:ind w:left="0" w:right="160" w:firstLine="0"/>
        <w:rPr>
          <w:rFonts w:ascii="Arial" w:eastAsia="Arial" w:hAnsi="Arial" w:cs="Arial"/>
          <w:color w:val="000000"/>
          <w:sz w:val="28"/>
          <w:szCs w:val="28"/>
        </w:rPr>
      </w:pPr>
    </w:p>
    <w:p w14:paraId="7D3D5737" w14:textId="77777777" w:rsidR="003143CE" w:rsidRDefault="006C66DA" w:rsidP="00D7405A">
      <w:pPr>
        <w:keepNext/>
        <w:keepLines/>
        <w:pBdr>
          <w:top w:val="nil"/>
          <w:left w:val="nil"/>
          <w:bottom w:val="nil"/>
          <w:right w:val="nil"/>
          <w:between w:val="nil"/>
        </w:pBdr>
        <w:ind w:left="0" w:right="14" w:firstLine="0"/>
        <w:rPr>
          <w:rFonts w:ascii="Arial" w:eastAsia="Arial" w:hAnsi="Arial" w:cs="Arial"/>
          <w:b/>
          <w:color w:val="000000"/>
          <w:sz w:val="28"/>
          <w:szCs w:val="28"/>
        </w:rPr>
      </w:pPr>
      <w:r>
        <w:rPr>
          <w:rFonts w:ascii="Arial" w:eastAsia="Arial" w:hAnsi="Arial" w:cs="Arial"/>
          <w:b/>
          <w:color w:val="000000"/>
          <w:sz w:val="28"/>
          <w:szCs w:val="28"/>
        </w:rPr>
        <w:t>Negative impacts on the public</w:t>
      </w:r>
    </w:p>
    <w:p w14:paraId="3547E22D" w14:textId="1420EEBD" w:rsidR="003143CE" w:rsidRDefault="006C66DA" w:rsidP="00D7405A">
      <w:pPr>
        <w:pBdr>
          <w:top w:val="nil"/>
          <w:left w:val="nil"/>
          <w:bottom w:val="nil"/>
          <w:right w:val="nil"/>
          <w:between w:val="nil"/>
        </w:pBdr>
        <w:ind w:left="0" w:right="60" w:firstLine="0"/>
        <w:rPr>
          <w:color w:val="000000"/>
        </w:rPr>
      </w:pPr>
      <w:r>
        <w:rPr>
          <w:color w:val="000000"/>
        </w:rPr>
        <w:t xml:space="preserve">The proposed rules could have negative economic effects on the public if facilities providing jobs and contributing to local economies were to curtail production or close in response to regulatory requirements. </w:t>
      </w:r>
      <w:r w:rsidR="006B13B2">
        <w:rPr>
          <w:color w:val="000000"/>
        </w:rPr>
        <w:t xml:space="preserve">LRAPA, </w:t>
      </w:r>
      <w:r>
        <w:rPr>
          <w:color w:val="000000"/>
        </w:rPr>
        <w:t xml:space="preserve">DEQ </w:t>
      </w:r>
      <w:r w:rsidR="002C031B">
        <w:rPr>
          <w:color w:val="000000"/>
        </w:rPr>
        <w:t>and OHA recognize</w:t>
      </w:r>
      <w:r>
        <w:rPr>
          <w:color w:val="000000"/>
        </w:rPr>
        <w:t xml:space="preserve"> that employment plays a key role in public health, and that negative economic impacts through job loss could occur despite proposed provisions to allow business flexibility and decrease the chances of business closures or employee layoffs in direct response to regulations. </w:t>
      </w:r>
    </w:p>
    <w:p w14:paraId="21BCA24E" w14:textId="77777777" w:rsidR="003143CE" w:rsidRDefault="003143CE" w:rsidP="00D7405A">
      <w:pPr>
        <w:pBdr>
          <w:top w:val="nil"/>
          <w:left w:val="nil"/>
          <w:bottom w:val="nil"/>
          <w:right w:val="nil"/>
          <w:between w:val="nil"/>
        </w:pBdr>
        <w:ind w:left="0" w:right="60" w:firstLine="0"/>
        <w:rPr>
          <w:color w:val="000000"/>
        </w:rPr>
      </w:pPr>
    </w:p>
    <w:p w14:paraId="5CAB4886" w14:textId="009D1272" w:rsidR="003143CE" w:rsidRDefault="006C66DA" w:rsidP="00D7405A">
      <w:pPr>
        <w:pBdr>
          <w:top w:val="nil"/>
          <w:left w:val="nil"/>
          <w:bottom w:val="nil"/>
          <w:right w:val="nil"/>
          <w:between w:val="nil"/>
        </w:pBdr>
        <w:ind w:left="0" w:right="60" w:firstLine="0"/>
        <w:rPr>
          <w:color w:val="000000"/>
        </w:rPr>
      </w:pPr>
      <w:r>
        <w:rPr>
          <w:color w:val="000000"/>
        </w:rPr>
        <w:t xml:space="preserve">Some of the same provisions that mitigate impacts on small businesses can potentially mitigate public impacts from lower employment. Under the draft rules, facilities above Risk Action Levels may wait for effective control technologies to develop if none are available at the time of permitting, unless their risk is above the Risk Reduction Level. Facilities demonstrating a lack of financial ability to install the needed controls at the time required could postpone installation of controls to reduce risk. The proposed tiered implementation will delay potential impacts to many facilities. However, business decisions are influenced by many factors, and </w:t>
      </w:r>
      <w:r w:rsidR="006B13B2">
        <w:rPr>
          <w:color w:val="000000"/>
        </w:rPr>
        <w:t>LRAPA</w:t>
      </w:r>
      <w:r>
        <w:rPr>
          <w:color w:val="000000"/>
        </w:rPr>
        <w:t xml:space="preserve"> therefore lacks information to predict specific potential impacts to employment</w:t>
      </w:r>
      <w:r w:rsidR="002C031B">
        <w:rPr>
          <w:color w:val="000000"/>
        </w:rPr>
        <w:t xml:space="preserve"> that would adversely affect the public</w:t>
      </w:r>
      <w:r>
        <w:rPr>
          <w:color w:val="000000"/>
        </w:rPr>
        <w:t>.</w:t>
      </w:r>
    </w:p>
    <w:p w14:paraId="320A33BE" w14:textId="77777777" w:rsidR="003143CE" w:rsidRDefault="003143CE" w:rsidP="00D7405A">
      <w:pPr>
        <w:pBdr>
          <w:top w:val="nil"/>
          <w:left w:val="nil"/>
          <w:bottom w:val="nil"/>
          <w:right w:val="nil"/>
          <w:between w:val="nil"/>
        </w:pBdr>
        <w:ind w:left="0" w:right="60" w:firstLine="0"/>
        <w:rPr>
          <w:color w:val="000000"/>
        </w:rPr>
      </w:pPr>
    </w:p>
    <w:p w14:paraId="4C6FCB8D" w14:textId="0F76DD85" w:rsidR="003143CE" w:rsidRDefault="006C66DA" w:rsidP="00D7405A">
      <w:pPr>
        <w:pBdr>
          <w:top w:val="nil"/>
          <w:left w:val="nil"/>
          <w:bottom w:val="nil"/>
          <w:right w:val="nil"/>
          <w:between w:val="nil"/>
        </w:pBdr>
        <w:ind w:left="0" w:right="480" w:firstLine="0"/>
        <w:rPr>
          <w:color w:val="000000"/>
        </w:rPr>
      </w:pPr>
      <w:r>
        <w:rPr>
          <w:color w:val="000000"/>
        </w:rPr>
        <w:t xml:space="preserve">The proposed rules could affect the public indirectly if businesses alter the price of goods and services in response to increased base or activity permit fees or the cost to comply with Cleaner Air Oregon rules. DEQ </w:t>
      </w:r>
      <w:r w:rsidR="006B13B2">
        <w:rPr>
          <w:color w:val="000000"/>
        </w:rPr>
        <w:t xml:space="preserve">and LRAPA </w:t>
      </w:r>
      <w:r>
        <w:rPr>
          <w:color w:val="000000"/>
        </w:rPr>
        <w:t>expect any such price increases to be small, but lacks available information to estimate potential increases accurately.</w:t>
      </w:r>
    </w:p>
    <w:p w14:paraId="77E0BDA8" w14:textId="77777777" w:rsidR="003143CE" w:rsidRDefault="003143CE" w:rsidP="00D7405A">
      <w:pPr>
        <w:pBdr>
          <w:top w:val="nil"/>
          <w:left w:val="nil"/>
          <w:bottom w:val="nil"/>
          <w:right w:val="nil"/>
          <w:between w:val="nil"/>
        </w:pBdr>
        <w:ind w:left="0" w:right="480" w:firstLine="0"/>
        <w:rPr>
          <w:color w:val="000000"/>
        </w:rPr>
      </w:pPr>
    </w:p>
    <w:p w14:paraId="03D8C348" w14:textId="166A6A41" w:rsidR="003143CE" w:rsidRDefault="006C66DA" w:rsidP="00D7405A">
      <w:pPr>
        <w:pBdr>
          <w:top w:val="nil"/>
          <w:left w:val="nil"/>
          <w:bottom w:val="nil"/>
          <w:right w:val="nil"/>
          <w:between w:val="nil"/>
        </w:pBdr>
        <w:ind w:left="0" w:right="120" w:firstLine="0"/>
        <w:rPr>
          <w:color w:val="000000"/>
        </w:rPr>
      </w:pPr>
      <w:r>
        <w:rPr>
          <w:color w:val="000000"/>
        </w:rPr>
        <w:t xml:space="preserve">Citizens may also be impacted by the need to participate in public meetings, including time to research and understand potential toxic air contaminant health concerns and risk assessment and permitting issues, and time spent preparing communications and attending meetings. </w:t>
      </w:r>
      <w:r w:rsidR="006B13B2">
        <w:rPr>
          <w:color w:val="000000"/>
        </w:rPr>
        <w:t>LRAPA</w:t>
      </w:r>
      <w:r>
        <w:rPr>
          <w:color w:val="000000"/>
        </w:rPr>
        <w:t xml:space="preserve"> is not able to quantify the time and fiscal impact on public process participants, but recognizes that time spent may impact members of the public and require time away from work, childcare, travel or other expenses.</w:t>
      </w:r>
    </w:p>
    <w:p w14:paraId="2DC84E57" w14:textId="77777777" w:rsidR="003143CE" w:rsidRDefault="003143CE" w:rsidP="00D7405A">
      <w:pPr>
        <w:pBdr>
          <w:top w:val="nil"/>
          <w:left w:val="nil"/>
          <w:bottom w:val="nil"/>
          <w:right w:val="nil"/>
          <w:between w:val="nil"/>
        </w:pBdr>
        <w:ind w:left="0" w:firstLine="0"/>
        <w:rPr>
          <w:color w:val="000000"/>
        </w:rPr>
      </w:pPr>
    </w:p>
    <w:p w14:paraId="78722762" w14:textId="77777777" w:rsidR="003143CE" w:rsidRDefault="006C66DA" w:rsidP="00D7405A">
      <w:pPr>
        <w:keepNext/>
        <w:keepLines/>
        <w:pBdr>
          <w:top w:val="nil"/>
          <w:left w:val="nil"/>
          <w:bottom w:val="nil"/>
          <w:right w:val="nil"/>
          <w:between w:val="nil"/>
        </w:pBdr>
        <w:spacing w:before="40"/>
        <w:ind w:left="0" w:right="14" w:firstLine="0"/>
        <w:rPr>
          <w:rFonts w:ascii="Arial" w:eastAsia="Arial" w:hAnsi="Arial" w:cs="Arial"/>
          <w:b/>
          <w:color w:val="000000"/>
          <w:sz w:val="28"/>
          <w:szCs w:val="28"/>
        </w:rPr>
      </w:pPr>
      <w:r>
        <w:rPr>
          <w:rFonts w:ascii="Arial" w:eastAsia="Arial" w:hAnsi="Arial" w:cs="Arial"/>
          <w:b/>
          <w:color w:val="000000"/>
          <w:sz w:val="28"/>
          <w:szCs w:val="28"/>
        </w:rPr>
        <w:t>Impacts on the environmental services sector</w:t>
      </w:r>
    </w:p>
    <w:p w14:paraId="4E5DDB41" w14:textId="77777777" w:rsidR="002C031B" w:rsidRDefault="006C66DA" w:rsidP="00D7405A">
      <w:pPr>
        <w:pBdr>
          <w:top w:val="nil"/>
          <w:left w:val="nil"/>
          <w:bottom w:val="nil"/>
          <w:right w:val="nil"/>
          <w:between w:val="nil"/>
        </w:pBdr>
        <w:ind w:left="0" w:right="-432" w:firstLine="0"/>
        <w:rPr>
          <w:color w:val="000000"/>
        </w:rPr>
      </w:pPr>
      <w:r>
        <w:rPr>
          <w:color w:val="000000"/>
        </w:rPr>
        <w:t>The direct cost of complying with regulations can result in increased employment</w:t>
      </w:r>
      <w:r w:rsidR="00C461DF">
        <w:rPr>
          <w:color w:val="000000"/>
        </w:rPr>
        <w:t xml:space="preserve"> in the environmental services sector</w:t>
      </w:r>
      <w:r>
        <w:rPr>
          <w:color w:val="000000"/>
        </w:rPr>
        <w:t xml:space="preserve">. For example, an environmental regulation could mean more jobs for those engaged in </w:t>
      </w:r>
      <w:r w:rsidR="00D37331">
        <w:rPr>
          <w:color w:val="000000"/>
        </w:rPr>
        <w:t xml:space="preserve">environmental consulting and </w:t>
      </w:r>
      <w:r>
        <w:rPr>
          <w:color w:val="000000"/>
        </w:rPr>
        <w:t xml:space="preserve">pollution abatement. Further, it is possible that regulations may produce more labor-intensive production processes. Studies of national air quality regulations have shown positive effects on overall economic health. The Clean Air Act’s public health safeguards encourage technology investments that can have positive economic effects on the public. </w:t>
      </w:r>
    </w:p>
    <w:p w14:paraId="01B121D0" w14:textId="77777777" w:rsidR="002C031B" w:rsidRDefault="002C031B" w:rsidP="00D7405A">
      <w:pPr>
        <w:pBdr>
          <w:top w:val="nil"/>
          <w:left w:val="nil"/>
          <w:bottom w:val="nil"/>
          <w:right w:val="nil"/>
          <w:between w:val="nil"/>
        </w:pBdr>
        <w:ind w:left="0" w:right="-432" w:firstLine="0"/>
        <w:rPr>
          <w:color w:val="000000"/>
        </w:rPr>
      </w:pPr>
    </w:p>
    <w:p w14:paraId="036AC9D6" w14:textId="77777777" w:rsidR="002C031B" w:rsidRPr="00EE0A18" w:rsidRDefault="002C031B" w:rsidP="002C031B">
      <w:pPr>
        <w:keepNext/>
        <w:keepLines/>
        <w:pBdr>
          <w:top w:val="nil"/>
          <w:left w:val="nil"/>
          <w:bottom w:val="nil"/>
          <w:right w:val="nil"/>
          <w:between w:val="nil"/>
        </w:pBdr>
        <w:spacing w:before="40"/>
        <w:ind w:left="0" w:right="14" w:firstLine="0"/>
        <w:rPr>
          <w:rFonts w:ascii="Arial" w:eastAsia="Arial" w:hAnsi="Arial" w:cs="Arial"/>
          <w:b/>
          <w:color w:val="000000"/>
          <w:sz w:val="28"/>
          <w:szCs w:val="28"/>
        </w:rPr>
      </w:pPr>
      <w:r w:rsidRPr="00EE0A18">
        <w:rPr>
          <w:rFonts w:ascii="Arial" w:eastAsia="Arial" w:hAnsi="Arial" w:cs="Arial"/>
          <w:b/>
          <w:color w:val="000000"/>
          <w:sz w:val="28"/>
          <w:szCs w:val="28"/>
        </w:rPr>
        <w:t>General impacts to businesses from environmental regulations</w:t>
      </w:r>
    </w:p>
    <w:p w14:paraId="32CDBCBC" w14:textId="77777777" w:rsidR="003143CE" w:rsidRDefault="006C66DA" w:rsidP="00D7405A">
      <w:pPr>
        <w:pBdr>
          <w:top w:val="nil"/>
          <w:left w:val="nil"/>
          <w:bottom w:val="nil"/>
          <w:right w:val="nil"/>
          <w:between w:val="nil"/>
        </w:pBdr>
        <w:ind w:left="0" w:right="-432" w:firstLine="0"/>
        <w:rPr>
          <w:color w:val="000000"/>
        </w:rPr>
      </w:pPr>
      <w:r>
        <w:rPr>
          <w:color w:val="000000"/>
        </w:rPr>
        <w:t>Although in the short term new environmental regulations can have some positive and negative impacts on employment in different sectors, studies indicate that those impacts are limited and that the overall effect of environmental regulations on reported job shift events are extremely minor compared to other factors, such as overall economic growth, business cycles, and changes in technology.</w:t>
      </w:r>
      <w:r>
        <w:rPr>
          <w:color w:val="000000"/>
          <w:vertAlign w:val="superscript"/>
        </w:rPr>
        <w:footnoteReference w:id="20"/>
      </w:r>
    </w:p>
    <w:p w14:paraId="19CE464A" w14:textId="77777777" w:rsidR="003143CE" w:rsidRDefault="003143CE" w:rsidP="00D7405A">
      <w:pPr>
        <w:pBdr>
          <w:top w:val="nil"/>
          <w:left w:val="nil"/>
          <w:bottom w:val="nil"/>
          <w:right w:val="nil"/>
          <w:between w:val="nil"/>
        </w:pBdr>
        <w:ind w:left="0" w:right="-432" w:firstLine="0"/>
        <w:rPr>
          <w:color w:val="000000"/>
        </w:rPr>
      </w:pPr>
    </w:p>
    <w:p w14:paraId="196B52D9" w14:textId="77777777" w:rsidR="003143CE" w:rsidRDefault="006C66DA" w:rsidP="00D7405A">
      <w:pPr>
        <w:pBdr>
          <w:top w:val="nil"/>
          <w:left w:val="nil"/>
          <w:bottom w:val="nil"/>
          <w:right w:val="nil"/>
          <w:between w:val="nil"/>
        </w:pBdr>
        <w:ind w:left="0" w:right="-432" w:firstLine="0"/>
        <w:rPr>
          <w:color w:val="000000"/>
        </w:rPr>
      </w:pPr>
      <w:r>
        <w:rPr>
          <w:color w:val="000000"/>
        </w:rPr>
        <w:t xml:space="preserve">A peer-reviewed study by economists at Resources for the Future, a nonpartisan Washington, D.C. think tank, examined the impact of environmental compliance costs on employment in four regulated industries (pulp and paper, refining, </w:t>
      </w:r>
      <w:r w:rsidR="00B94359">
        <w:rPr>
          <w:color w:val="000000"/>
        </w:rPr>
        <w:t xml:space="preserve">iron and steel, and plastics). </w:t>
      </w:r>
      <w:r>
        <w:rPr>
          <w:color w:val="000000"/>
        </w:rPr>
        <w:t xml:space="preserve">They concluded that increased environmental spending generally does not cause a significant change in employment. </w:t>
      </w:r>
      <w:r>
        <w:rPr>
          <w:color w:val="000000"/>
          <w:vertAlign w:val="superscript"/>
        </w:rPr>
        <w:footnoteReference w:id="21"/>
      </w:r>
      <w:r>
        <w:rPr>
          <w:color w:val="000000"/>
        </w:rPr>
        <w:t xml:space="preserve"> Another peer-reviewed study published in the Journal of Public Economics found no evidence that stringent local air quality regulation substantially reduced employment in the Los Angeles basin over a 13-year period of “</w:t>
      </w:r>
      <w:r w:rsidR="00B94359">
        <w:rPr>
          <w:color w:val="000000"/>
        </w:rPr>
        <w:t>sharply increased” regulation.</w:t>
      </w:r>
    </w:p>
    <w:p w14:paraId="45561561" w14:textId="77777777" w:rsidR="003143CE" w:rsidRDefault="003143CE" w:rsidP="00D7405A">
      <w:pPr>
        <w:pBdr>
          <w:top w:val="nil"/>
          <w:left w:val="nil"/>
          <w:bottom w:val="nil"/>
          <w:right w:val="nil"/>
          <w:between w:val="nil"/>
        </w:pBdr>
        <w:ind w:left="0" w:right="-432" w:firstLine="0"/>
        <w:rPr>
          <w:color w:val="000000"/>
        </w:rPr>
      </w:pPr>
    </w:p>
    <w:p w14:paraId="127EF176" w14:textId="77777777" w:rsidR="00E569B7" w:rsidRDefault="00E569B7">
      <w:pPr>
        <w:rPr>
          <w:rFonts w:ascii="Arial" w:eastAsia="Arial" w:hAnsi="Arial" w:cs="Arial"/>
          <w:b/>
          <w:color w:val="000000"/>
          <w:sz w:val="32"/>
          <w:szCs w:val="32"/>
        </w:rPr>
      </w:pPr>
      <w:r>
        <w:br w:type="page"/>
      </w:r>
    </w:p>
    <w:p w14:paraId="2B01F51D" w14:textId="77777777" w:rsidR="003143CE" w:rsidRDefault="0046522A" w:rsidP="00D7405A">
      <w:pPr>
        <w:pStyle w:val="Heading2"/>
        <w:ind w:left="0" w:firstLine="0"/>
      </w:pPr>
      <w:r>
        <w:t xml:space="preserve">Fiscal </w:t>
      </w:r>
      <w:r w:rsidR="006C66DA">
        <w:t xml:space="preserve">Advisory </w:t>
      </w:r>
      <w:r>
        <w:t>C</w:t>
      </w:r>
      <w:r w:rsidR="006C66DA">
        <w:t>ommittee</w:t>
      </w:r>
    </w:p>
    <w:p w14:paraId="05252AB0" w14:textId="3AF8E79D" w:rsidR="003143CE" w:rsidRDefault="006C66DA" w:rsidP="00D7405A">
      <w:pPr>
        <w:pBdr>
          <w:top w:val="nil"/>
          <w:left w:val="nil"/>
          <w:bottom w:val="nil"/>
          <w:right w:val="nil"/>
          <w:between w:val="nil"/>
        </w:pBdr>
        <w:ind w:left="0" w:firstLine="0"/>
        <w:rPr>
          <w:color w:val="000000"/>
        </w:rPr>
      </w:pPr>
      <w:r>
        <w:rPr>
          <w:color w:val="000000"/>
        </w:rPr>
        <w:t xml:space="preserve">DEQ appointed a </w:t>
      </w:r>
      <w:r w:rsidR="0046522A">
        <w:rPr>
          <w:color w:val="000000"/>
        </w:rPr>
        <w:t xml:space="preserve">fiscal </w:t>
      </w:r>
      <w:r>
        <w:rPr>
          <w:color w:val="000000"/>
        </w:rPr>
        <w:t xml:space="preserve">advisory committee for help with the development of the Cleaner Air Oregon </w:t>
      </w:r>
      <w:r>
        <w:t>toxic air contaminant</w:t>
      </w:r>
      <w:r>
        <w:rPr>
          <w:color w:val="000000"/>
        </w:rPr>
        <w:t xml:space="preserve"> permitting program and review of this fiscal impact statement, which describes the fiscal and economic impacts of the May 2018 second draft of the Cleaner Air Oregon proposed rules. </w:t>
      </w:r>
      <w:r w:rsidR="006B13B2">
        <w:rPr>
          <w:color w:val="000000"/>
        </w:rPr>
        <w:t xml:space="preserve">The committee included representatives from Lane County, including health, business, county government and public representatives.  </w:t>
      </w:r>
      <w:r>
        <w:rPr>
          <w:color w:val="000000"/>
        </w:rPr>
        <w:t xml:space="preserve">DEQ convened the </w:t>
      </w:r>
      <w:r w:rsidR="0046522A">
        <w:rPr>
          <w:color w:val="000000"/>
        </w:rPr>
        <w:t xml:space="preserve">fiscal </w:t>
      </w:r>
      <w:r>
        <w:rPr>
          <w:color w:val="000000"/>
        </w:rPr>
        <w:t>advisory committee on May 9, 2018 to ask for the committee’s input and recommendations on fiscal impact issues stated in ORS 183.333:</w:t>
      </w:r>
    </w:p>
    <w:p w14:paraId="7DE34A8C" w14:textId="77777777" w:rsidR="003143CE" w:rsidRPr="00D37331" w:rsidRDefault="006C66DA" w:rsidP="005516D5">
      <w:pPr>
        <w:pStyle w:val="ListParagraph"/>
        <w:numPr>
          <w:ilvl w:val="0"/>
          <w:numId w:val="10"/>
        </w:numPr>
        <w:pBdr>
          <w:top w:val="nil"/>
          <w:left w:val="nil"/>
          <w:bottom w:val="nil"/>
          <w:right w:val="nil"/>
          <w:between w:val="nil"/>
        </w:pBdr>
        <w:ind w:left="360" w:right="-432"/>
        <w:rPr>
          <w:color w:val="000000"/>
        </w:rPr>
      </w:pPr>
      <w:r w:rsidRPr="00D37331">
        <w:rPr>
          <w:color w:val="000000"/>
        </w:rPr>
        <w:t xml:space="preserve">Whether the proposed rules would have a fiscal impact, </w:t>
      </w:r>
    </w:p>
    <w:p w14:paraId="13AFC7EF" w14:textId="77777777" w:rsidR="003143CE" w:rsidRPr="00D37331" w:rsidRDefault="006C66DA" w:rsidP="005516D5">
      <w:pPr>
        <w:pStyle w:val="ListParagraph"/>
        <w:numPr>
          <w:ilvl w:val="0"/>
          <w:numId w:val="10"/>
        </w:numPr>
        <w:pBdr>
          <w:top w:val="nil"/>
          <w:left w:val="nil"/>
          <w:bottom w:val="nil"/>
          <w:right w:val="nil"/>
          <w:between w:val="nil"/>
        </w:pBdr>
        <w:ind w:left="360" w:right="-432"/>
        <w:rPr>
          <w:color w:val="000000"/>
        </w:rPr>
      </w:pPr>
      <w:r w:rsidRPr="00D37331">
        <w:rPr>
          <w:color w:val="000000"/>
        </w:rPr>
        <w:t>The extent of the impact, and</w:t>
      </w:r>
    </w:p>
    <w:p w14:paraId="5995E507" w14:textId="77777777" w:rsidR="003143CE" w:rsidRPr="00D37331" w:rsidRDefault="006C66DA" w:rsidP="005516D5">
      <w:pPr>
        <w:pStyle w:val="ListParagraph"/>
        <w:numPr>
          <w:ilvl w:val="0"/>
          <w:numId w:val="10"/>
        </w:numPr>
        <w:pBdr>
          <w:top w:val="nil"/>
          <w:left w:val="nil"/>
          <w:bottom w:val="nil"/>
          <w:right w:val="nil"/>
          <w:between w:val="nil"/>
        </w:pBdr>
        <w:ind w:left="360" w:right="-432"/>
        <w:rPr>
          <w:color w:val="000000"/>
        </w:rPr>
      </w:pPr>
      <w:r w:rsidRPr="00D37331">
        <w:rPr>
          <w:color w:val="000000"/>
        </w:rPr>
        <w:t>Whether the proposed rules would have a significant adverse impact on small businesses; if so, then how DEQ can comply with ORS 183.540 to reduce that impact.</w:t>
      </w:r>
    </w:p>
    <w:p w14:paraId="66802923" w14:textId="77777777" w:rsidR="003143CE" w:rsidRDefault="003143CE" w:rsidP="006173B3">
      <w:pPr>
        <w:pBdr>
          <w:top w:val="nil"/>
          <w:left w:val="nil"/>
          <w:bottom w:val="nil"/>
          <w:right w:val="nil"/>
          <w:between w:val="nil"/>
        </w:pBdr>
        <w:ind w:right="-432" w:firstLine="0"/>
        <w:rPr>
          <w:color w:val="000000"/>
        </w:rPr>
      </w:pPr>
    </w:p>
    <w:p w14:paraId="5DB71D9F" w14:textId="77777777" w:rsidR="00D37331" w:rsidRDefault="006C66DA" w:rsidP="00D7405A">
      <w:pPr>
        <w:pBdr>
          <w:top w:val="nil"/>
          <w:left w:val="nil"/>
          <w:bottom w:val="nil"/>
          <w:right w:val="nil"/>
          <w:between w:val="nil"/>
        </w:pBdr>
        <w:spacing w:after="120"/>
        <w:ind w:left="0" w:right="-432" w:firstLine="0"/>
        <w:rPr>
          <w:color w:val="000000"/>
        </w:rPr>
      </w:pPr>
      <w:r>
        <w:rPr>
          <w:color w:val="000000"/>
        </w:rPr>
        <w:t>DEQ sought comments and discussion on the entire fiscal impact analysis, not just the changes made since the first fiscal impact analysis was reviewed in August 2017. However, much of the May 9, 2018 discussion focused on changes, since most members had familiarity with and a previous opportunity to comment on the first fiscal analysis. Advisory committee members had the opportunity to submit additional written comments on the draft fiscal statement until May 30, 2018.</w:t>
      </w:r>
    </w:p>
    <w:p w14:paraId="54F84AE8" w14:textId="77777777" w:rsidR="00D37331" w:rsidRPr="00D37331" w:rsidRDefault="00D37331" w:rsidP="00D7405A">
      <w:pPr>
        <w:pBdr>
          <w:top w:val="nil"/>
          <w:left w:val="nil"/>
          <w:bottom w:val="nil"/>
          <w:right w:val="nil"/>
          <w:between w:val="nil"/>
        </w:pBdr>
        <w:spacing w:after="120"/>
        <w:ind w:left="0" w:right="-432" w:firstLine="0"/>
        <w:rPr>
          <w:color w:val="000000"/>
        </w:rPr>
      </w:pPr>
    </w:p>
    <w:p w14:paraId="545E8092" w14:textId="77777777" w:rsidR="003143CE" w:rsidRDefault="006C66DA" w:rsidP="00D7405A">
      <w:pPr>
        <w:pStyle w:val="Heading2"/>
        <w:ind w:left="0" w:firstLine="0"/>
      </w:pPr>
      <w:bookmarkStart w:id="18" w:name="_Toc527537752"/>
      <w:r>
        <w:t>Would the draft rule have a fiscal impact?</w:t>
      </w:r>
      <w:bookmarkEnd w:id="18"/>
    </w:p>
    <w:p w14:paraId="48773628" w14:textId="77777777" w:rsidR="003143CE" w:rsidRDefault="006C66DA" w:rsidP="00D7405A">
      <w:pPr>
        <w:pBdr>
          <w:top w:val="nil"/>
          <w:left w:val="nil"/>
          <w:bottom w:val="nil"/>
          <w:right w:val="nil"/>
          <w:between w:val="nil"/>
        </w:pBdr>
        <w:shd w:val="clear" w:color="auto" w:fill="FFFFFF"/>
        <w:ind w:left="0" w:right="-432" w:firstLine="0"/>
        <w:rPr>
          <w:color w:val="000000"/>
          <w:highlight w:val="white"/>
        </w:rPr>
      </w:pPr>
      <w:r>
        <w:rPr>
          <w:color w:val="000000"/>
          <w:highlight w:val="white"/>
        </w:rPr>
        <w:t>The committee reviewed the draft fiscal and economic impact statement and no committee members objected to DEQ’s finding that there would be a fiscal impact to businesses. One member stated that there would be significant costs to large business</w:t>
      </w:r>
      <w:r w:rsidR="00B94359">
        <w:rPr>
          <w:color w:val="000000"/>
          <w:highlight w:val="white"/>
        </w:rPr>
        <w:t>es and businesses of any size.</w:t>
      </w:r>
    </w:p>
    <w:p w14:paraId="2065838F" w14:textId="77777777" w:rsidR="003143CE" w:rsidRDefault="003143CE" w:rsidP="00D7405A">
      <w:pPr>
        <w:pStyle w:val="Heading2"/>
        <w:ind w:left="0" w:firstLine="0"/>
      </w:pPr>
    </w:p>
    <w:p w14:paraId="7174D56B" w14:textId="77777777" w:rsidR="003143CE" w:rsidRDefault="006C66DA" w:rsidP="00D7405A">
      <w:pPr>
        <w:pStyle w:val="Heading2"/>
        <w:ind w:left="0" w:firstLine="0"/>
      </w:pPr>
      <w:bookmarkStart w:id="19" w:name="_Toc527537753"/>
      <w:r>
        <w:t>What would the extent of the impact be?</w:t>
      </w:r>
      <w:bookmarkEnd w:id="19"/>
    </w:p>
    <w:p w14:paraId="2A2C6D39" w14:textId="77777777" w:rsidR="003143CE" w:rsidRDefault="006C66DA" w:rsidP="00D7405A">
      <w:pPr>
        <w:pBdr>
          <w:top w:val="nil"/>
          <w:left w:val="nil"/>
          <w:bottom w:val="nil"/>
          <w:right w:val="nil"/>
          <w:between w:val="nil"/>
        </w:pBdr>
        <w:ind w:left="0" w:right="940" w:firstLine="0"/>
        <w:rPr>
          <w:rFonts w:ascii="Arial" w:eastAsia="Arial" w:hAnsi="Arial" w:cs="Arial"/>
          <w:color w:val="000000"/>
        </w:rPr>
      </w:pPr>
      <w:r>
        <w:rPr>
          <w:rFonts w:ascii="Arial" w:eastAsia="Arial" w:hAnsi="Arial" w:cs="Arial"/>
          <w:color w:val="000000"/>
        </w:rPr>
        <w:t>Pollution Control Costs</w:t>
      </w:r>
    </w:p>
    <w:p w14:paraId="0566E739" w14:textId="77777777" w:rsidR="0046522A" w:rsidRDefault="006C66DA" w:rsidP="00D7405A">
      <w:pPr>
        <w:pBdr>
          <w:top w:val="nil"/>
          <w:left w:val="nil"/>
          <w:bottom w:val="nil"/>
          <w:right w:val="nil"/>
          <w:between w:val="nil"/>
        </w:pBdr>
        <w:shd w:val="clear" w:color="auto" w:fill="FFFFFF"/>
        <w:ind w:left="0" w:right="-432" w:firstLine="0"/>
        <w:rPr>
          <w:color w:val="000000"/>
          <w:highlight w:val="white"/>
        </w:rPr>
      </w:pPr>
      <w:r>
        <w:rPr>
          <w:color w:val="000000"/>
        </w:rPr>
        <w:t>Some committee members noted that DEQ had improved the detail in the pollution control equipment cost table but indicated that costs to business could be larger than the ranges included in the draft fiscal impact statement.</w:t>
      </w:r>
    </w:p>
    <w:p w14:paraId="57C11C12" w14:textId="77777777" w:rsidR="0046522A" w:rsidRDefault="0046522A" w:rsidP="00D7405A">
      <w:pPr>
        <w:pBdr>
          <w:top w:val="nil"/>
          <w:left w:val="nil"/>
          <w:bottom w:val="nil"/>
          <w:right w:val="nil"/>
          <w:between w:val="nil"/>
        </w:pBdr>
        <w:shd w:val="clear" w:color="auto" w:fill="FFFFFF"/>
        <w:ind w:left="0" w:right="-432" w:firstLine="0"/>
        <w:rPr>
          <w:color w:val="000000"/>
          <w:highlight w:val="white"/>
        </w:rPr>
      </w:pPr>
    </w:p>
    <w:p w14:paraId="265EB861" w14:textId="77777777" w:rsidR="003143CE" w:rsidRDefault="006C66DA" w:rsidP="00D7405A">
      <w:pPr>
        <w:pBdr>
          <w:top w:val="nil"/>
          <w:left w:val="nil"/>
          <w:bottom w:val="nil"/>
          <w:right w:val="nil"/>
          <w:between w:val="nil"/>
        </w:pBdr>
        <w:shd w:val="clear" w:color="auto" w:fill="FFFFFF"/>
        <w:ind w:left="0" w:right="-432" w:firstLine="0"/>
        <w:rPr>
          <w:color w:val="000000"/>
        </w:rPr>
      </w:pPr>
      <w:r>
        <w:rPr>
          <w:color w:val="000000"/>
          <w:highlight w:val="white"/>
        </w:rPr>
        <w:t xml:space="preserve">One member recommended inclusion of costs that DEQ estimated </w:t>
      </w:r>
      <w:r>
        <w:rPr>
          <w:color w:val="000000"/>
        </w:rPr>
        <w:t>between 2006 and 2009 for mercury and regional haz</w:t>
      </w:r>
      <w:r w:rsidR="00D37331">
        <w:rPr>
          <w:color w:val="000000"/>
        </w:rPr>
        <w:t>e control at Oregon’s one</w:t>
      </w:r>
      <w:r>
        <w:rPr>
          <w:color w:val="000000"/>
        </w:rPr>
        <w:t xml:space="preserve"> coal-fired power plant in Boardman, Oregon. A description of pollution control equipment costs for wet and semi dry scrubbers with mercury controls for that facility is now included in Table 8.</w:t>
      </w:r>
      <w:r w:rsidR="0046522A">
        <w:rPr>
          <w:color w:val="000000"/>
        </w:rPr>
        <w:t xml:space="preserve"> However, the Boardman coal-fired power plant is mandated by rule to close in 2020, and Oregon statutes phasing out coal-fired power mean that new coal-fired power plants </w:t>
      </w:r>
      <w:r w:rsidR="00A87676">
        <w:rPr>
          <w:color w:val="000000"/>
        </w:rPr>
        <w:t>in Oregon (with attendant high pollution control costs) are unlikely</w:t>
      </w:r>
      <w:r w:rsidR="0046522A">
        <w:rPr>
          <w:color w:val="000000"/>
        </w:rPr>
        <w:t>.</w:t>
      </w:r>
    </w:p>
    <w:p w14:paraId="1AD432EA" w14:textId="77777777" w:rsidR="003143CE" w:rsidRDefault="003143CE" w:rsidP="00D7405A">
      <w:pPr>
        <w:pBdr>
          <w:top w:val="nil"/>
          <w:left w:val="nil"/>
          <w:bottom w:val="nil"/>
          <w:right w:val="nil"/>
          <w:between w:val="nil"/>
        </w:pBdr>
        <w:shd w:val="clear" w:color="auto" w:fill="FFFFFF"/>
        <w:ind w:left="0" w:right="-432" w:firstLine="0"/>
        <w:rPr>
          <w:b/>
          <w:color w:val="000000"/>
        </w:rPr>
      </w:pPr>
    </w:p>
    <w:p w14:paraId="59B1EE08" w14:textId="77777777" w:rsidR="003143CE" w:rsidRDefault="006C66DA" w:rsidP="00D7405A">
      <w:pPr>
        <w:pBdr>
          <w:top w:val="nil"/>
          <w:left w:val="nil"/>
          <w:bottom w:val="nil"/>
          <w:right w:val="nil"/>
          <w:between w:val="nil"/>
        </w:pBdr>
        <w:ind w:left="0" w:right="940" w:firstLine="0"/>
        <w:rPr>
          <w:rFonts w:ascii="Arial" w:eastAsia="Arial" w:hAnsi="Arial" w:cs="Arial"/>
          <w:color w:val="000000"/>
        </w:rPr>
      </w:pPr>
      <w:r>
        <w:rPr>
          <w:rFonts w:ascii="Arial" w:eastAsia="Arial" w:hAnsi="Arial" w:cs="Arial"/>
          <w:color w:val="000000"/>
        </w:rPr>
        <w:t>Fees</w:t>
      </w:r>
    </w:p>
    <w:p w14:paraId="1A059D7F" w14:textId="1C1C6A3D" w:rsidR="003143CE" w:rsidRDefault="006C66DA" w:rsidP="00D7405A">
      <w:pPr>
        <w:pBdr>
          <w:top w:val="nil"/>
          <w:left w:val="nil"/>
          <w:bottom w:val="nil"/>
          <w:right w:val="nil"/>
          <w:between w:val="nil"/>
        </w:pBdr>
        <w:shd w:val="clear" w:color="auto" w:fill="FFFFFF"/>
        <w:ind w:left="0" w:right="-432" w:firstLine="0"/>
        <w:rPr>
          <w:color w:val="000000"/>
        </w:rPr>
      </w:pPr>
      <w:r>
        <w:rPr>
          <w:color w:val="000000"/>
        </w:rPr>
        <w:t xml:space="preserve">Committee members discussed </w:t>
      </w:r>
      <w:r w:rsidR="006B13B2">
        <w:rPr>
          <w:color w:val="000000"/>
        </w:rPr>
        <w:t>the then-</w:t>
      </w:r>
      <w:r>
        <w:rPr>
          <w:color w:val="000000"/>
        </w:rPr>
        <w:t>proposed Cleaner Air Oregon base and activity fees. Fees would be a significant part of the cost of the program from an industry perspective.</w:t>
      </w:r>
    </w:p>
    <w:p w14:paraId="6477DCE3" w14:textId="77777777" w:rsidR="003143CE" w:rsidRDefault="003143CE" w:rsidP="00D7405A">
      <w:pPr>
        <w:pBdr>
          <w:top w:val="nil"/>
          <w:left w:val="nil"/>
          <w:bottom w:val="nil"/>
          <w:right w:val="nil"/>
          <w:between w:val="nil"/>
        </w:pBdr>
        <w:shd w:val="clear" w:color="auto" w:fill="FFFFFF"/>
        <w:ind w:left="0" w:right="-432" w:firstLine="0"/>
        <w:rPr>
          <w:color w:val="000000"/>
        </w:rPr>
      </w:pPr>
    </w:p>
    <w:p w14:paraId="6561E2CE" w14:textId="46C93139" w:rsidR="003143CE" w:rsidRDefault="006C66DA" w:rsidP="00D7405A">
      <w:pPr>
        <w:pBdr>
          <w:top w:val="nil"/>
          <w:left w:val="nil"/>
          <w:bottom w:val="nil"/>
          <w:right w:val="nil"/>
          <w:between w:val="nil"/>
        </w:pBdr>
        <w:shd w:val="clear" w:color="auto" w:fill="FFFFFF"/>
        <w:ind w:left="0" w:right="-432" w:firstLine="0"/>
        <w:rPr>
          <w:color w:val="000000"/>
        </w:rPr>
      </w:pPr>
      <w:r>
        <w:rPr>
          <w:color w:val="000000"/>
        </w:rPr>
        <w:t xml:space="preserve">Members asked whether, if a facility submitted TBACT determinations for multiple identical units, DEQ </w:t>
      </w:r>
      <w:r w:rsidR="006B13B2">
        <w:rPr>
          <w:color w:val="000000"/>
        </w:rPr>
        <w:t xml:space="preserve">(and LRAPA) </w:t>
      </w:r>
      <w:r>
        <w:rPr>
          <w:color w:val="000000"/>
        </w:rPr>
        <w:t>would charge multiple TBACT determination activity fees. In response, DEQ has added language to the proposed rules to allow one TBACT/TLAER activity fee to be charged if there were multiple similar emission units with the same pollution control device. The draft rules also state that if one emission unit required two different pollution control devices because it emitted different types of toxic air contaminants, then two TBACT/TLAER fees could be charged.</w:t>
      </w:r>
    </w:p>
    <w:p w14:paraId="7746D9B7" w14:textId="77777777" w:rsidR="003143CE" w:rsidRDefault="003143CE" w:rsidP="00D7405A">
      <w:pPr>
        <w:pBdr>
          <w:top w:val="nil"/>
          <w:left w:val="nil"/>
          <w:bottom w:val="nil"/>
          <w:right w:val="nil"/>
          <w:between w:val="nil"/>
        </w:pBdr>
        <w:shd w:val="clear" w:color="auto" w:fill="FFFFFF"/>
        <w:ind w:left="0" w:right="-432" w:firstLine="0"/>
        <w:rPr>
          <w:color w:val="000000"/>
        </w:rPr>
      </w:pPr>
    </w:p>
    <w:p w14:paraId="741B3C5C" w14:textId="6011F994" w:rsidR="003143CE" w:rsidRDefault="006C66DA" w:rsidP="00D7405A">
      <w:pPr>
        <w:pBdr>
          <w:top w:val="nil"/>
          <w:left w:val="nil"/>
          <w:bottom w:val="nil"/>
          <w:right w:val="nil"/>
          <w:between w:val="nil"/>
        </w:pBdr>
        <w:shd w:val="clear" w:color="auto" w:fill="FFFFFF"/>
        <w:ind w:left="0" w:right="-432" w:firstLine="0"/>
        <w:rPr>
          <w:color w:val="000000"/>
        </w:rPr>
      </w:pPr>
      <w:r>
        <w:rPr>
          <w:color w:val="000000"/>
        </w:rPr>
        <w:t xml:space="preserve">Members also asked whether DEQ had analyzed the differences between fees proposed for the first public comment period and those in the currently proposed rules. DEQ added and removed several fees. Table 13 below illustrates the </w:t>
      </w:r>
      <w:r w:rsidR="006B13B2">
        <w:rPr>
          <w:color w:val="000000"/>
        </w:rPr>
        <w:t xml:space="preserve">LRAPA </w:t>
      </w:r>
      <w:r>
        <w:rPr>
          <w:color w:val="000000"/>
        </w:rPr>
        <w:t>currently proposed fees, compared to those proposed during the first public comment period, for several hypothetical facility scenarios</w:t>
      </w:r>
      <w:r w:rsidR="006B13B2">
        <w:rPr>
          <w:color w:val="000000"/>
        </w:rPr>
        <w:t>. These are identical to the fees adopted by the EQC</w:t>
      </w:r>
      <w:r>
        <w:rPr>
          <w:color w:val="000000"/>
        </w:rPr>
        <w:t>. The committee was also interested in what percentages of program costs are covered by base vs. activity fees. DEQ added th</w:t>
      </w:r>
      <w:r w:rsidR="006B13B2">
        <w:rPr>
          <w:color w:val="000000"/>
        </w:rPr>
        <w:t>at</w:t>
      </w:r>
      <w:r>
        <w:rPr>
          <w:color w:val="000000"/>
        </w:rPr>
        <w:t xml:space="preserve"> information to the fee analysis section of the public notice. </w:t>
      </w:r>
    </w:p>
    <w:p w14:paraId="53E7916D" w14:textId="77777777" w:rsidR="003143CE" w:rsidRDefault="003143CE" w:rsidP="00D7405A">
      <w:pPr>
        <w:pBdr>
          <w:top w:val="nil"/>
          <w:left w:val="nil"/>
          <w:bottom w:val="nil"/>
          <w:right w:val="nil"/>
          <w:between w:val="nil"/>
        </w:pBdr>
        <w:shd w:val="clear" w:color="auto" w:fill="FFFFFF"/>
        <w:ind w:left="0" w:right="-432" w:firstLine="0"/>
        <w:rPr>
          <w:color w:val="000000"/>
        </w:rPr>
      </w:pPr>
    </w:p>
    <w:p w14:paraId="75C2F41C" w14:textId="2C6336D3" w:rsidR="003143CE" w:rsidRDefault="006C66DA" w:rsidP="00D7405A">
      <w:pPr>
        <w:pBdr>
          <w:top w:val="nil"/>
          <w:left w:val="nil"/>
          <w:bottom w:val="nil"/>
          <w:right w:val="nil"/>
          <w:between w:val="nil"/>
        </w:pBdr>
        <w:shd w:val="clear" w:color="auto" w:fill="FFFFFF"/>
        <w:ind w:left="0" w:right="-432" w:firstLine="0"/>
        <w:rPr>
          <w:color w:val="000000"/>
        </w:rPr>
      </w:pPr>
      <w:r>
        <w:rPr>
          <w:color w:val="000000"/>
        </w:rPr>
        <w:t xml:space="preserve">Members discussed the </w:t>
      </w:r>
      <w:r w:rsidR="00FF06A9">
        <w:rPr>
          <w:color w:val="000000"/>
        </w:rPr>
        <w:t>then-</w:t>
      </w:r>
      <w:r>
        <w:rPr>
          <w:color w:val="000000"/>
        </w:rPr>
        <w:t xml:space="preserve">proposed source test review fee of $5,900, asking if it would be the same for Title V facilities and smaller facilities, and whether it would be a one-time charge for one test or multiple charges for multiple tests. In written comments, one member requested that if a source is conducting multiple source tests that it only be charged one fee. Some felt that this fee level would be a very large burden for a small facility. DEQ explained that in the current permitting program there is no source test fee and there is a backlog of source tests to review for the 1.5 FTE assigned to this task. </w:t>
      </w:r>
      <w:r w:rsidR="006B13B2">
        <w:rPr>
          <w:color w:val="000000"/>
        </w:rPr>
        <w:t xml:space="preserve">LRAPA also has a current backlog of source tests to review for the approximately 0.4 FTE assigned to this task.  </w:t>
      </w:r>
      <w:r>
        <w:rPr>
          <w:color w:val="000000"/>
        </w:rPr>
        <w:t>To ensure adequate resources for source test rev</w:t>
      </w:r>
      <w:r w:rsidR="005C3141">
        <w:rPr>
          <w:color w:val="000000"/>
        </w:rPr>
        <w:t xml:space="preserve">iew in Cleaner Air Oregon, DEQ </w:t>
      </w:r>
      <w:r>
        <w:rPr>
          <w:color w:val="000000"/>
        </w:rPr>
        <w:t>proposed a separate fee</w:t>
      </w:r>
      <w:r w:rsidR="005C3141">
        <w:rPr>
          <w:color w:val="000000"/>
        </w:rPr>
        <w:t xml:space="preserve"> that was included in the rules adopted by the EQC</w:t>
      </w:r>
      <w:r>
        <w:rPr>
          <w:color w:val="000000"/>
        </w:rPr>
        <w:t>.</w:t>
      </w:r>
    </w:p>
    <w:p w14:paraId="531BDD7E" w14:textId="77777777" w:rsidR="003143CE" w:rsidRDefault="003143CE" w:rsidP="00D7405A">
      <w:pPr>
        <w:pBdr>
          <w:top w:val="nil"/>
          <w:left w:val="nil"/>
          <w:bottom w:val="nil"/>
          <w:right w:val="nil"/>
          <w:between w:val="nil"/>
        </w:pBdr>
        <w:shd w:val="clear" w:color="auto" w:fill="FFFFFF"/>
        <w:ind w:left="0" w:right="-432" w:firstLine="0"/>
        <w:rPr>
          <w:color w:val="000000"/>
        </w:rPr>
      </w:pPr>
    </w:p>
    <w:p w14:paraId="6F0D0668" w14:textId="01130952" w:rsidR="003143CE" w:rsidRDefault="00D37331" w:rsidP="00D7405A">
      <w:pPr>
        <w:pBdr>
          <w:top w:val="nil"/>
          <w:left w:val="nil"/>
          <w:bottom w:val="nil"/>
          <w:right w:val="nil"/>
          <w:between w:val="nil"/>
        </w:pBdr>
        <w:shd w:val="clear" w:color="auto" w:fill="FFFFFF"/>
        <w:ind w:left="0" w:right="-432" w:firstLine="0"/>
        <w:rPr>
          <w:color w:val="000000"/>
        </w:rPr>
      </w:pPr>
      <w:r>
        <w:rPr>
          <w:color w:val="000000"/>
        </w:rPr>
        <w:t>To mitigate</w:t>
      </w:r>
      <w:r w:rsidR="006C66DA">
        <w:rPr>
          <w:color w:val="000000"/>
        </w:rPr>
        <w:t xml:space="preserve"> impacts</w:t>
      </w:r>
      <w:r>
        <w:rPr>
          <w:color w:val="000000"/>
        </w:rPr>
        <w:t xml:space="preserve"> to both large and small businesses</w:t>
      </w:r>
      <w:r w:rsidR="006C66DA">
        <w:rPr>
          <w:color w:val="000000"/>
        </w:rPr>
        <w:t>, DEQ create</w:t>
      </w:r>
      <w:r w:rsidR="005C3141">
        <w:rPr>
          <w:color w:val="000000"/>
        </w:rPr>
        <w:t>d</w:t>
      </w:r>
      <w:r w:rsidR="006C66DA">
        <w:rPr>
          <w:color w:val="000000"/>
        </w:rPr>
        <w:t xml:space="preserve"> separate tiers for the source test fee, for complex ($6,000) reviews of multiple emission units and toxic air contaminants, moderate ($4,200) reviews for a single emission unit with multiple toxic air contaminant test methods, and simple ($1,400) source tests for single emission units with a single toxic air contaminant test method. Smaller facilities may have less complex source testing, and if so, this change would reduce the economic burden from this fee. </w:t>
      </w:r>
      <w:r w:rsidR="005C3141">
        <w:rPr>
          <w:color w:val="000000"/>
        </w:rPr>
        <w:t xml:space="preserve">  LRAPA proposes to adopt these same tiers.</w:t>
      </w:r>
    </w:p>
    <w:p w14:paraId="61BBC99A" w14:textId="77777777" w:rsidR="003143CE" w:rsidRDefault="003143CE" w:rsidP="00D7405A">
      <w:pPr>
        <w:pBdr>
          <w:top w:val="nil"/>
          <w:left w:val="nil"/>
          <w:bottom w:val="nil"/>
          <w:right w:val="nil"/>
          <w:between w:val="nil"/>
        </w:pBdr>
        <w:shd w:val="clear" w:color="auto" w:fill="FFFFFF"/>
        <w:ind w:left="0" w:right="-432" w:firstLine="0"/>
        <w:rPr>
          <w:color w:val="000000"/>
        </w:rPr>
      </w:pPr>
    </w:p>
    <w:p w14:paraId="7C3202AA" w14:textId="2ADCC687" w:rsidR="003143CE" w:rsidRDefault="006C66DA" w:rsidP="00D7405A">
      <w:pPr>
        <w:pBdr>
          <w:top w:val="nil"/>
          <w:left w:val="nil"/>
          <w:bottom w:val="nil"/>
          <w:right w:val="nil"/>
          <w:between w:val="nil"/>
        </w:pBdr>
        <w:shd w:val="clear" w:color="auto" w:fill="FFFFFF"/>
        <w:ind w:left="0" w:right="-432" w:firstLine="0"/>
        <w:rPr>
          <w:color w:val="000000"/>
        </w:rPr>
      </w:pPr>
      <w:r>
        <w:rPr>
          <w:color w:val="000000"/>
        </w:rPr>
        <w:t xml:space="preserve">A member also stated that it would be clearer to call this fee a stack test fee rather than a source test fee. DEQ </w:t>
      </w:r>
      <w:r w:rsidR="005C3141">
        <w:rPr>
          <w:color w:val="000000"/>
        </w:rPr>
        <w:t xml:space="preserve">and LRAPA </w:t>
      </w:r>
      <w:r>
        <w:rPr>
          <w:color w:val="000000"/>
        </w:rPr>
        <w:t>opted to maintain the language “source test fee” because while many facilities would be source testing emission stacks, some would be source testing other emission points within their processes.</w:t>
      </w:r>
    </w:p>
    <w:p w14:paraId="259D3F47" w14:textId="77777777" w:rsidR="003143CE" w:rsidRDefault="003143CE" w:rsidP="00D7405A">
      <w:pPr>
        <w:pBdr>
          <w:top w:val="nil"/>
          <w:left w:val="nil"/>
          <w:bottom w:val="nil"/>
          <w:right w:val="nil"/>
          <w:between w:val="nil"/>
        </w:pBdr>
        <w:shd w:val="clear" w:color="auto" w:fill="FFFFFF"/>
        <w:ind w:left="0" w:right="-432" w:firstLine="0"/>
        <w:rPr>
          <w:color w:val="000000"/>
        </w:rPr>
      </w:pPr>
    </w:p>
    <w:p w14:paraId="1C9142AA" w14:textId="3C9606D8" w:rsidR="003143CE" w:rsidRDefault="006C66DA" w:rsidP="00D7405A">
      <w:pPr>
        <w:pBdr>
          <w:top w:val="nil"/>
          <w:left w:val="nil"/>
          <w:bottom w:val="nil"/>
          <w:right w:val="nil"/>
          <w:between w:val="nil"/>
        </w:pBdr>
        <w:shd w:val="clear" w:color="auto" w:fill="FFFFFF"/>
        <w:ind w:left="0" w:right="-432" w:firstLine="0"/>
        <w:rPr>
          <w:color w:val="000000"/>
        </w:rPr>
      </w:pPr>
      <w:r>
        <w:rPr>
          <w:color w:val="000000"/>
        </w:rPr>
        <w:t>Members asked about the potential extent of community engagement, especially in areas with fewer public participants where costs could be lower. Some stated that the community engagement fee should be lower because it should only cover the cost of notifying people of a meeting and holding the meeting. Others commented that the $10,800 community engagement fee is appropriate for all levels of permit, as it will serve as an incentive for pollution reduction. In setting public meeting fees DEQ sought to arrive at an average amount estimated to run public meetings. Some will likely require more resources and others will likely require less. Another member commented that the proposed 1.5 kilometer distance for public notification is unnecessarily large and a less costly process would be to limit notification to areas impacted by a facility’s emissions.</w:t>
      </w:r>
      <w:r w:rsidR="00D37331">
        <w:rPr>
          <w:color w:val="000000"/>
        </w:rPr>
        <w:t xml:space="preserve"> DEQ </w:t>
      </w:r>
      <w:r w:rsidR="005C3141">
        <w:rPr>
          <w:color w:val="000000"/>
        </w:rPr>
        <w:t>and LRAPA have</w:t>
      </w:r>
      <w:r w:rsidR="00D37331">
        <w:rPr>
          <w:color w:val="000000"/>
        </w:rPr>
        <w:t xml:space="preserve"> declined to make this change in regulations because</w:t>
      </w:r>
      <w:r w:rsidR="00CB54A7">
        <w:rPr>
          <w:color w:val="000000"/>
        </w:rPr>
        <w:t xml:space="preserve"> source modeling generally shows that</w:t>
      </w:r>
      <w:r w:rsidR="00D37331">
        <w:rPr>
          <w:color w:val="000000"/>
        </w:rPr>
        <w:t xml:space="preserve"> </w:t>
      </w:r>
      <w:r w:rsidR="00D37331" w:rsidRPr="00D37331">
        <w:rPr>
          <w:color w:val="000000"/>
        </w:rPr>
        <w:t xml:space="preserve">1.5 km is the distance </w:t>
      </w:r>
      <w:r w:rsidR="00CB54A7">
        <w:rPr>
          <w:color w:val="000000"/>
        </w:rPr>
        <w:t xml:space="preserve">from facilities </w:t>
      </w:r>
      <w:r w:rsidR="00D37331" w:rsidRPr="00D37331">
        <w:rPr>
          <w:color w:val="000000"/>
        </w:rPr>
        <w:t xml:space="preserve">at which the concentrations fall off sharply. </w:t>
      </w:r>
      <w:r w:rsidR="00CB54A7">
        <w:rPr>
          <w:color w:val="000000"/>
        </w:rPr>
        <w:t>In addition,</w:t>
      </w:r>
      <w:r w:rsidR="00D37331" w:rsidRPr="00D37331">
        <w:rPr>
          <w:color w:val="000000"/>
        </w:rPr>
        <w:t xml:space="preserve"> community notification on a scale smaller than 1.5 kilometers may be ineffective to engage members of the community who may be impacted and interested.</w:t>
      </w:r>
    </w:p>
    <w:p w14:paraId="0ECB5DA9" w14:textId="6496A483" w:rsidR="003143CE" w:rsidRDefault="003143CE">
      <w:pPr>
        <w:widowControl w:val="0"/>
        <w:pBdr>
          <w:top w:val="nil"/>
          <w:left w:val="nil"/>
          <w:bottom w:val="nil"/>
          <w:right w:val="nil"/>
          <w:between w:val="nil"/>
        </w:pBdr>
        <w:spacing w:line="276" w:lineRule="auto"/>
        <w:ind w:left="0" w:right="0" w:firstLine="540"/>
        <w:rPr>
          <w:color w:val="000000"/>
        </w:rPr>
        <w:sectPr w:rsidR="003143CE" w:rsidSect="003A2308">
          <w:type w:val="continuous"/>
          <w:pgSz w:w="12240" w:h="15840"/>
          <w:pgMar w:top="1440" w:right="1440" w:bottom="1440" w:left="1440" w:header="720" w:footer="720" w:gutter="0"/>
          <w:cols w:space="720"/>
        </w:sectPr>
      </w:pPr>
    </w:p>
    <w:p w14:paraId="2AD4DD5C" w14:textId="77777777" w:rsidR="003143CE" w:rsidRDefault="003143CE">
      <w:pPr>
        <w:widowControl w:val="0"/>
        <w:pBdr>
          <w:top w:val="nil"/>
          <w:left w:val="nil"/>
          <w:bottom w:val="nil"/>
          <w:right w:val="nil"/>
          <w:between w:val="nil"/>
        </w:pBdr>
        <w:spacing w:line="276" w:lineRule="auto"/>
        <w:ind w:left="0" w:right="0" w:firstLine="540"/>
        <w:rPr>
          <w:color w:val="000000"/>
        </w:rPr>
      </w:pPr>
    </w:p>
    <w:tbl>
      <w:tblPr>
        <w:tblStyle w:val="af5"/>
        <w:tblW w:w="14120" w:type="dxa"/>
        <w:tblLayout w:type="fixed"/>
        <w:tblLook w:val="0420" w:firstRow="1" w:lastRow="0" w:firstColumn="0" w:lastColumn="0" w:noHBand="0" w:noVBand="1"/>
      </w:tblPr>
      <w:tblGrid>
        <w:gridCol w:w="4490"/>
        <w:gridCol w:w="990"/>
        <w:gridCol w:w="1350"/>
        <w:gridCol w:w="1800"/>
        <w:gridCol w:w="990"/>
        <w:gridCol w:w="1440"/>
        <w:gridCol w:w="1980"/>
        <w:gridCol w:w="1080"/>
      </w:tblGrid>
      <w:tr w:rsidR="003143CE" w14:paraId="0930E775" w14:textId="77777777" w:rsidTr="004E628C">
        <w:trPr>
          <w:trHeight w:val="860"/>
          <w:tblHeader/>
        </w:trPr>
        <w:tc>
          <w:tcPr>
            <w:tcW w:w="14120" w:type="dxa"/>
            <w:gridSpan w:val="8"/>
            <w:tcBorders>
              <w:top w:val="single" w:sz="4" w:space="0" w:color="000000"/>
              <w:left w:val="single" w:sz="8" w:space="0" w:color="000000"/>
              <w:bottom w:val="single" w:sz="4" w:space="0" w:color="000000"/>
              <w:right w:val="single" w:sz="8" w:space="0" w:color="000000"/>
            </w:tcBorders>
            <w:shd w:val="clear" w:color="auto" w:fill="auto"/>
            <w:vAlign w:val="center"/>
          </w:tcPr>
          <w:p w14:paraId="433CD868" w14:textId="77777777" w:rsidR="003143CE" w:rsidRDefault="006C66DA" w:rsidP="006173B3">
            <w:pPr>
              <w:pBdr>
                <w:top w:val="nil"/>
                <w:left w:val="nil"/>
                <w:bottom w:val="nil"/>
                <w:right w:val="nil"/>
                <w:between w:val="nil"/>
              </w:pBdr>
              <w:shd w:val="clear" w:color="auto" w:fill="FFFFFF"/>
              <w:ind w:left="60" w:right="0" w:hanging="30"/>
              <w:jc w:val="center"/>
              <w:rPr>
                <w:color w:val="000000"/>
              </w:rPr>
            </w:pPr>
            <w:r>
              <w:rPr>
                <w:b/>
                <w:color w:val="000000"/>
              </w:rPr>
              <w:t>Table 13</w:t>
            </w:r>
          </w:p>
          <w:p w14:paraId="1046DA49" w14:textId="77777777" w:rsidR="003143CE" w:rsidRDefault="006C66DA" w:rsidP="006173B3">
            <w:pPr>
              <w:pBdr>
                <w:top w:val="nil"/>
                <w:left w:val="nil"/>
                <w:bottom w:val="nil"/>
                <w:right w:val="nil"/>
                <w:between w:val="nil"/>
              </w:pBdr>
              <w:shd w:val="clear" w:color="auto" w:fill="FFFFFF"/>
              <w:ind w:left="60" w:right="0" w:hanging="30"/>
              <w:jc w:val="center"/>
              <w:rPr>
                <w:b/>
                <w:color w:val="000000"/>
              </w:rPr>
            </w:pPr>
            <w:r>
              <w:rPr>
                <w:b/>
                <w:color w:val="000000"/>
              </w:rPr>
              <w:t>Cleaner Air Oregon Specific Activity Fee Examples</w:t>
            </w:r>
          </w:p>
        </w:tc>
      </w:tr>
      <w:tr w:rsidR="003143CE" w14:paraId="447CE463" w14:textId="77777777" w:rsidTr="004E628C">
        <w:trPr>
          <w:trHeight w:val="1180"/>
          <w:tblHeader/>
        </w:trPr>
        <w:tc>
          <w:tcPr>
            <w:tcW w:w="4490" w:type="dxa"/>
            <w:tcBorders>
              <w:top w:val="single" w:sz="4" w:space="0" w:color="000000"/>
              <w:left w:val="single" w:sz="8" w:space="0" w:color="000000"/>
              <w:bottom w:val="nil"/>
              <w:right w:val="single" w:sz="8" w:space="0" w:color="000000"/>
            </w:tcBorders>
            <w:shd w:val="clear" w:color="auto" w:fill="auto"/>
            <w:vAlign w:val="center"/>
          </w:tcPr>
          <w:p w14:paraId="342C2B2D"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b/>
                <w:color w:val="000000"/>
                <w:sz w:val="22"/>
                <w:szCs w:val="22"/>
              </w:rPr>
            </w:pPr>
            <w:r>
              <w:rPr>
                <w:rFonts w:ascii="Calibri" w:eastAsia="Calibri" w:hAnsi="Calibri" w:cs="Calibri"/>
                <w:b/>
                <w:color w:val="000000"/>
                <w:sz w:val="22"/>
                <w:szCs w:val="22"/>
              </w:rPr>
              <w:t>Example</w:t>
            </w:r>
          </w:p>
        </w:tc>
        <w:tc>
          <w:tcPr>
            <w:tcW w:w="990" w:type="dxa"/>
            <w:tcBorders>
              <w:top w:val="single" w:sz="4" w:space="0" w:color="000000"/>
              <w:left w:val="nil"/>
              <w:bottom w:val="nil"/>
              <w:right w:val="single" w:sz="8" w:space="0" w:color="000000"/>
            </w:tcBorders>
            <w:shd w:val="clear" w:color="auto" w:fill="auto"/>
            <w:vAlign w:val="center"/>
          </w:tcPr>
          <w:p w14:paraId="1D81359E" w14:textId="77777777" w:rsidR="003143CE" w:rsidRDefault="006C66DA" w:rsidP="006173B3">
            <w:pPr>
              <w:pBdr>
                <w:top w:val="nil"/>
                <w:left w:val="nil"/>
                <w:bottom w:val="nil"/>
                <w:right w:val="nil"/>
                <w:between w:val="nil"/>
              </w:pBdr>
              <w:tabs>
                <w:tab w:val="left" w:pos="1692"/>
              </w:tabs>
              <w:ind w:left="-28" w:firstLine="18"/>
              <w:jc w:val="center"/>
              <w:rPr>
                <w:rFonts w:ascii="Calibri" w:eastAsia="Calibri" w:hAnsi="Calibri" w:cs="Calibri"/>
                <w:b/>
                <w:color w:val="000000"/>
                <w:sz w:val="22"/>
                <w:szCs w:val="22"/>
              </w:rPr>
            </w:pPr>
            <w:r>
              <w:rPr>
                <w:rFonts w:ascii="Calibri" w:eastAsia="Calibri" w:hAnsi="Calibri" w:cs="Calibri"/>
                <w:b/>
                <w:color w:val="000000"/>
                <w:sz w:val="22"/>
                <w:szCs w:val="22"/>
              </w:rPr>
              <w:t>Call-In Fee</w:t>
            </w:r>
          </w:p>
        </w:tc>
        <w:tc>
          <w:tcPr>
            <w:tcW w:w="1350" w:type="dxa"/>
            <w:tcBorders>
              <w:top w:val="single" w:sz="4" w:space="0" w:color="000000"/>
              <w:left w:val="nil"/>
              <w:bottom w:val="nil"/>
              <w:right w:val="single" w:sz="8" w:space="0" w:color="000000"/>
            </w:tcBorders>
            <w:shd w:val="clear" w:color="auto" w:fill="auto"/>
            <w:vAlign w:val="center"/>
          </w:tcPr>
          <w:p w14:paraId="00F2A0D4"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b/>
                <w:color w:val="000000"/>
                <w:sz w:val="22"/>
                <w:szCs w:val="22"/>
              </w:rPr>
            </w:pPr>
            <w:r>
              <w:rPr>
                <w:rFonts w:ascii="Calibri" w:eastAsia="Calibri" w:hAnsi="Calibri" w:cs="Calibri"/>
                <w:b/>
                <w:color w:val="000000"/>
                <w:sz w:val="22"/>
                <w:szCs w:val="22"/>
              </w:rPr>
              <w:t>Risk Assess-ment Fee</w:t>
            </w:r>
          </w:p>
        </w:tc>
        <w:tc>
          <w:tcPr>
            <w:tcW w:w="1800" w:type="dxa"/>
            <w:tcBorders>
              <w:top w:val="single" w:sz="4" w:space="0" w:color="000000"/>
              <w:left w:val="nil"/>
              <w:bottom w:val="nil"/>
              <w:right w:val="single" w:sz="8" w:space="0" w:color="000000"/>
            </w:tcBorders>
            <w:shd w:val="clear" w:color="auto" w:fill="auto"/>
            <w:vAlign w:val="center"/>
          </w:tcPr>
          <w:p w14:paraId="7710A1DB"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b/>
                <w:color w:val="000000"/>
                <w:sz w:val="22"/>
                <w:szCs w:val="22"/>
              </w:rPr>
            </w:pPr>
            <w:r>
              <w:rPr>
                <w:rFonts w:ascii="Calibri" w:eastAsia="Calibri" w:hAnsi="Calibri" w:cs="Calibri"/>
                <w:b/>
                <w:color w:val="000000"/>
                <w:sz w:val="22"/>
                <w:szCs w:val="22"/>
              </w:rPr>
              <w:t>Risk Reduction or Ambient Monitoring Fee</w:t>
            </w:r>
          </w:p>
        </w:tc>
        <w:tc>
          <w:tcPr>
            <w:tcW w:w="990" w:type="dxa"/>
            <w:tcBorders>
              <w:top w:val="single" w:sz="4" w:space="0" w:color="000000"/>
              <w:left w:val="nil"/>
              <w:bottom w:val="nil"/>
              <w:right w:val="single" w:sz="8" w:space="0" w:color="000000"/>
            </w:tcBorders>
            <w:shd w:val="clear" w:color="auto" w:fill="auto"/>
            <w:vAlign w:val="center"/>
          </w:tcPr>
          <w:p w14:paraId="541E3B48" w14:textId="77777777" w:rsidR="003143CE" w:rsidRDefault="006C66DA" w:rsidP="006173B3">
            <w:pPr>
              <w:pBdr>
                <w:top w:val="nil"/>
                <w:left w:val="nil"/>
                <w:bottom w:val="nil"/>
                <w:right w:val="nil"/>
                <w:between w:val="nil"/>
              </w:pBdr>
              <w:tabs>
                <w:tab w:val="left" w:pos="1692"/>
              </w:tabs>
              <w:ind w:left="-32" w:firstLine="18"/>
              <w:jc w:val="center"/>
              <w:rPr>
                <w:rFonts w:ascii="Calibri" w:eastAsia="Calibri" w:hAnsi="Calibri" w:cs="Calibri"/>
                <w:b/>
                <w:color w:val="000000"/>
                <w:sz w:val="22"/>
                <w:szCs w:val="22"/>
              </w:rPr>
            </w:pPr>
            <w:r>
              <w:rPr>
                <w:rFonts w:ascii="Calibri" w:eastAsia="Calibri" w:hAnsi="Calibri" w:cs="Calibri"/>
                <w:b/>
                <w:color w:val="000000"/>
                <w:sz w:val="22"/>
                <w:szCs w:val="22"/>
              </w:rPr>
              <w:t>TBACT Fee</w:t>
            </w:r>
          </w:p>
        </w:tc>
        <w:tc>
          <w:tcPr>
            <w:tcW w:w="1440" w:type="dxa"/>
            <w:tcBorders>
              <w:top w:val="single" w:sz="4" w:space="0" w:color="000000"/>
              <w:left w:val="nil"/>
              <w:bottom w:val="nil"/>
              <w:right w:val="single" w:sz="8" w:space="0" w:color="000000"/>
            </w:tcBorders>
            <w:shd w:val="clear" w:color="auto" w:fill="auto"/>
            <w:vAlign w:val="center"/>
          </w:tcPr>
          <w:p w14:paraId="26D50DC1" w14:textId="77777777" w:rsidR="003143CE" w:rsidRDefault="006C66DA" w:rsidP="006173B3">
            <w:pPr>
              <w:pBdr>
                <w:top w:val="nil"/>
                <w:left w:val="nil"/>
                <w:bottom w:val="nil"/>
                <w:right w:val="nil"/>
                <w:between w:val="nil"/>
              </w:pBdr>
              <w:tabs>
                <w:tab w:val="left" w:pos="2112"/>
              </w:tabs>
              <w:ind w:left="-18" w:firstLine="18"/>
              <w:jc w:val="center"/>
              <w:rPr>
                <w:rFonts w:ascii="Calibri" w:eastAsia="Calibri" w:hAnsi="Calibri" w:cs="Calibri"/>
                <w:b/>
                <w:color w:val="000000"/>
                <w:sz w:val="22"/>
                <w:szCs w:val="22"/>
              </w:rPr>
            </w:pPr>
            <w:r>
              <w:rPr>
                <w:rFonts w:ascii="Calibri" w:eastAsia="Calibri" w:hAnsi="Calibri" w:cs="Calibri"/>
                <w:b/>
                <w:color w:val="000000"/>
                <w:sz w:val="22"/>
                <w:szCs w:val="22"/>
              </w:rPr>
              <w:t>Community Engagement Fee</w:t>
            </w:r>
          </w:p>
        </w:tc>
        <w:tc>
          <w:tcPr>
            <w:tcW w:w="1980" w:type="dxa"/>
            <w:tcBorders>
              <w:top w:val="single" w:sz="4" w:space="0" w:color="000000"/>
              <w:left w:val="nil"/>
              <w:bottom w:val="nil"/>
              <w:right w:val="single" w:sz="8" w:space="0" w:color="000000"/>
            </w:tcBorders>
            <w:shd w:val="clear" w:color="auto" w:fill="auto"/>
            <w:vAlign w:val="center"/>
          </w:tcPr>
          <w:p w14:paraId="567D5B5C" w14:textId="77777777" w:rsidR="003143CE" w:rsidRDefault="006C66DA" w:rsidP="006173B3">
            <w:pPr>
              <w:pBdr>
                <w:top w:val="nil"/>
                <w:left w:val="nil"/>
                <w:bottom w:val="nil"/>
                <w:right w:val="nil"/>
                <w:between w:val="nil"/>
              </w:pBdr>
              <w:ind w:left="-18" w:hanging="11"/>
              <w:jc w:val="center"/>
              <w:rPr>
                <w:rFonts w:ascii="Calibri" w:eastAsia="Calibri" w:hAnsi="Calibri" w:cs="Calibri"/>
                <w:b/>
                <w:color w:val="000000"/>
                <w:sz w:val="22"/>
                <w:szCs w:val="22"/>
              </w:rPr>
            </w:pPr>
            <w:r>
              <w:rPr>
                <w:rFonts w:ascii="Calibri" w:eastAsia="Calibri" w:hAnsi="Calibri" w:cs="Calibri"/>
                <w:b/>
                <w:color w:val="000000"/>
                <w:sz w:val="22"/>
                <w:szCs w:val="22"/>
              </w:rPr>
              <w:t>Incomplete Application or Postponement of Risk Reduction Fee</w:t>
            </w:r>
          </w:p>
        </w:tc>
        <w:tc>
          <w:tcPr>
            <w:tcW w:w="1080" w:type="dxa"/>
            <w:tcBorders>
              <w:top w:val="single" w:sz="4" w:space="0" w:color="000000"/>
              <w:left w:val="nil"/>
              <w:bottom w:val="nil"/>
              <w:right w:val="single" w:sz="8" w:space="0" w:color="000000"/>
            </w:tcBorders>
            <w:shd w:val="clear" w:color="auto" w:fill="auto"/>
            <w:vAlign w:val="center"/>
          </w:tcPr>
          <w:p w14:paraId="2226C5BF" w14:textId="77777777" w:rsidR="003143CE" w:rsidRDefault="006C66DA" w:rsidP="006173B3">
            <w:pPr>
              <w:pBdr>
                <w:top w:val="nil"/>
                <w:left w:val="nil"/>
                <w:bottom w:val="nil"/>
                <w:right w:val="nil"/>
                <w:between w:val="nil"/>
              </w:pBdr>
              <w:ind w:left="-18" w:hanging="11"/>
              <w:jc w:val="center"/>
              <w:rPr>
                <w:rFonts w:ascii="Calibri" w:eastAsia="Calibri" w:hAnsi="Calibri" w:cs="Calibri"/>
                <w:b/>
                <w:color w:val="000000"/>
                <w:sz w:val="22"/>
                <w:szCs w:val="22"/>
              </w:rPr>
            </w:pPr>
            <w:r>
              <w:rPr>
                <w:rFonts w:ascii="Calibri" w:eastAsia="Calibri" w:hAnsi="Calibri" w:cs="Calibri"/>
                <w:b/>
                <w:color w:val="000000"/>
                <w:sz w:val="22"/>
                <w:szCs w:val="22"/>
              </w:rPr>
              <w:t>Total</w:t>
            </w:r>
          </w:p>
        </w:tc>
      </w:tr>
      <w:tr w:rsidR="003143CE" w14:paraId="26ED83A1" w14:textId="77777777" w:rsidTr="004E628C">
        <w:trPr>
          <w:trHeight w:val="280"/>
          <w:tblHeader/>
        </w:trPr>
        <w:tc>
          <w:tcPr>
            <w:tcW w:w="14120" w:type="dxa"/>
            <w:gridSpan w:val="8"/>
            <w:tcBorders>
              <w:top w:val="single" w:sz="8" w:space="0" w:color="000000"/>
              <w:left w:val="single" w:sz="8" w:space="0" w:color="000000"/>
              <w:bottom w:val="single" w:sz="8" w:space="0" w:color="000000"/>
              <w:right w:val="single" w:sz="8" w:space="0" w:color="000000"/>
            </w:tcBorders>
            <w:shd w:val="clear" w:color="auto" w:fill="auto"/>
            <w:vAlign w:val="center"/>
          </w:tcPr>
          <w:p w14:paraId="0652860E"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b/>
                <w:color w:val="000000"/>
                <w:sz w:val="22"/>
                <w:szCs w:val="22"/>
              </w:rPr>
            </w:pPr>
            <w:r>
              <w:rPr>
                <w:rFonts w:ascii="Calibri" w:eastAsia="Calibri" w:hAnsi="Calibri" w:cs="Calibri"/>
                <w:b/>
                <w:color w:val="000000"/>
                <w:sz w:val="22"/>
                <w:szCs w:val="22"/>
              </w:rPr>
              <w:t>Examples for Facilities Applying for CAO Toxic Air Contaminant Permit Addendums</w:t>
            </w:r>
          </w:p>
        </w:tc>
      </w:tr>
      <w:tr w:rsidR="003143CE" w14:paraId="508DDC56" w14:textId="77777777" w:rsidTr="004E628C">
        <w:trPr>
          <w:trHeight w:val="1120"/>
        </w:trPr>
        <w:tc>
          <w:tcPr>
            <w:tcW w:w="4490" w:type="dxa"/>
            <w:tcBorders>
              <w:top w:val="nil"/>
              <w:left w:val="single" w:sz="8" w:space="0" w:color="000000"/>
              <w:bottom w:val="single" w:sz="8" w:space="0" w:color="000000"/>
              <w:right w:val="single" w:sz="8" w:space="0" w:color="000000"/>
            </w:tcBorders>
            <w:shd w:val="clear" w:color="auto" w:fill="D9E2F3"/>
            <w:vAlign w:val="center"/>
          </w:tcPr>
          <w:p w14:paraId="00DF8857"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An existing facility with a General ACDP permit performs a Level 2 Risk Assessment using AERSCREEN and can screen out below Risk Action Levels as de minimis</w:t>
            </w:r>
          </w:p>
        </w:tc>
        <w:tc>
          <w:tcPr>
            <w:tcW w:w="990" w:type="dxa"/>
            <w:tcBorders>
              <w:top w:val="nil"/>
              <w:left w:val="nil"/>
              <w:bottom w:val="single" w:sz="8" w:space="0" w:color="000000"/>
              <w:right w:val="single" w:sz="8" w:space="0" w:color="000000"/>
            </w:tcBorders>
            <w:shd w:val="clear" w:color="auto" w:fill="D9E2F3"/>
            <w:vAlign w:val="center"/>
          </w:tcPr>
          <w:p w14:paraId="1A7E24B6" w14:textId="77777777" w:rsidR="003143CE" w:rsidRDefault="006C66DA" w:rsidP="006173B3">
            <w:pPr>
              <w:pBdr>
                <w:top w:val="nil"/>
                <w:left w:val="nil"/>
                <w:bottom w:val="nil"/>
                <w:right w:val="nil"/>
                <w:between w:val="nil"/>
              </w:pBdr>
              <w:tabs>
                <w:tab w:val="left" w:pos="1692"/>
              </w:tabs>
              <w:ind w:left="-28" w:firstLine="18"/>
              <w:jc w:val="center"/>
              <w:rPr>
                <w:rFonts w:ascii="Calibri" w:eastAsia="Calibri" w:hAnsi="Calibri" w:cs="Calibri"/>
                <w:color w:val="000000"/>
                <w:sz w:val="22"/>
                <w:szCs w:val="22"/>
              </w:rPr>
            </w:pPr>
            <w:r>
              <w:rPr>
                <w:rFonts w:ascii="Calibri" w:eastAsia="Calibri" w:hAnsi="Calibri" w:cs="Calibri"/>
                <w:color w:val="000000"/>
                <w:sz w:val="22"/>
                <w:szCs w:val="22"/>
              </w:rPr>
              <w:t>$500</w:t>
            </w:r>
          </w:p>
        </w:tc>
        <w:tc>
          <w:tcPr>
            <w:tcW w:w="1350" w:type="dxa"/>
            <w:tcBorders>
              <w:top w:val="nil"/>
              <w:left w:val="nil"/>
              <w:bottom w:val="single" w:sz="8" w:space="0" w:color="000000"/>
              <w:right w:val="single" w:sz="8" w:space="0" w:color="000000"/>
            </w:tcBorders>
            <w:shd w:val="clear" w:color="auto" w:fill="D9E2F3"/>
            <w:vAlign w:val="center"/>
          </w:tcPr>
          <w:p w14:paraId="745308F2"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$2,000</w:t>
            </w:r>
          </w:p>
        </w:tc>
        <w:tc>
          <w:tcPr>
            <w:tcW w:w="1800" w:type="dxa"/>
            <w:tcBorders>
              <w:top w:val="nil"/>
              <w:left w:val="nil"/>
              <w:bottom w:val="single" w:sz="8" w:space="0" w:color="000000"/>
              <w:right w:val="single" w:sz="8" w:space="0" w:color="000000"/>
            </w:tcBorders>
            <w:shd w:val="clear" w:color="auto" w:fill="D9E2F3"/>
            <w:vAlign w:val="center"/>
          </w:tcPr>
          <w:p w14:paraId="308B2569"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990" w:type="dxa"/>
            <w:tcBorders>
              <w:top w:val="nil"/>
              <w:left w:val="nil"/>
              <w:bottom w:val="single" w:sz="8" w:space="0" w:color="000000"/>
              <w:right w:val="single" w:sz="8" w:space="0" w:color="000000"/>
            </w:tcBorders>
            <w:shd w:val="clear" w:color="auto" w:fill="D9E2F3"/>
            <w:vAlign w:val="center"/>
          </w:tcPr>
          <w:p w14:paraId="6527082E" w14:textId="77777777" w:rsidR="003143CE" w:rsidRDefault="006C66DA" w:rsidP="006173B3">
            <w:pPr>
              <w:pBdr>
                <w:top w:val="nil"/>
                <w:left w:val="nil"/>
                <w:bottom w:val="nil"/>
                <w:right w:val="nil"/>
                <w:between w:val="nil"/>
              </w:pBdr>
              <w:tabs>
                <w:tab w:val="left" w:pos="1692"/>
              </w:tabs>
              <w:ind w:left="-32" w:firstLine="18"/>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1440" w:type="dxa"/>
            <w:tcBorders>
              <w:top w:val="nil"/>
              <w:left w:val="nil"/>
              <w:bottom w:val="single" w:sz="8" w:space="0" w:color="000000"/>
              <w:right w:val="single" w:sz="8" w:space="0" w:color="000000"/>
            </w:tcBorders>
            <w:shd w:val="clear" w:color="auto" w:fill="D9E2F3"/>
            <w:vAlign w:val="center"/>
          </w:tcPr>
          <w:p w14:paraId="2571C127" w14:textId="77777777" w:rsidR="003143CE" w:rsidRDefault="006C66DA" w:rsidP="006173B3">
            <w:pPr>
              <w:pBdr>
                <w:top w:val="nil"/>
                <w:left w:val="nil"/>
                <w:bottom w:val="nil"/>
                <w:right w:val="nil"/>
                <w:between w:val="nil"/>
              </w:pBdr>
              <w:tabs>
                <w:tab w:val="left" w:pos="211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1980" w:type="dxa"/>
            <w:tcBorders>
              <w:top w:val="nil"/>
              <w:left w:val="nil"/>
              <w:bottom w:val="single" w:sz="8" w:space="0" w:color="000000"/>
              <w:right w:val="single" w:sz="8" w:space="0" w:color="000000"/>
            </w:tcBorders>
            <w:shd w:val="clear" w:color="auto" w:fill="D9E2F3"/>
            <w:vAlign w:val="center"/>
          </w:tcPr>
          <w:p w14:paraId="180BB2FD" w14:textId="77777777" w:rsidR="003143CE" w:rsidRDefault="006C66DA" w:rsidP="006173B3">
            <w:pPr>
              <w:pBdr>
                <w:top w:val="nil"/>
                <w:left w:val="nil"/>
                <w:bottom w:val="nil"/>
                <w:right w:val="nil"/>
                <w:between w:val="nil"/>
              </w:pBdr>
              <w:ind w:left="-18" w:hanging="11"/>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1080" w:type="dxa"/>
            <w:tcBorders>
              <w:top w:val="nil"/>
              <w:left w:val="nil"/>
              <w:bottom w:val="single" w:sz="8" w:space="0" w:color="000000"/>
              <w:right w:val="single" w:sz="8" w:space="0" w:color="000000"/>
            </w:tcBorders>
            <w:shd w:val="clear" w:color="auto" w:fill="D9E2F3"/>
            <w:vAlign w:val="center"/>
          </w:tcPr>
          <w:p w14:paraId="13DE41C5" w14:textId="77777777" w:rsidR="003143CE" w:rsidRDefault="006C66DA" w:rsidP="006173B3">
            <w:pPr>
              <w:pBdr>
                <w:top w:val="nil"/>
                <w:left w:val="nil"/>
                <w:bottom w:val="nil"/>
                <w:right w:val="nil"/>
                <w:between w:val="nil"/>
              </w:pBdr>
              <w:ind w:left="-18" w:hanging="11"/>
              <w:jc w:val="center"/>
              <w:rPr>
                <w:rFonts w:ascii="Calibri" w:eastAsia="Calibri" w:hAnsi="Calibri" w:cs="Calibri"/>
                <w:color w:val="000000"/>
                <w:sz w:val="22"/>
                <w:szCs w:val="22"/>
              </w:rPr>
            </w:pPr>
            <w:r>
              <w:rPr>
                <w:rFonts w:ascii="Calibri" w:eastAsia="Calibri" w:hAnsi="Calibri" w:cs="Calibri"/>
                <w:color w:val="000000"/>
                <w:sz w:val="22"/>
                <w:szCs w:val="22"/>
              </w:rPr>
              <w:t>$2,250</w:t>
            </w:r>
          </w:p>
        </w:tc>
      </w:tr>
      <w:tr w:rsidR="003143CE" w14:paraId="2AAF8857" w14:textId="77777777" w:rsidTr="004E628C">
        <w:trPr>
          <w:trHeight w:val="1140"/>
        </w:trPr>
        <w:tc>
          <w:tcPr>
            <w:tcW w:w="4490" w:type="dxa"/>
            <w:tcBorders>
              <w:top w:val="nil"/>
              <w:left w:val="single" w:sz="8" w:space="0" w:color="000000"/>
              <w:bottom w:val="single" w:sz="8" w:space="0" w:color="000000"/>
              <w:right w:val="single" w:sz="8" w:space="0" w:color="000000"/>
            </w:tcBorders>
            <w:shd w:val="clear" w:color="auto" w:fill="auto"/>
            <w:vAlign w:val="center"/>
          </w:tcPr>
          <w:p w14:paraId="6D4AAACD"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An existing facility with a Title V permit performs a Level 3 Risk Assessment using AERMOD and can screen out below Source Permit Levels as de minimis</w:t>
            </w:r>
          </w:p>
        </w:tc>
        <w:tc>
          <w:tcPr>
            <w:tcW w:w="990" w:type="dxa"/>
            <w:tcBorders>
              <w:top w:val="nil"/>
              <w:left w:val="nil"/>
              <w:bottom w:val="single" w:sz="8" w:space="0" w:color="000000"/>
              <w:right w:val="single" w:sz="8" w:space="0" w:color="000000"/>
            </w:tcBorders>
            <w:shd w:val="clear" w:color="auto" w:fill="auto"/>
            <w:vAlign w:val="center"/>
          </w:tcPr>
          <w:p w14:paraId="64877953" w14:textId="77777777" w:rsidR="003143CE" w:rsidRDefault="006C66DA" w:rsidP="006173B3">
            <w:pPr>
              <w:pBdr>
                <w:top w:val="nil"/>
                <w:left w:val="nil"/>
                <w:bottom w:val="nil"/>
                <w:right w:val="nil"/>
                <w:between w:val="nil"/>
              </w:pBdr>
              <w:tabs>
                <w:tab w:val="left" w:pos="1692"/>
              </w:tabs>
              <w:ind w:left="-28" w:firstLine="18"/>
              <w:jc w:val="center"/>
              <w:rPr>
                <w:rFonts w:ascii="Calibri" w:eastAsia="Calibri" w:hAnsi="Calibri" w:cs="Calibri"/>
                <w:color w:val="000000"/>
                <w:sz w:val="22"/>
                <w:szCs w:val="22"/>
              </w:rPr>
            </w:pPr>
            <w:r>
              <w:rPr>
                <w:rFonts w:ascii="Calibri" w:eastAsia="Calibri" w:hAnsi="Calibri" w:cs="Calibri"/>
                <w:color w:val="000000"/>
                <w:sz w:val="22"/>
                <w:szCs w:val="22"/>
              </w:rPr>
              <w:t>$10,000</w:t>
            </w:r>
          </w:p>
        </w:tc>
        <w:tc>
          <w:tcPr>
            <w:tcW w:w="1350" w:type="dxa"/>
            <w:tcBorders>
              <w:top w:val="nil"/>
              <w:left w:val="nil"/>
              <w:bottom w:val="single" w:sz="8" w:space="0" w:color="000000"/>
              <w:right w:val="single" w:sz="8" w:space="0" w:color="000000"/>
            </w:tcBorders>
            <w:shd w:val="clear" w:color="auto" w:fill="auto"/>
            <w:vAlign w:val="center"/>
          </w:tcPr>
          <w:p w14:paraId="3C4652EC"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$8,800</w:t>
            </w:r>
          </w:p>
        </w:tc>
        <w:tc>
          <w:tcPr>
            <w:tcW w:w="1800" w:type="dxa"/>
            <w:tcBorders>
              <w:top w:val="nil"/>
              <w:left w:val="nil"/>
              <w:bottom w:val="single" w:sz="8" w:space="0" w:color="000000"/>
              <w:right w:val="single" w:sz="8" w:space="0" w:color="000000"/>
            </w:tcBorders>
            <w:shd w:val="clear" w:color="auto" w:fill="auto"/>
            <w:vAlign w:val="center"/>
          </w:tcPr>
          <w:p w14:paraId="70E8058B"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990" w:type="dxa"/>
            <w:tcBorders>
              <w:top w:val="nil"/>
              <w:left w:val="nil"/>
              <w:bottom w:val="single" w:sz="8" w:space="0" w:color="000000"/>
              <w:right w:val="single" w:sz="8" w:space="0" w:color="000000"/>
            </w:tcBorders>
            <w:shd w:val="clear" w:color="auto" w:fill="auto"/>
            <w:vAlign w:val="center"/>
          </w:tcPr>
          <w:p w14:paraId="10298F39" w14:textId="77777777" w:rsidR="003143CE" w:rsidRDefault="006C66DA" w:rsidP="006173B3">
            <w:pPr>
              <w:pBdr>
                <w:top w:val="nil"/>
                <w:left w:val="nil"/>
                <w:bottom w:val="nil"/>
                <w:right w:val="nil"/>
                <w:between w:val="nil"/>
              </w:pBdr>
              <w:tabs>
                <w:tab w:val="left" w:pos="1692"/>
              </w:tabs>
              <w:ind w:left="-32" w:firstLine="18"/>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1440" w:type="dxa"/>
            <w:tcBorders>
              <w:top w:val="nil"/>
              <w:left w:val="nil"/>
              <w:bottom w:val="single" w:sz="8" w:space="0" w:color="000000"/>
              <w:right w:val="single" w:sz="8" w:space="0" w:color="000000"/>
            </w:tcBorders>
            <w:shd w:val="clear" w:color="auto" w:fill="auto"/>
            <w:vAlign w:val="center"/>
          </w:tcPr>
          <w:p w14:paraId="25683C93" w14:textId="77777777" w:rsidR="003143CE" w:rsidRDefault="006C66DA" w:rsidP="006173B3">
            <w:pPr>
              <w:pBdr>
                <w:top w:val="nil"/>
                <w:left w:val="nil"/>
                <w:bottom w:val="nil"/>
                <w:right w:val="nil"/>
                <w:between w:val="nil"/>
              </w:pBdr>
              <w:tabs>
                <w:tab w:val="left" w:pos="211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1980" w:type="dxa"/>
            <w:tcBorders>
              <w:top w:val="nil"/>
              <w:left w:val="nil"/>
              <w:bottom w:val="single" w:sz="8" w:space="0" w:color="000000"/>
              <w:right w:val="single" w:sz="8" w:space="0" w:color="000000"/>
            </w:tcBorders>
            <w:shd w:val="clear" w:color="auto" w:fill="auto"/>
            <w:vAlign w:val="center"/>
          </w:tcPr>
          <w:p w14:paraId="2AE89617" w14:textId="77777777" w:rsidR="003143CE" w:rsidRDefault="006C66DA" w:rsidP="006173B3">
            <w:pPr>
              <w:pBdr>
                <w:top w:val="nil"/>
                <w:left w:val="nil"/>
                <w:bottom w:val="nil"/>
                <w:right w:val="nil"/>
                <w:between w:val="nil"/>
              </w:pBdr>
              <w:ind w:left="-18" w:hanging="11"/>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1080" w:type="dxa"/>
            <w:tcBorders>
              <w:top w:val="nil"/>
              <w:left w:val="nil"/>
              <w:bottom w:val="single" w:sz="8" w:space="0" w:color="000000"/>
              <w:right w:val="single" w:sz="8" w:space="0" w:color="000000"/>
            </w:tcBorders>
            <w:shd w:val="clear" w:color="auto" w:fill="auto"/>
            <w:vAlign w:val="center"/>
          </w:tcPr>
          <w:p w14:paraId="37D2BD28" w14:textId="77777777" w:rsidR="003143CE" w:rsidRDefault="006C66DA" w:rsidP="006173B3">
            <w:pPr>
              <w:pBdr>
                <w:top w:val="nil"/>
                <w:left w:val="nil"/>
                <w:bottom w:val="nil"/>
                <w:right w:val="nil"/>
                <w:between w:val="nil"/>
              </w:pBdr>
              <w:ind w:left="-18" w:hanging="11"/>
              <w:jc w:val="center"/>
              <w:rPr>
                <w:rFonts w:ascii="Calibri" w:eastAsia="Calibri" w:hAnsi="Calibri" w:cs="Calibri"/>
                <w:color w:val="000000"/>
                <w:sz w:val="22"/>
                <w:szCs w:val="22"/>
              </w:rPr>
            </w:pPr>
            <w:r>
              <w:rPr>
                <w:rFonts w:ascii="Calibri" w:eastAsia="Calibri" w:hAnsi="Calibri" w:cs="Calibri"/>
                <w:color w:val="000000"/>
                <w:sz w:val="22"/>
                <w:szCs w:val="22"/>
              </w:rPr>
              <w:t>$18,800</w:t>
            </w:r>
          </w:p>
        </w:tc>
      </w:tr>
      <w:tr w:rsidR="003143CE" w14:paraId="7ECF3046" w14:textId="77777777" w:rsidTr="004E628C">
        <w:trPr>
          <w:trHeight w:val="1140"/>
        </w:trPr>
        <w:tc>
          <w:tcPr>
            <w:tcW w:w="4490" w:type="dxa"/>
            <w:tcBorders>
              <w:top w:val="nil"/>
              <w:left w:val="single" w:sz="8" w:space="0" w:color="000000"/>
              <w:bottom w:val="single" w:sz="4" w:space="0" w:color="000000"/>
              <w:right w:val="single" w:sz="8" w:space="0" w:color="000000"/>
            </w:tcBorders>
            <w:shd w:val="clear" w:color="auto" w:fill="D9E2F3"/>
            <w:vAlign w:val="center"/>
          </w:tcPr>
          <w:p w14:paraId="2B0E3F28"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An existing facility with a Title V permit performs a Level 3 Risk Assessment using AERMOD, is above de minimis and is permitted to stay below the TBACT Level</w:t>
            </w:r>
          </w:p>
        </w:tc>
        <w:tc>
          <w:tcPr>
            <w:tcW w:w="990" w:type="dxa"/>
            <w:tcBorders>
              <w:top w:val="nil"/>
              <w:left w:val="nil"/>
              <w:bottom w:val="single" w:sz="4" w:space="0" w:color="000000"/>
              <w:right w:val="single" w:sz="8" w:space="0" w:color="000000"/>
            </w:tcBorders>
            <w:shd w:val="clear" w:color="auto" w:fill="D9E2F3"/>
            <w:vAlign w:val="center"/>
          </w:tcPr>
          <w:p w14:paraId="5C99BB4B" w14:textId="77777777" w:rsidR="003143CE" w:rsidRDefault="006C66DA" w:rsidP="006173B3">
            <w:pPr>
              <w:pBdr>
                <w:top w:val="nil"/>
                <w:left w:val="nil"/>
                <w:bottom w:val="nil"/>
                <w:right w:val="nil"/>
                <w:between w:val="nil"/>
              </w:pBdr>
              <w:tabs>
                <w:tab w:val="left" w:pos="1692"/>
              </w:tabs>
              <w:ind w:left="-28" w:firstLine="18"/>
              <w:jc w:val="center"/>
              <w:rPr>
                <w:rFonts w:ascii="Calibri" w:eastAsia="Calibri" w:hAnsi="Calibri" w:cs="Calibri"/>
                <w:color w:val="000000"/>
                <w:sz w:val="22"/>
                <w:szCs w:val="22"/>
              </w:rPr>
            </w:pPr>
            <w:r>
              <w:rPr>
                <w:rFonts w:ascii="Calibri" w:eastAsia="Calibri" w:hAnsi="Calibri" w:cs="Calibri"/>
                <w:color w:val="000000"/>
                <w:sz w:val="22"/>
                <w:szCs w:val="22"/>
              </w:rPr>
              <w:t>$10,000</w:t>
            </w:r>
          </w:p>
        </w:tc>
        <w:tc>
          <w:tcPr>
            <w:tcW w:w="1350" w:type="dxa"/>
            <w:tcBorders>
              <w:top w:val="nil"/>
              <w:left w:val="nil"/>
              <w:bottom w:val="single" w:sz="4" w:space="0" w:color="000000"/>
              <w:right w:val="single" w:sz="8" w:space="0" w:color="000000"/>
            </w:tcBorders>
            <w:shd w:val="clear" w:color="auto" w:fill="D9E2F3"/>
            <w:vAlign w:val="center"/>
          </w:tcPr>
          <w:p w14:paraId="10B31D51"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$19,900</w:t>
            </w:r>
          </w:p>
        </w:tc>
        <w:tc>
          <w:tcPr>
            <w:tcW w:w="1800" w:type="dxa"/>
            <w:tcBorders>
              <w:top w:val="nil"/>
              <w:left w:val="nil"/>
              <w:bottom w:val="single" w:sz="4" w:space="0" w:color="000000"/>
              <w:right w:val="single" w:sz="8" w:space="0" w:color="000000"/>
            </w:tcBorders>
            <w:shd w:val="clear" w:color="auto" w:fill="D9E2F3"/>
            <w:vAlign w:val="center"/>
          </w:tcPr>
          <w:p w14:paraId="42786393"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990" w:type="dxa"/>
            <w:tcBorders>
              <w:top w:val="nil"/>
              <w:left w:val="nil"/>
              <w:bottom w:val="single" w:sz="4" w:space="0" w:color="000000"/>
              <w:right w:val="single" w:sz="8" w:space="0" w:color="000000"/>
            </w:tcBorders>
            <w:shd w:val="clear" w:color="auto" w:fill="D9E2F3"/>
            <w:vAlign w:val="center"/>
          </w:tcPr>
          <w:p w14:paraId="1F90CC41" w14:textId="77777777" w:rsidR="003143CE" w:rsidRDefault="006C66DA" w:rsidP="006173B3">
            <w:pPr>
              <w:pBdr>
                <w:top w:val="nil"/>
                <w:left w:val="nil"/>
                <w:bottom w:val="nil"/>
                <w:right w:val="nil"/>
                <w:between w:val="nil"/>
              </w:pBdr>
              <w:tabs>
                <w:tab w:val="left" w:pos="1692"/>
              </w:tabs>
              <w:ind w:left="-32" w:firstLine="18"/>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1440" w:type="dxa"/>
            <w:tcBorders>
              <w:top w:val="nil"/>
              <w:left w:val="nil"/>
              <w:bottom w:val="single" w:sz="4" w:space="0" w:color="000000"/>
              <w:right w:val="single" w:sz="8" w:space="0" w:color="000000"/>
            </w:tcBorders>
            <w:shd w:val="clear" w:color="auto" w:fill="D9E2F3"/>
            <w:vAlign w:val="center"/>
          </w:tcPr>
          <w:p w14:paraId="10F8A8E4" w14:textId="77777777" w:rsidR="003143CE" w:rsidRDefault="006C66DA" w:rsidP="006173B3">
            <w:pPr>
              <w:pBdr>
                <w:top w:val="nil"/>
                <w:left w:val="nil"/>
                <w:bottom w:val="nil"/>
                <w:right w:val="nil"/>
                <w:between w:val="nil"/>
              </w:pBdr>
              <w:tabs>
                <w:tab w:val="left" w:pos="211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$8,000</w:t>
            </w:r>
          </w:p>
        </w:tc>
        <w:tc>
          <w:tcPr>
            <w:tcW w:w="1980" w:type="dxa"/>
            <w:tcBorders>
              <w:top w:val="nil"/>
              <w:left w:val="nil"/>
              <w:bottom w:val="single" w:sz="4" w:space="0" w:color="000000"/>
              <w:right w:val="single" w:sz="8" w:space="0" w:color="000000"/>
            </w:tcBorders>
            <w:shd w:val="clear" w:color="auto" w:fill="D9E2F3"/>
            <w:vAlign w:val="center"/>
          </w:tcPr>
          <w:p w14:paraId="2E73ED0C" w14:textId="77777777" w:rsidR="003143CE" w:rsidRDefault="006C66DA" w:rsidP="006173B3">
            <w:pPr>
              <w:pBdr>
                <w:top w:val="nil"/>
                <w:left w:val="nil"/>
                <w:bottom w:val="nil"/>
                <w:right w:val="nil"/>
                <w:between w:val="nil"/>
              </w:pBdr>
              <w:ind w:left="-18" w:hanging="11"/>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1080" w:type="dxa"/>
            <w:tcBorders>
              <w:top w:val="nil"/>
              <w:left w:val="nil"/>
              <w:bottom w:val="single" w:sz="4" w:space="0" w:color="000000"/>
              <w:right w:val="single" w:sz="8" w:space="0" w:color="000000"/>
            </w:tcBorders>
            <w:shd w:val="clear" w:color="auto" w:fill="D9E2F3"/>
            <w:vAlign w:val="center"/>
          </w:tcPr>
          <w:p w14:paraId="3059C45F" w14:textId="77777777" w:rsidR="003143CE" w:rsidRDefault="006C66DA" w:rsidP="006173B3">
            <w:pPr>
              <w:pBdr>
                <w:top w:val="nil"/>
                <w:left w:val="nil"/>
                <w:bottom w:val="nil"/>
                <w:right w:val="nil"/>
                <w:between w:val="nil"/>
              </w:pBdr>
              <w:ind w:left="-18" w:hanging="11"/>
              <w:jc w:val="center"/>
              <w:rPr>
                <w:rFonts w:ascii="Calibri" w:eastAsia="Calibri" w:hAnsi="Calibri" w:cs="Calibri"/>
                <w:color w:val="000000"/>
                <w:sz w:val="22"/>
                <w:szCs w:val="22"/>
              </w:rPr>
            </w:pPr>
            <w:r>
              <w:rPr>
                <w:rFonts w:ascii="Calibri" w:eastAsia="Calibri" w:hAnsi="Calibri" w:cs="Calibri"/>
                <w:color w:val="000000"/>
                <w:sz w:val="22"/>
                <w:szCs w:val="22"/>
              </w:rPr>
              <w:t>$37,900</w:t>
            </w:r>
          </w:p>
        </w:tc>
      </w:tr>
      <w:tr w:rsidR="003143CE" w14:paraId="7F43372D" w14:textId="77777777" w:rsidTr="004E628C">
        <w:trPr>
          <w:trHeight w:val="1700"/>
        </w:trPr>
        <w:tc>
          <w:tcPr>
            <w:tcW w:w="4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BDD5F" w14:textId="7B66DAAC"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 xml:space="preserve">An existing facility with a Standard ACDP permit performs a Level 4 Risk Assessment and applies for a Risk Reduction Plan that requires 1 TBACT determination, but submits an incomplete application and </w:t>
            </w:r>
            <w:r w:rsidR="005C3141">
              <w:rPr>
                <w:rFonts w:ascii="Calibri" w:eastAsia="Calibri" w:hAnsi="Calibri" w:cs="Calibri"/>
                <w:color w:val="000000"/>
                <w:sz w:val="22"/>
                <w:szCs w:val="22"/>
              </w:rPr>
              <w:t>LRAPA</w:t>
            </w:r>
            <w:r>
              <w:rPr>
                <w:rFonts w:ascii="Calibri" w:eastAsia="Calibri" w:hAnsi="Calibri" w:cs="Calibri"/>
                <w:color w:val="000000"/>
                <w:sz w:val="22"/>
                <w:szCs w:val="22"/>
              </w:rPr>
              <w:t xml:space="preserve"> must modify application</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86DBD" w14:textId="77777777" w:rsidR="003143CE" w:rsidRDefault="006C66DA" w:rsidP="006173B3">
            <w:pPr>
              <w:pBdr>
                <w:top w:val="nil"/>
                <w:left w:val="nil"/>
                <w:bottom w:val="nil"/>
                <w:right w:val="nil"/>
                <w:between w:val="nil"/>
              </w:pBdr>
              <w:tabs>
                <w:tab w:val="left" w:pos="1692"/>
              </w:tabs>
              <w:ind w:left="-28" w:firstLine="18"/>
              <w:jc w:val="center"/>
              <w:rPr>
                <w:rFonts w:ascii="Calibri" w:eastAsia="Calibri" w:hAnsi="Calibri" w:cs="Calibri"/>
                <w:color w:val="000000"/>
                <w:sz w:val="22"/>
                <w:szCs w:val="22"/>
              </w:rPr>
            </w:pPr>
            <w:r>
              <w:rPr>
                <w:rFonts w:ascii="Calibri" w:eastAsia="Calibri" w:hAnsi="Calibri" w:cs="Calibri"/>
                <w:color w:val="000000"/>
                <w:sz w:val="22"/>
                <w:szCs w:val="22"/>
              </w:rPr>
              <w:t>$10,000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6B89D"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$25,800</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5276A"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$6,700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5F92D" w14:textId="77777777" w:rsidR="003143CE" w:rsidRDefault="006C66DA" w:rsidP="006173B3">
            <w:pPr>
              <w:pBdr>
                <w:top w:val="nil"/>
                <w:left w:val="nil"/>
                <w:bottom w:val="nil"/>
                <w:right w:val="nil"/>
                <w:between w:val="nil"/>
              </w:pBdr>
              <w:tabs>
                <w:tab w:val="left" w:pos="1692"/>
              </w:tabs>
              <w:ind w:left="-32" w:firstLine="18"/>
              <w:jc w:val="center"/>
              <w:rPr>
                <w:rFonts w:ascii="Calibri" w:eastAsia="Calibri" w:hAnsi="Calibri" w:cs="Calibri"/>
                <w:color w:val="000000"/>
                <w:sz w:val="22"/>
                <w:szCs w:val="22"/>
              </w:rPr>
            </w:pPr>
            <w:r>
              <w:rPr>
                <w:rFonts w:ascii="Calibri" w:eastAsia="Calibri" w:hAnsi="Calibri" w:cs="Calibri"/>
                <w:color w:val="000000"/>
                <w:sz w:val="22"/>
                <w:szCs w:val="22"/>
              </w:rPr>
              <w:t>$3,000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5343A" w14:textId="77777777" w:rsidR="003143CE" w:rsidRDefault="006C66DA" w:rsidP="006173B3">
            <w:pPr>
              <w:pBdr>
                <w:top w:val="nil"/>
                <w:left w:val="nil"/>
                <w:bottom w:val="nil"/>
                <w:right w:val="nil"/>
                <w:between w:val="nil"/>
              </w:pBdr>
              <w:tabs>
                <w:tab w:val="left" w:pos="211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$8,000</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158BB" w14:textId="77777777" w:rsidR="003143CE" w:rsidRDefault="006C66DA" w:rsidP="006173B3">
            <w:pPr>
              <w:pBdr>
                <w:top w:val="nil"/>
                <w:left w:val="nil"/>
                <w:bottom w:val="nil"/>
                <w:right w:val="nil"/>
                <w:between w:val="nil"/>
              </w:pBdr>
              <w:ind w:left="-18" w:hanging="11"/>
              <w:jc w:val="center"/>
              <w:rPr>
                <w:rFonts w:ascii="Calibri" w:eastAsia="Calibri" w:hAnsi="Calibri" w:cs="Calibri"/>
                <w:color w:val="000000"/>
                <w:sz w:val="22"/>
                <w:szCs w:val="22"/>
              </w:rPr>
            </w:pPr>
            <w:r>
              <w:rPr>
                <w:rFonts w:ascii="Calibri" w:eastAsia="Calibri" w:hAnsi="Calibri" w:cs="Calibri"/>
                <w:color w:val="000000"/>
                <w:sz w:val="22"/>
                <w:szCs w:val="22"/>
              </w:rPr>
              <w:t>$2,500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5D898" w14:textId="77777777" w:rsidR="003143CE" w:rsidRDefault="006C66DA" w:rsidP="006173B3">
            <w:pPr>
              <w:pBdr>
                <w:top w:val="nil"/>
                <w:left w:val="nil"/>
                <w:bottom w:val="nil"/>
                <w:right w:val="nil"/>
                <w:between w:val="nil"/>
              </w:pBdr>
              <w:ind w:left="-18" w:hanging="11"/>
              <w:jc w:val="center"/>
              <w:rPr>
                <w:rFonts w:ascii="Calibri" w:eastAsia="Calibri" w:hAnsi="Calibri" w:cs="Calibri"/>
                <w:color w:val="000000"/>
                <w:sz w:val="22"/>
                <w:szCs w:val="22"/>
              </w:rPr>
            </w:pPr>
            <w:r>
              <w:rPr>
                <w:rFonts w:ascii="Calibri" w:eastAsia="Calibri" w:hAnsi="Calibri" w:cs="Calibri"/>
                <w:color w:val="000000"/>
                <w:sz w:val="22"/>
                <w:szCs w:val="22"/>
              </w:rPr>
              <w:t>$56,000</w:t>
            </w:r>
          </w:p>
        </w:tc>
      </w:tr>
      <w:tr w:rsidR="003143CE" w14:paraId="17D3C33F" w14:textId="77777777" w:rsidTr="004E628C">
        <w:trPr>
          <w:trHeight w:val="1160"/>
        </w:trPr>
        <w:tc>
          <w:tcPr>
            <w:tcW w:w="4490" w:type="dxa"/>
            <w:tcBorders>
              <w:top w:val="single" w:sz="4" w:space="0" w:color="000000"/>
              <w:left w:val="single" w:sz="8" w:space="0" w:color="000000"/>
              <w:bottom w:val="single" w:sz="8" w:space="0" w:color="000000"/>
              <w:right w:val="single" w:sz="8" w:space="0" w:color="000000"/>
            </w:tcBorders>
            <w:shd w:val="clear" w:color="auto" w:fill="D9E2F3"/>
            <w:vAlign w:val="center"/>
          </w:tcPr>
          <w:p w14:paraId="50A8B235"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An existing facility with a Title V permit performs a Level 4 Risk Assessment and has TBACT on 3 TEUs but requests postponement of risk reduction on 1 TEU</w:t>
            </w:r>
          </w:p>
        </w:tc>
        <w:tc>
          <w:tcPr>
            <w:tcW w:w="990" w:type="dxa"/>
            <w:tcBorders>
              <w:top w:val="single" w:sz="4" w:space="0" w:color="000000"/>
              <w:left w:val="nil"/>
              <w:bottom w:val="single" w:sz="8" w:space="0" w:color="000000"/>
              <w:right w:val="single" w:sz="8" w:space="0" w:color="000000"/>
            </w:tcBorders>
            <w:shd w:val="clear" w:color="auto" w:fill="D9E2F3"/>
            <w:vAlign w:val="center"/>
          </w:tcPr>
          <w:p w14:paraId="72C974A4" w14:textId="77777777" w:rsidR="003143CE" w:rsidRDefault="006C66DA" w:rsidP="006173B3">
            <w:pPr>
              <w:pBdr>
                <w:top w:val="nil"/>
                <w:left w:val="nil"/>
                <w:bottom w:val="nil"/>
                <w:right w:val="nil"/>
                <w:between w:val="nil"/>
              </w:pBdr>
              <w:tabs>
                <w:tab w:val="left" w:pos="1692"/>
              </w:tabs>
              <w:ind w:left="-28" w:firstLine="18"/>
              <w:jc w:val="center"/>
              <w:rPr>
                <w:rFonts w:ascii="Calibri" w:eastAsia="Calibri" w:hAnsi="Calibri" w:cs="Calibri"/>
                <w:color w:val="000000"/>
                <w:sz w:val="22"/>
                <w:szCs w:val="22"/>
              </w:rPr>
            </w:pPr>
            <w:r>
              <w:rPr>
                <w:rFonts w:ascii="Calibri" w:eastAsia="Calibri" w:hAnsi="Calibri" w:cs="Calibri"/>
                <w:color w:val="000000"/>
                <w:sz w:val="22"/>
                <w:szCs w:val="22"/>
              </w:rPr>
              <w:t>$10,000</w:t>
            </w:r>
          </w:p>
        </w:tc>
        <w:tc>
          <w:tcPr>
            <w:tcW w:w="1350" w:type="dxa"/>
            <w:tcBorders>
              <w:top w:val="single" w:sz="4" w:space="0" w:color="000000"/>
              <w:left w:val="nil"/>
              <w:bottom w:val="single" w:sz="8" w:space="0" w:color="000000"/>
              <w:right w:val="single" w:sz="8" w:space="0" w:color="000000"/>
            </w:tcBorders>
            <w:shd w:val="clear" w:color="auto" w:fill="D9E2F3"/>
            <w:vAlign w:val="center"/>
          </w:tcPr>
          <w:p w14:paraId="358CAC2B"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$34,600</w:t>
            </w:r>
          </w:p>
        </w:tc>
        <w:tc>
          <w:tcPr>
            <w:tcW w:w="1800" w:type="dxa"/>
            <w:tcBorders>
              <w:top w:val="single" w:sz="4" w:space="0" w:color="000000"/>
              <w:left w:val="nil"/>
              <w:bottom w:val="single" w:sz="8" w:space="0" w:color="000000"/>
              <w:right w:val="single" w:sz="8" w:space="0" w:color="000000"/>
            </w:tcBorders>
            <w:shd w:val="clear" w:color="auto" w:fill="D9E2F3"/>
            <w:vAlign w:val="center"/>
          </w:tcPr>
          <w:p w14:paraId="70B5B95F"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990" w:type="dxa"/>
            <w:tcBorders>
              <w:top w:val="single" w:sz="4" w:space="0" w:color="000000"/>
              <w:left w:val="nil"/>
              <w:bottom w:val="single" w:sz="8" w:space="0" w:color="000000"/>
              <w:right w:val="single" w:sz="8" w:space="0" w:color="000000"/>
            </w:tcBorders>
            <w:shd w:val="clear" w:color="auto" w:fill="D9E2F3"/>
            <w:vAlign w:val="center"/>
          </w:tcPr>
          <w:p w14:paraId="069563DB" w14:textId="77777777" w:rsidR="003143CE" w:rsidRDefault="006C66DA" w:rsidP="006173B3">
            <w:pPr>
              <w:pBdr>
                <w:top w:val="nil"/>
                <w:left w:val="nil"/>
                <w:bottom w:val="nil"/>
                <w:right w:val="nil"/>
                <w:between w:val="nil"/>
              </w:pBdr>
              <w:tabs>
                <w:tab w:val="left" w:pos="1692"/>
              </w:tabs>
              <w:ind w:left="-32" w:firstLine="18"/>
              <w:jc w:val="center"/>
              <w:rPr>
                <w:rFonts w:ascii="Calibri" w:eastAsia="Calibri" w:hAnsi="Calibri" w:cs="Calibri"/>
                <w:color w:val="000000"/>
                <w:sz w:val="22"/>
                <w:szCs w:val="22"/>
              </w:rPr>
            </w:pPr>
            <w:r>
              <w:rPr>
                <w:rFonts w:ascii="Calibri" w:eastAsia="Calibri" w:hAnsi="Calibri" w:cs="Calibri"/>
                <w:color w:val="000000"/>
                <w:sz w:val="22"/>
                <w:szCs w:val="22"/>
              </w:rPr>
              <w:t>$12,000</w:t>
            </w:r>
          </w:p>
        </w:tc>
        <w:tc>
          <w:tcPr>
            <w:tcW w:w="1440" w:type="dxa"/>
            <w:tcBorders>
              <w:top w:val="single" w:sz="4" w:space="0" w:color="000000"/>
              <w:left w:val="nil"/>
              <w:bottom w:val="single" w:sz="8" w:space="0" w:color="000000"/>
              <w:right w:val="single" w:sz="8" w:space="0" w:color="000000"/>
            </w:tcBorders>
            <w:shd w:val="clear" w:color="auto" w:fill="D9E2F3"/>
            <w:vAlign w:val="center"/>
          </w:tcPr>
          <w:p w14:paraId="2C24833B" w14:textId="77777777" w:rsidR="003143CE" w:rsidRDefault="006C66DA" w:rsidP="006173B3">
            <w:pPr>
              <w:pBdr>
                <w:top w:val="nil"/>
                <w:left w:val="nil"/>
                <w:bottom w:val="nil"/>
                <w:right w:val="nil"/>
                <w:between w:val="nil"/>
              </w:pBdr>
              <w:tabs>
                <w:tab w:val="left" w:pos="211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$8,000</w:t>
            </w:r>
          </w:p>
        </w:tc>
        <w:tc>
          <w:tcPr>
            <w:tcW w:w="1980" w:type="dxa"/>
            <w:tcBorders>
              <w:top w:val="single" w:sz="4" w:space="0" w:color="000000"/>
              <w:left w:val="nil"/>
              <w:bottom w:val="single" w:sz="8" w:space="0" w:color="000000"/>
              <w:right w:val="single" w:sz="8" w:space="0" w:color="000000"/>
            </w:tcBorders>
            <w:shd w:val="clear" w:color="auto" w:fill="D9E2F3"/>
            <w:vAlign w:val="center"/>
          </w:tcPr>
          <w:p w14:paraId="0FCB2A88" w14:textId="77777777" w:rsidR="003143CE" w:rsidRDefault="006C66DA" w:rsidP="006173B3">
            <w:pPr>
              <w:pBdr>
                <w:top w:val="nil"/>
                <w:left w:val="nil"/>
                <w:bottom w:val="nil"/>
                <w:right w:val="nil"/>
                <w:between w:val="nil"/>
              </w:pBdr>
              <w:ind w:left="-18" w:hanging="11"/>
              <w:jc w:val="center"/>
              <w:rPr>
                <w:rFonts w:ascii="Calibri" w:eastAsia="Calibri" w:hAnsi="Calibri" w:cs="Calibri"/>
                <w:color w:val="000000"/>
                <w:sz w:val="22"/>
                <w:szCs w:val="22"/>
              </w:rPr>
            </w:pPr>
            <w:r>
              <w:rPr>
                <w:rFonts w:ascii="Calibri" w:eastAsia="Calibri" w:hAnsi="Calibri" w:cs="Calibri"/>
                <w:color w:val="000000"/>
                <w:sz w:val="22"/>
                <w:szCs w:val="22"/>
              </w:rPr>
              <w:t>$4,400</w:t>
            </w:r>
          </w:p>
        </w:tc>
        <w:tc>
          <w:tcPr>
            <w:tcW w:w="1080" w:type="dxa"/>
            <w:tcBorders>
              <w:top w:val="single" w:sz="4" w:space="0" w:color="000000"/>
              <w:left w:val="nil"/>
              <w:bottom w:val="single" w:sz="8" w:space="0" w:color="000000"/>
              <w:right w:val="single" w:sz="8" w:space="0" w:color="000000"/>
            </w:tcBorders>
            <w:shd w:val="clear" w:color="auto" w:fill="D9E2F3"/>
            <w:vAlign w:val="center"/>
          </w:tcPr>
          <w:p w14:paraId="002B4A73" w14:textId="77777777" w:rsidR="003143CE" w:rsidRDefault="006C66DA" w:rsidP="006173B3">
            <w:pPr>
              <w:pBdr>
                <w:top w:val="nil"/>
                <w:left w:val="nil"/>
                <w:bottom w:val="nil"/>
                <w:right w:val="nil"/>
                <w:between w:val="nil"/>
              </w:pBdr>
              <w:ind w:left="-18" w:hanging="11"/>
              <w:jc w:val="center"/>
              <w:rPr>
                <w:rFonts w:ascii="Calibri" w:eastAsia="Calibri" w:hAnsi="Calibri" w:cs="Calibri"/>
                <w:color w:val="000000"/>
                <w:sz w:val="22"/>
                <w:szCs w:val="22"/>
              </w:rPr>
            </w:pPr>
            <w:r>
              <w:rPr>
                <w:rFonts w:ascii="Calibri" w:eastAsia="Calibri" w:hAnsi="Calibri" w:cs="Calibri"/>
                <w:color w:val="000000"/>
                <w:sz w:val="22"/>
                <w:szCs w:val="22"/>
              </w:rPr>
              <w:t>$69,000</w:t>
            </w:r>
          </w:p>
        </w:tc>
      </w:tr>
      <w:tr w:rsidR="003143CE" w14:paraId="4289B28E" w14:textId="77777777" w:rsidTr="004E628C">
        <w:trPr>
          <w:trHeight w:val="900"/>
        </w:trPr>
        <w:tc>
          <w:tcPr>
            <w:tcW w:w="4490" w:type="dxa"/>
            <w:tcBorders>
              <w:top w:val="nil"/>
              <w:left w:val="single" w:sz="8" w:space="0" w:color="000000"/>
              <w:bottom w:val="single" w:sz="8" w:space="0" w:color="000000"/>
              <w:right w:val="single" w:sz="8" w:space="0" w:color="000000"/>
            </w:tcBorders>
            <w:shd w:val="clear" w:color="auto" w:fill="FFFFFF"/>
            <w:vAlign w:val="center"/>
          </w:tcPr>
          <w:p w14:paraId="31F5F479"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An existing facility with a Standard ACDP permit requests ambient monitoring plan option at Level 4</w:t>
            </w:r>
          </w:p>
        </w:tc>
        <w:tc>
          <w:tcPr>
            <w:tcW w:w="990" w:type="dxa"/>
            <w:tcBorders>
              <w:top w:val="nil"/>
              <w:left w:val="nil"/>
              <w:bottom w:val="single" w:sz="8" w:space="0" w:color="000000"/>
              <w:right w:val="single" w:sz="8" w:space="0" w:color="000000"/>
            </w:tcBorders>
            <w:shd w:val="clear" w:color="auto" w:fill="auto"/>
            <w:vAlign w:val="center"/>
          </w:tcPr>
          <w:p w14:paraId="43B08AB9" w14:textId="77777777" w:rsidR="003143CE" w:rsidRDefault="006C66DA" w:rsidP="006173B3">
            <w:pPr>
              <w:pBdr>
                <w:top w:val="nil"/>
                <w:left w:val="nil"/>
                <w:bottom w:val="nil"/>
                <w:right w:val="nil"/>
                <w:between w:val="nil"/>
              </w:pBdr>
              <w:tabs>
                <w:tab w:val="left" w:pos="1692"/>
              </w:tabs>
              <w:ind w:left="-28" w:firstLine="18"/>
              <w:jc w:val="center"/>
              <w:rPr>
                <w:rFonts w:ascii="Calibri" w:eastAsia="Calibri" w:hAnsi="Calibri" w:cs="Calibri"/>
                <w:color w:val="000000"/>
                <w:sz w:val="22"/>
                <w:szCs w:val="22"/>
              </w:rPr>
            </w:pPr>
            <w:r>
              <w:rPr>
                <w:rFonts w:ascii="Calibri" w:eastAsia="Calibri" w:hAnsi="Calibri" w:cs="Calibri"/>
                <w:color w:val="000000"/>
                <w:sz w:val="22"/>
                <w:szCs w:val="22"/>
              </w:rPr>
              <w:t>$10,000</w:t>
            </w:r>
          </w:p>
        </w:tc>
        <w:tc>
          <w:tcPr>
            <w:tcW w:w="1350" w:type="dxa"/>
            <w:tcBorders>
              <w:top w:val="nil"/>
              <w:left w:val="nil"/>
              <w:bottom w:val="single" w:sz="8" w:space="0" w:color="000000"/>
              <w:right w:val="single" w:sz="8" w:space="0" w:color="000000"/>
            </w:tcBorders>
            <w:shd w:val="clear" w:color="auto" w:fill="auto"/>
            <w:vAlign w:val="center"/>
          </w:tcPr>
          <w:p w14:paraId="66C6B32C"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$25,800</w:t>
            </w:r>
          </w:p>
        </w:tc>
        <w:tc>
          <w:tcPr>
            <w:tcW w:w="1800" w:type="dxa"/>
            <w:tcBorders>
              <w:top w:val="nil"/>
              <w:left w:val="nil"/>
              <w:bottom w:val="single" w:sz="8" w:space="0" w:color="000000"/>
              <w:right w:val="single" w:sz="8" w:space="0" w:color="000000"/>
            </w:tcBorders>
            <w:shd w:val="clear" w:color="auto" w:fill="auto"/>
            <w:vAlign w:val="center"/>
          </w:tcPr>
          <w:p w14:paraId="6FD48243"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$25,900</w:t>
            </w:r>
          </w:p>
        </w:tc>
        <w:tc>
          <w:tcPr>
            <w:tcW w:w="990" w:type="dxa"/>
            <w:tcBorders>
              <w:top w:val="nil"/>
              <w:left w:val="nil"/>
              <w:bottom w:val="single" w:sz="8" w:space="0" w:color="000000"/>
              <w:right w:val="single" w:sz="8" w:space="0" w:color="000000"/>
            </w:tcBorders>
            <w:shd w:val="clear" w:color="auto" w:fill="auto"/>
            <w:vAlign w:val="center"/>
          </w:tcPr>
          <w:p w14:paraId="46963807" w14:textId="77777777" w:rsidR="003143CE" w:rsidRDefault="006C66DA" w:rsidP="006173B3">
            <w:pPr>
              <w:pBdr>
                <w:top w:val="nil"/>
                <w:left w:val="nil"/>
                <w:bottom w:val="nil"/>
                <w:right w:val="nil"/>
                <w:between w:val="nil"/>
              </w:pBdr>
              <w:tabs>
                <w:tab w:val="left" w:pos="1692"/>
              </w:tabs>
              <w:ind w:left="-32" w:firstLine="18"/>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1440" w:type="dxa"/>
            <w:tcBorders>
              <w:top w:val="nil"/>
              <w:left w:val="nil"/>
              <w:bottom w:val="single" w:sz="8" w:space="0" w:color="000000"/>
              <w:right w:val="single" w:sz="8" w:space="0" w:color="000000"/>
            </w:tcBorders>
            <w:shd w:val="clear" w:color="auto" w:fill="auto"/>
            <w:vAlign w:val="center"/>
          </w:tcPr>
          <w:p w14:paraId="0BF04FC5" w14:textId="77777777" w:rsidR="003143CE" w:rsidRDefault="006C66DA" w:rsidP="006173B3">
            <w:pPr>
              <w:pBdr>
                <w:top w:val="nil"/>
                <w:left w:val="nil"/>
                <w:bottom w:val="nil"/>
                <w:right w:val="nil"/>
                <w:between w:val="nil"/>
              </w:pBdr>
              <w:tabs>
                <w:tab w:val="left" w:pos="211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$8,000</w:t>
            </w:r>
          </w:p>
        </w:tc>
        <w:tc>
          <w:tcPr>
            <w:tcW w:w="1980" w:type="dxa"/>
            <w:tcBorders>
              <w:top w:val="nil"/>
              <w:left w:val="nil"/>
              <w:bottom w:val="single" w:sz="8" w:space="0" w:color="000000"/>
              <w:right w:val="single" w:sz="8" w:space="0" w:color="000000"/>
            </w:tcBorders>
            <w:shd w:val="clear" w:color="auto" w:fill="auto"/>
            <w:vAlign w:val="center"/>
          </w:tcPr>
          <w:p w14:paraId="1D30E946" w14:textId="77777777" w:rsidR="003143CE" w:rsidRDefault="006C66DA" w:rsidP="006173B3">
            <w:pPr>
              <w:pBdr>
                <w:top w:val="nil"/>
                <w:left w:val="nil"/>
                <w:bottom w:val="nil"/>
                <w:right w:val="nil"/>
                <w:between w:val="nil"/>
              </w:pBdr>
              <w:ind w:left="-18" w:hanging="11"/>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1080" w:type="dxa"/>
            <w:tcBorders>
              <w:top w:val="nil"/>
              <w:left w:val="nil"/>
              <w:bottom w:val="single" w:sz="8" w:space="0" w:color="000000"/>
              <w:right w:val="single" w:sz="8" w:space="0" w:color="000000"/>
            </w:tcBorders>
            <w:shd w:val="clear" w:color="auto" w:fill="auto"/>
            <w:vAlign w:val="center"/>
          </w:tcPr>
          <w:p w14:paraId="7871D873" w14:textId="77777777" w:rsidR="003143CE" w:rsidRDefault="006C66DA" w:rsidP="006173B3">
            <w:pPr>
              <w:pBdr>
                <w:top w:val="nil"/>
                <w:left w:val="nil"/>
                <w:bottom w:val="nil"/>
                <w:right w:val="nil"/>
                <w:between w:val="nil"/>
              </w:pBdr>
              <w:ind w:left="-18" w:hanging="11"/>
              <w:jc w:val="center"/>
              <w:rPr>
                <w:rFonts w:ascii="Calibri" w:eastAsia="Calibri" w:hAnsi="Calibri" w:cs="Calibri"/>
                <w:color w:val="000000"/>
                <w:sz w:val="22"/>
                <w:szCs w:val="22"/>
              </w:rPr>
            </w:pPr>
            <w:r>
              <w:rPr>
                <w:rFonts w:ascii="Calibri" w:eastAsia="Calibri" w:hAnsi="Calibri" w:cs="Calibri"/>
                <w:color w:val="000000"/>
                <w:sz w:val="22"/>
                <w:szCs w:val="22"/>
              </w:rPr>
              <w:t>$69,700</w:t>
            </w:r>
          </w:p>
        </w:tc>
      </w:tr>
      <w:tr w:rsidR="003143CE" w14:paraId="3DDE5007" w14:textId="77777777" w:rsidTr="004E628C">
        <w:trPr>
          <w:trHeight w:val="320"/>
        </w:trPr>
        <w:tc>
          <w:tcPr>
            <w:tcW w:w="14120" w:type="dxa"/>
            <w:gridSpan w:val="8"/>
            <w:tcBorders>
              <w:top w:val="single" w:sz="8" w:space="0" w:color="000000"/>
              <w:left w:val="single" w:sz="8" w:space="0" w:color="000000"/>
              <w:bottom w:val="single" w:sz="8" w:space="0" w:color="000000"/>
              <w:right w:val="single" w:sz="8" w:space="0" w:color="000000"/>
            </w:tcBorders>
            <w:shd w:val="clear" w:color="auto" w:fill="auto"/>
            <w:vAlign w:val="center"/>
          </w:tcPr>
          <w:p w14:paraId="3793D850"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b/>
                <w:color w:val="000000"/>
                <w:sz w:val="22"/>
                <w:szCs w:val="22"/>
              </w:rPr>
            </w:pPr>
            <w:r>
              <w:rPr>
                <w:rFonts w:ascii="Calibri" w:eastAsia="Calibri" w:hAnsi="Calibri" w:cs="Calibri"/>
                <w:b/>
                <w:color w:val="000000"/>
                <w:sz w:val="22"/>
                <w:szCs w:val="22"/>
              </w:rPr>
              <w:t>Examples for Facilities with Existing CAO Toxic Air Contaminant Permit Addendums</w:t>
            </w:r>
          </w:p>
        </w:tc>
      </w:tr>
      <w:tr w:rsidR="003143CE" w14:paraId="6E24B8B1" w14:textId="77777777" w:rsidTr="004E628C">
        <w:trPr>
          <w:trHeight w:val="1440"/>
        </w:trPr>
        <w:tc>
          <w:tcPr>
            <w:tcW w:w="4490" w:type="dxa"/>
            <w:tcBorders>
              <w:top w:val="nil"/>
              <w:left w:val="single" w:sz="8" w:space="0" w:color="000000"/>
              <w:bottom w:val="single" w:sz="8" w:space="0" w:color="000000"/>
              <w:right w:val="single" w:sz="8" w:space="0" w:color="000000"/>
            </w:tcBorders>
            <w:shd w:val="clear" w:color="auto" w:fill="D9E2F3"/>
            <w:vAlign w:val="center"/>
          </w:tcPr>
          <w:p w14:paraId="14B0E3A7"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An existing facility with a Simple ACDP requests approval of one new de minimis TEU. Potential risk stays below Risk Action Level. Already has Toxic</w:t>
            </w:r>
            <w:r>
              <w:rPr>
                <w:rFonts w:ascii="Calibri" w:eastAsia="Calibri" w:hAnsi="Calibri" w:cs="Calibri"/>
                <w:sz w:val="22"/>
                <w:szCs w:val="22"/>
              </w:rPr>
              <w:t xml:space="preserve"> Air Contaminant</w:t>
            </w:r>
            <w:r>
              <w:rPr>
                <w:rFonts w:ascii="Calibri" w:eastAsia="Calibri" w:hAnsi="Calibri" w:cs="Calibri"/>
                <w:color w:val="000000"/>
                <w:sz w:val="22"/>
                <w:szCs w:val="22"/>
              </w:rPr>
              <w:t xml:space="preserve"> Permit Addendum (no modeling required).</w:t>
            </w:r>
          </w:p>
        </w:tc>
        <w:tc>
          <w:tcPr>
            <w:tcW w:w="990" w:type="dxa"/>
            <w:tcBorders>
              <w:top w:val="nil"/>
              <w:left w:val="nil"/>
              <w:bottom w:val="single" w:sz="8" w:space="0" w:color="000000"/>
              <w:right w:val="single" w:sz="8" w:space="0" w:color="000000"/>
            </w:tcBorders>
            <w:shd w:val="clear" w:color="auto" w:fill="D9E2F3"/>
            <w:vAlign w:val="center"/>
          </w:tcPr>
          <w:p w14:paraId="611A3F9A" w14:textId="77777777" w:rsidR="003143CE" w:rsidRDefault="006C66DA" w:rsidP="006173B3">
            <w:pPr>
              <w:pBdr>
                <w:top w:val="nil"/>
                <w:left w:val="nil"/>
                <w:bottom w:val="nil"/>
                <w:right w:val="nil"/>
                <w:between w:val="nil"/>
              </w:pBdr>
              <w:tabs>
                <w:tab w:val="left" w:pos="1692"/>
              </w:tabs>
              <w:ind w:left="-28" w:firstLine="18"/>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1350" w:type="dxa"/>
            <w:tcBorders>
              <w:top w:val="nil"/>
              <w:left w:val="nil"/>
              <w:bottom w:val="single" w:sz="8" w:space="0" w:color="000000"/>
              <w:right w:val="single" w:sz="8" w:space="0" w:color="000000"/>
            </w:tcBorders>
            <w:shd w:val="clear" w:color="auto" w:fill="D9E2F3"/>
            <w:vAlign w:val="center"/>
          </w:tcPr>
          <w:p w14:paraId="4706F127"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$500</w:t>
            </w:r>
          </w:p>
        </w:tc>
        <w:tc>
          <w:tcPr>
            <w:tcW w:w="1800" w:type="dxa"/>
            <w:tcBorders>
              <w:top w:val="nil"/>
              <w:left w:val="nil"/>
              <w:bottom w:val="single" w:sz="8" w:space="0" w:color="000000"/>
              <w:right w:val="single" w:sz="8" w:space="0" w:color="000000"/>
            </w:tcBorders>
            <w:shd w:val="clear" w:color="auto" w:fill="D9E2F3"/>
            <w:vAlign w:val="center"/>
          </w:tcPr>
          <w:p w14:paraId="705E48D2"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990" w:type="dxa"/>
            <w:tcBorders>
              <w:top w:val="nil"/>
              <w:left w:val="nil"/>
              <w:bottom w:val="single" w:sz="8" w:space="0" w:color="000000"/>
              <w:right w:val="single" w:sz="8" w:space="0" w:color="000000"/>
            </w:tcBorders>
            <w:shd w:val="clear" w:color="auto" w:fill="D9E2F3"/>
            <w:vAlign w:val="center"/>
          </w:tcPr>
          <w:p w14:paraId="6C1C9074" w14:textId="77777777" w:rsidR="003143CE" w:rsidRDefault="006C66DA" w:rsidP="006173B3">
            <w:pPr>
              <w:pBdr>
                <w:top w:val="nil"/>
                <w:left w:val="nil"/>
                <w:bottom w:val="nil"/>
                <w:right w:val="nil"/>
                <w:between w:val="nil"/>
              </w:pBdr>
              <w:tabs>
                <w:tab w:val="left" w:pos="1692"/>
              </w:tabs>
              <w:ind w:left="-32" w:firstLine="18"/>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1440" w:type="dxa"/>
            <w:tcBorders>
              <w:top w:val="nil"/>
              <w:left w:val="nil"/>
              <w:bottom w:val="single" w:sz="8" w:space="0" w:color="000000"/>
              <w:right w:val="single" w:sz="8" w:space="0" w:color="000000"/>
            </w:tcBorders>
            <w:shd w:val="clear" w:color="auto" w:fill="D9E2F3"/>
            <w:vAlign w:val="center"/>
          </w:tcPr>
          <w:p w14:paraId="1EDEAF33" w14:textId="77777777" w:rsidR="003143CE" w:rsidRDefault="006C66DA" w:rsidP="006173B3">
            <w:pPr>
              <w:pBdr>
                <w:top w:val="nil"/>
                <w:left w:val="nil"/>
                <w:bottom w:val="nil"/>
                <w:right w:val="nil"/>
                <w:between w:val="nil"/>
              </w:pBdr>
              <w:tabs>
                <w:tab w:val="left" w:pos="211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1980" w:type="dxa"/>
            <w:tcBorders>
              <w:top w:val="nil"/>
              <w:left w:val="nil"/>
              <w:bottom w:val="single" w:sz="8" w:space="0" w:color="000000"/>
              <w:right w:val="single" w:sz="8" w:space="0" w:color="000000"/>
            </w:tcBorders>
            <w:shd w:val="clear" w:color="auto" w:fill="D9E2F3"/>
            <w:vAlign w:val="center"/>
          </w:tcPr>
          <w:p w14:paraId="5FF3F125" w14:textId="77777777" w:rsidR="003143CE" w:rsidRDefault="006C66DA" w:rsidP="006173B3">
            <w:pPr>
              <w:pBdr>
                <w:top w:val="nil"/>
                <w:left w:val="nil"/>
                <w:bottom w:val="nil"/>
                <w:right w:val="nil"/>
                <w:between w:val="nil"/>
              </w:pBdr>
              <w:ind w:left="-18" w:hanging="11"/>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1080" w:type="dxa"/>
            <w:tcBorders>
              <w:top w:val="nil"/>
              <w:left w:val="nil"/>
              <w:bottom w:val="single" w:sz="8" w:space="0" w:color="000000"/>
              <w:right w:val="single" w:sz="8" w:space="0" w:color="000000"/>
            </w:tcBorders>
            <w:shd w:val="clear" w:color="auto" w:fill="D9E2F3"/>
            <w:vAlign w:val="center"/>
          </w:tcPr>
          <w:p w14:paraId="2C770C6F" w14:textId="77777777" w:rsidR="003143CE" w:rsidRDefault="006C66DA" w:rsidP="006173B3">
            <w:pPr>
              <w:pBdr>
                <w:top w:val="nil"/>
                <w:left w:val="nil"/>
                <w:bottom w:val="nil"/>
                <w:right w:val="nil"/>
                <w:between w:val="nil"/>
              </w:pBdr>
              <w:ind w:left="-18" w:hanging="11"/>
              <w:jc w:val="center"/>
              <w:rPr>
                <w:rFonts w:ascii="Calibri" w:eastAsia="Calibri" w:hAnsi="Calibri" w:cs="Calibri"/>
                <w:color w:val="000000"/>
                <w:sz w:val="22"/>
                <w:szCs w:val="22"/>
              </w:rPr>
            </w:pPr>
            <w:r>
              <w:rPr>
                <w:rFonts w:ascii="Calibri" w:eastAsia="Calibri" w:hAnsi="Calibri" w:cs="Calibri"/>
                <w:color w:val="000000"/>
                <w:sz w:val="22"/>
                <w:szCs w:val="22"/>
              </w:rPr>
              <w:t>$500</w:t>
            </w:r>
          </w:p>
        </w:tc>
      </w:tr>
      <w:tr w:rsidR="003143CE" w14:paraId="61E78ABA" w14:textId="77777777" w:rsidTr="004E628C">
        <w:trPr>
          <w:trHeight w:val="1440"/>
        </w:trPr>
        <w:tc>
          <w:tcPr>
            <w:tcW w:w="4490" w:type="dxa"/>
            <w:tcBorders>
              <w:top w:val="nil"/>
              <w:left w:val="single" w:sz="8" w:space="0" w:color="000000"/>
              <w:bottom w:val="single" w:sz="8" w:space="0" w:color="000000"/>
              <w:right w:val="single" w:sz="8" w:space="0" w:color="000000"/>
            </w:tcBorders>
            <w:shd w:val="clear" w:color="auto" w:fill="auto"/>
            <w:vAlign w:val="center"/>
          </w:tcPr>
          <w:p w14:paraId="11CE4B40"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An existing facility with a Standard ACDP requests approval of two new TEUs that require a permit modification but potential risk stays below Risk Action Level. Already has Toxic</w:t>
            </w:r>
            <w:r>
              <w:rPr>
                <w:rFonts w:ascii="Calibri" w:eastAsia="Calibri" w:hAnsi="Calibri" w:cs="Calibri"/>
                <w:sz w:val="22"/>
                <w:szCs w:val="22"/>
              </w:rPr>
              <w:t xml:space="preserve"> Air Contaminant</w:t>
            </w:r>
            <w:r>
              <w:rPr>
                <w:rFonts w:ascii="Calibri" w:eastAsia="Calibri" w:hAnsi="Calibri" w:cs="Calibri"/>
                <w:color w:val="000000"/>
                <w:sz w:val="22"/>
                <w:szCs w:val="22"/>
              </w:rPr>
              <w:t xml:space="preserve"> Permit Addendum (no modeling required).</w:t>
            </w:r>
          </w:p>
        </w:tc>
        <w:tc>
          <w:tcPr>
            <w:tcW w:w="990" w:type="dxa"/>
            <w:tcBorders>
              <w:top w:val="nil"/>
              <w:left w:val="nil"/>
              <w:bottom w:val="single" w:sz="8" w:space="0" w:color="000000"/>
              <w:right w:val="single" w:sz="8" w:space="0" w:color="000000"/>
            </w:tcBorders>
            <w:shd w:val="clear" w:color="auto" w:fill="auto"/>
            <w:vAlign w:val="center"/>
          </w:tcPr>
          <w:p w14:paraId="32298DEC" w14:textId="77777777" w:rsidR="003143CE" w:rsidRDefault="006C66DA" w:rsidP="006173B3">
            <w:pPr>
              <w:pBdr>
                <w:top w:val="nil"/>
                <w:left w:val="nil"/>
                <w:bottom w:val="nil"/>
                <w:right w:val="nil"/>
                <w:between w:val="nil"/>
              </w:pBdr>
              <w:tabs>
                <w:tab w:val="left" w:pos="1692"/>
              </w:tabs>
              <w:ind w:left="-28" w:firstLine="18"/>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1350" w:type="dxa"/>
            <w:tcBorders>
              <w:top w:val="nil"/>
              <w:left w:val="nil"/>
              <w:bottom w:val="single" w:sz="8" w:space="0" w:color="000000"/>
              <w:right w:val="single" w:sz="8" w:space="0" w:color="000000"/>
            </w:tcBorders>
            <w:shd w:val="clear" w:color="auto" w:fill="auto"/>
            <w:vAlign w:val="center"/>
          </w:tcPr>
          <w:p w14:paraId="7F366EFF"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$8,000</w:t>
            </w:r>
          </w:p>
        </w:tc>
        <w:tc>
          <w:tcPr>
            <w:tcW w:w="1800" w:type="dxa"/>
            <w:tcBorders>
              <w:top w:val="nil"/>
              <w:left w:val="nil"/>
              <w:bottom w:val="single" w:sz="8" w:space="0" w:color="000000"/>
              <w:right w:val="single" w:sz="8" w:space="0" w:color="000000"/>
            </w:tcBorders>
            <w:shd w:val="clear" w:color="auto" w:fill="auto"/>
            <w:vAlign w:val="center"/>
          </w:tcPr>
          <w:p w14:paraId="664D2BCA"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990" w:type="dxa"/>
            <w:tcBorders>
              <w:top w:val="nil"/>
              <w:left w:val="nil"/>
              <w:bottom w:val="single" w:sz="8" w:space="0" w:color="000000"/>
              <w:right w:val="single" w:sz="8" w:space="0" w:color="000000"/>
            </w:tcBorders>
            <w:shd w:val="clear" w:color="auto" w:fill="auto"/>
            <w:vAlign w:val="center"/>
          </w:tcPr>
          <w:p w14:paraId="3995C7AA" w14:textId="77777777" w:rsidR="003143CE" w:rsidRDefault="006C66DA" w:rsidP="006173B3">
            <w:pPr>
              <w:pBdr>
                <w:top w:val="nil"/>
                <w:left w:val="nil"/>
                <w:bottom w:val="nil"/>
                <w:right w:val="nil"/>
                <w:between w:val="nil"/>
              </w:pBdr>
              <w:tabs>
                <w:tab w:val="left" w:pos="1692"/>
              </w:tabs>
              <w:ind w:left="-32" w:firstLine="18"/>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1440" w:type="dxa"/>
            <w:tcBorders>
              <w:top w:val="nil"/>
              <w:left w:val="nil"/>
              <w:bottom w:val="single" w:sz="8" w:space="0" w:color="000000"/>
              <w:right w:val="single" w:sz="8" w:space="0" w:color="000000"/>
            </w:tcBorders>
            <w:shd w:val="clear" w:color="auto" w:fill="auto"/>
            <w:vAlign w:val="center"/>
          </w:tcPr>
          <w:p w14:paraId="42199216" w14:textId="77777777" w:rsidR="003143CE" w:rsidRDefault="006C66DA" w:rsidP="006173B3">
            <w:pPr>
              <w:pBdr>
                <w:top w:val="nil"/>
                <w:left w:val="nil"/>
                <w:bottom w:val="nil"/>
                <w:right w:val="nil"/>
                <w:between w:val="nil"/>
              </w:pBdr>
              <w:tabs>
                <w:tab w:val="left" w:pos="211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1980" w:type="dxa"/>
            <w:tcBorders>
              <w:top w:val="nil"/>
              <w:left w:val="nil"/>
              <w:bottom w:val="single" w:sz="8" w:space="0" w:color="000000"/>
              <w:right w:val="single" w:sz="8" w:space="0" w:color="000000"/>
            </w:tcBorders>
            <w:shd w:val="clear" w:color="auto" w:fill="auto"/>
            <w:vAlign w:val="center"/>
          </w:tcPr>
          <w:p w14:paraId="6A061AD9" w14:textId="77777777" w:rsidR="003143CE" w:rsidRDefault="006C66DA" w:rsidP="006173B3">
            <w:pPr>
              <w:pBdr>
                <w:top w:val="nil"/>
                <w:left w:val="nil"/>
                <w:bottom w:val="nil"/>
                <w:right w:val="nil"/>
                <w:between w:val="nil"/>
              </w:pBdr>
              <w:ind w:left="-18" w:hanging="11"/>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1080" w:type="dxa"/>
            <w:tcBorders>
              <w:top w:val="nil"/>
              <w:left w:val="nil"/>
              <w:bottom w:val="single" w:sz="8" w:space="0" w:color="000000"/>
              <w:right w:val="single" w:sz="8" w:space="0" w:color="000000"/>
            </w:tcBorders>
            <w:shd w:val="clear" w:color="auto" w:fill="auto"/>
            <w:vAlign w:val="center"/>
          </w:tcPr>
          <w:p w14:paraId="0740F444" w14:textId="77777777" w:rsidR="003143CE" w:rsidRDefault="006C66DA" w:rsidP="006173B3">
            <w:pPr>
              <w:pBdr>
                <w:top w:val="nil"/>
                <w:left w:val="nil"/>
                <w:bottom w:val="nil"/>
                <w:right w:val="nil"/>
                <w:between w:val="nil"/>
              </w:pBdr>
              <w:ind w:left="-18" w:hanging="11"/>
              <w:jc w:val="center"/>
              <w:rPr>
                <w:rFonts w:ascii="Calibri" w:eastAsia="Calibri" w:hAnsi="Calibri" w:cs="Calibri"/>
                <w:color w:val="000000"/>
                <w:sz w:val="22"/>
                <w:szCs w:val="22"/>
              </w:rPr>
            </w:pPr>
            <w:r>
              <w:rPr>
                <w:rFonts w:ascii="Calibri" w:eastAsia="Calibri" w:hAnsi="Calibri" w:cs="Calibri"/>
                <w:color w:val="000000"/>
                <w:sz w:val="22"/>
                <w:szCs w:val="22"/>
              </w:rPr>
              <w:t>$8,000</w:t>
            </w:r>
          </w:p>
        </w:tc>
      </w:tr>
    </w:tbl>
    <w:p w14:paraId="0AC1D9FD" w14:textId="77777777" w:rsidR="003143CE" w:rsidRDefault="003143CE">
      <w:pPr>
        <w:pBdr>
          <w:top w:val="nil"/>
          <w:left w:val="nil"/>
          <w:bottom w:val="nil"/>
          <w:right w:val="nil"/>
          <w:between w:val="nil"/>
        </w:pBdr>
        <w:shd w:val="clear" w:color="auto" w:fill="FFFFFF"/>
        <w:ind w:left="0" w:right="-432" w:firstLine="540"/>
        <w:rPr>
          <w:rFonts w:ascii="Calibri" w:eastAsia="Calibri" w:hAnsi="Calibri" w:cs="Calibri"/>
          <w:i/>
          <w:color w:val="000000"/>
        </w:rPr>
      </w:pPr>
    </w:p>
    <w:p w14:paraId="49D47F46" w14:textId="77777777" w:rsidR="003143CE" w:rsidRDefault="003143CE">
      <w:pPr>
        <w:keepNext/>
        <w:keepLines/>
        <w:pBdr>
          <w:top w:val="nil"/>
          <w:left w:val="nil"/>
          <w:bottom w:val="nil"/>
          <w:right w:val="nil"/>
          <w:between w:val="nil"/>
        </w:pBdr>
        <w:spacing w:before="40"/>
        <w:ind w:right="14" w:firstLine="540"/>
        <w:rPr>
          <w:rFonts w:ascii="Arial" w:eastAsia="Arial" w:hAnsi="Arial" w:cs="Arial"/>
          <w:b/>
          <w:color w:val="000000"/>
          <w:sz w:val="28"/>
          <w:szCs w:val="28"/>
        </w:rPr>
      </w:pPr>
    </w:p>
    <w:p w14:paraId="78237B64" w14:textId="77777777" w:rsidR="003143CE" w:rsidRDefault="006C66DA">
      <w:pPr>
        <w:widowControl w:val="0"/>
        <w:pBdr>
          <w:top w:val="nil"/>
          <w:left w:val="nil"/>
          <w:bottom w:val="nil"/>
          <w:right w:val="nil"/>
          <w:between w:val="nil"/>
        </w:pBdr>
        <w:spacing w:line="276" w:lineRule="auto"/>
        <w:ind w:left="0" w:right="0" w:firstLine="540"/>
        <w:rPr>
          <w:rFonts w:ascii="Arial" w:eastAsia="Arial" w:hAnsi="Arial" w:cs="Arial"/>
          <w:b/>
          <w:color w:val="000000"/>
          <w:sz w:val="28"/>
          <w:szCs w:val="28"/>
        </w:rPr>
        <w:sectPr w:rsidR="003143CE" w:rsidSect="003A2308">
          <w:pgSz w:w="15840" w:h="12240" w:orient="landscape"/>
          <w:pgMar w:top="1440" w:right="1440" w:bottom="1440" w:left="1440" w:header="720" w:footer="720" w:gutter="0"/>
          <w:cols w:space="720"/>
          <w:docGrid w:linePitch="326"/>
        </w:sectPr>
      </w:pPr>
      <w:r>
        <w:br w:type="page"/>
      </w:r>
    </w:p>
    <w:p w14:paraId="044198CD" w14:textId="77777777" w:rsidR="003143CE" w:rsidRDefault="006C66DA" w:rsidP="006173B3">
      <w:pPr>
        <w:pStyle w:val="Heading2"/>
        <w:ind w:left="0" w:firstLine="0"/>
      </w:pPr>
      <w:bookmarkStart w:id="20" w:name="_Toc527537754"/>
      <w:r>
        <w:t>Would the draft rules have a significant adverse impact on small businesses, and if so, what are recommendations for potential mitigation?</w:t>
      </w:r>
      <w:bookmarkEnd w:id="20"/>
    </w:p>
    <w:p w14:paraId="638FB27C" w14:textId="77777777" w:rsidR="003143CE" w:rsidRDefault="006C66DA" w:rsidP="006173B3">
      <w:pPr>
        <w:pBdr>
          <w:top w:val="nil"/>
          <w:left w:val="nil"/>
          <w:bottom w:val="nil"/>
          <w:right w:val="nil"/>
          <w:between w:val="nil"/>
        </w:pBdr>
        <w:ind w:left="0" w:firstLine="0"/>
        <w:rPr>
          <w:color w:val="000000"/>
        </w:rPr>
      </w:pPr>
      <w:r>
        <w:rPr>
          <w:color w:val="000000"/>
        </w:rPr>
        <w:t xml:space="preserve">After discussing potential economic impacts to small businesses and the process of reviewing DEQ’s fiscal impact statement, the facilitator polled the committee to determine how many members thought that Cleaner Air Oregon could cause a significant adverse economic impact on small businesses. Out of the 17 members and 2 co-chairs present, eleven indicated that the draft rules could cause a significant impact on small business, seven abstained, and one did not indicate a significant impact. Several members commented on the difficulty of answering fiscal impact questions. </w:t>
      </w:r>
    </w:p>
    <w:p w14:paraId="1ABF19DD" w14:textId="77777777" w:rsidR="003143CE" w:rsidRDefault="003143CE" w:rsidP="006173B3">
      <w:pPr>
        <w:pBdr>
          <w:top w:val="nil"/>
          <w:left w:val="nil"/>
          <w:bottom w:val="nil"/>
          <w:right w:val="nil"/>
          <w:between w:val="nil"/>
        </w:pBdr>
        <w:ind w:left="0" w:firstLine="0"/>
        <w:rPr>
          <w:color w:val="000000"/>
        </w:rPr>
      </w:pPr>
    </w:p>
    <w:p w14:paraId="304FEC75" w14:textId="77777777" w:rsidR="003143CE" w:rsidRDefault="006C66DA" w:rsidP="006173B3">
      <w:pPr>
        <w:pBdr>
          <w:top w:val="nil"/>
          <w:left w:val="nil"/>
          <w:bottom w:val="nil"/>
          <w:right w:val="nil"/>
          <w:between w:val="nil"/>
        </w:pBdr>
        <w:ind w:left="0" w:firstLine="0"/>
        <w:rPr>
          <w:color w:val="000000"/>
        </w:rPr>
      </w:pPr>
      <w:r>
        <w:rPr>
          <w:color w:val="000000"/>
        </w:rPr>
        <w:t>The committee proceeded to discuss the types of economic impacts and potential mitigation measures. One member stated in their written comments that economic mitigation measures and off ramps should not be available to small businesses posing significant health risk. Others noted that innovative ideas for mitigation of small business impacts could help more facilities move past the need for the financial hardship or postponement of risk reduction process. DEQ noted the challenges of determining economic impacts because levels of risk and response actions are not yet known.</w:t>
      </w:r>
    </w:p>
    <w:p w14:paraId="052F0EB0" w14:textId="77777777" w:rsidR="003143CE" w:rsidRDefault="003143CE" w:rsidP="006173B3">
      <w:pPr>
        <w:pBdr>
          <w:top w:val="nil"/>
          <w:left w:val="nil"/>
          <w:bottom w:val="nil"/>
          <w:right w:val="nil"/>
          <w:between w:val="nil"/>
        </w:pBdr>
        <w:ind w:left="0" w:firstLine="0"/>
        <w:rPr>
          <w:color w:val="000000"/>
        </w:rPr>
      </w:pPr>
    </w:p>
    <w:p w14:paraId="795322AB" w14:textId="416112A1" w:rsidR="003143CE" w:rsidRDefault="006C66DA" w:rsidP="006173B3">
      <w:pPr>
        <w:pBdr>
          <w:top w:val="nil"/>
          <w:left w:val="nil"/>
          <w:bottom w:val="nil"/>
          <w:right w:val="nil"/>
          <w:between w:val="nil"/>
        </w:pBdr>
        <w:shd w:val="clear" w:color="auto" w:fill="FFFFFF"/>
        <w:ind w:left="0" w:right="-432" w:firstLine="0"/>
        <w:rPr>
          <w:color w:val="000000"/>
          <w:highlight w:val="white"/>
        </w:rPr>
      </w:pPr>
      <w:r>
        <w:rPr>
          <w:color w:val="000000"/>
          <w:highlight w:val="white"/>
        </w:rPr>
        <w:t xml:space="preserve">DEQ summarized </w:t>
      </w:r>
      <w:r w:rsidR="00D970CD">
        <w:rPr>
          <w:color w:val="000000"/>
          <w:highlight w:val="white"/>
        </w:rPr>
        <w:t>the then-</w:t>
      </w:r>
      <w:r>
        <w:rPr>
          <w:color w:val="000000"/>
          <w:highlight w:val="white"/>
        </w:rPr>
        <w:t xml:space="preserve">proposed rule options for the mitigation of economic impact on small businesses. </w:t>
      </w:r>
      <w:r w:rsidR="00CB54A7">
        <w:rPr>
          <w:color w:val="000000"/>
          <w:highlight w:val="white"/>
        </w:rPr>
        <w:t>At the time of the August 2018 fiscal committee meeting t</w:t>
      </w:r>
      <w:r>
        <w:rPr>
          <w:color w:val="000000"/>
          <w:highlight w:val="white"/>
        </w:rPr>
        <w:t>hese include</w:t>
      </w:r>
      <w:r w:rsidR="00CB54A7">
        <w:rPr>
          <w:color w:val="000000"/>
          <w:highlight w:val="white"/>
        </w:rPr>
        <w:t>d</w:t>
      </w:r>
      <w:r>
        <w:rPr>
          <w:color w:val="000000"/>
          <w:highlight w:val="white"/>
        </w:rPr>
        <w:t>:</w:t>
      </w:r>
    </w:p>
    <w:p w14:paraId="0565E4D3" w14:textId="77777777" w:rsidR="003143CE" w:rsidRDefault="006C66DA" w:rsidP="005516D5">
      <w:pPr>
        <w:pStyle w:val="ListParagraph"/>
        <w:numPr>
          <w:ilvl w:val="0"/>
          <w:numId w:val="15"/>
        </w:numPr>
        <w:pBdr>
          <w:top w:val="nil"/>
          <w:left w:val="nil"/>
          <w:bottom w:val="nil"/>
          <w:right w:val="nil"/>
          <w:between w:val="nil"/>
        </w:pBdr>
        <w:shd w:val="clear" w:color="auto" w:fill="FFFFFF"/>
        <w:ind w:right="-432"/>
      </w:pPr>
      <w:r w:rsidRPr="00D7405A">
        <w:rPr>
          <w:color w:val="000000"/>
          <w:highlight w:val="white"/>
        </w:rPr>
        <w:t>H</w:t>
      </w:r>
      <w:r>
        <w:t>igher risk action levels that would cause more facilities to sc</w:t>
      </w:r>
      <w:r w:rsidR="00B94359">
        <w:t xml:space="preserve">reen out or have less stringent </w:t>
      </w:r>
      <w:r>
        <w:t>requirements to reduce emissions</w:t>
      </w:r>
    </w:p>
    <w:p w14:paraId="310818F1" w14:textId="77777777" w:rsidR="003143CE" w:rsidRPr="00D7405A" w:rsidRDefault="006C66DA" w:rsidP="005516D5">
      <w:pPr>
        <w:pStyle w:val="ListParagraph"/>
        <w:numPr>
          <w:ilvl w:val="0"/>
          <w:numId w:val="15"/>
        </w:numPr>
        <w:pBdr>
          <w:top w:val="nil"/>
          <w:left w:val="nil"/>
          <w:bottom w:val="nil"/>
          <w:right w:val="nil"/>
          <w:between w:val="nil"/>
        </w:pBdr>
        <w:shd w:val="clear" w:color="auto" w:fill="FFFFFF"/>
        <w:ind w:right="-432"/>
        <w:rPr>
          <w:color w:val="000000"/>
          <w:highlight w:val="white"/>
        </w:rPr>
      </w:pPr>
      <w:r w:rsidRPr="00D7405A">
        <w:rPr>
          <w:color w:val="000000"/>
          <w:highlight w:val="white"/>
        </w:rPr>
        <w:t>Tiered implementation of the program which would delay regulatory costs for most smaller businesses</w:t>
      </w:r>
    </w:p>
    <w:p w14:paraId="1EB1A86D" w14:textId="77777777" w:rsidR="003143CE" w:rsidRPr="00D7405A" w:rsidRDefault="006C66DA" w:rsidP="005516D5">
      <w:pPr>
        <w:pStyle w:val="ListParagraph"/>
        <w:numPr>
          <w:ilvl w:val="0"/>
          <w:numId w:val="15"/>
        </w:numPr>
        <w:pBdr>
          <w:top w:val="nil"/>
          <w:left w:val="nil"/>
          <w:bottom w:val="nil"/>
          <w:right w:val="nil"/>
          <w:between w:val="nil"/>
        </w:pBdr>
        <w:shd w:val="clear" w:color="auto" w:fill="FFFFFF"/>
        <w:ind w:right="-432"/>
        <w:rPr>
          <w:color w:val="000000"/>
          <w:highlight w:val="white"/>
        </w:rPr>
      </w:pPr>
      <w:r w:rsidRPr="00D7405A">
        <w:rPr>
          <w:color w:val="000000"/>
          <w:highlight w:val="white"/>
        </w:rPr>
        <w:t>Additional time for compliance with risk levels through extensions and postponement</w:t>
      </w:r>
      <w:r w:rsidR="00B94359" w:rsidRPr="00D7405A">
        <w:rPr>
          <w:color w:val="000000"/>
          <w:highlight w:val="white"/>
        </w:rPr>
        <w:t xml:space="preserve"> </w:t>
      </w:r>
      <w:r w:rsidR="00CB54A7" w:rsidRPr="00D7405A">
        <w:rPr>
          <w:color w:val="000000"/>
          <w:highlight w:val="white"/>
        </w:rPr>
        <w:t>p</w:t>
      </w:r>
      <w:r w:rsidRPr="00D7405A">
        <w:rPr>
          <w:color w:val="000000"/>
          <w:highlight w:val="white"/>
        </w:rPr>
        <w:t>roposals</w:t>
      </w:r>
    </w:p>
    <w:p w14:paraId="20970D08" w14:textId="77777777" w:rsidR="003143CE" w:rsidRPr="00D7405A" w:rsidRDefault="006C66DA" w:rsidP="005516D5">
      <w:pPr>
        <w:pStyle w:val="ListParagraph"/>
        <w:numPr>
          <w:ilvl w:val="0"/>
          <w:numId w:val="15"/>
        </w:numPr>
        <w:pBdr>
          <w:top w:val="nil"/>
          <w:left w:val="nil"/>
          <w:bottom w:val="nil"/>
          <w:right w:val="nil"/>
          <w:between w:val="nil"/>
        </w:pBdr>
        <w:shd w:val="clear" w:color="auto" w:fill="FFFFFF"/>
        <w:ind w:right="-432"/>
        <w:rPr>
          <w:color w:val="000000"/>
          <w:highlight w:val="white"/>
        </w:rPr>
      </w:pPr>
      <w:r w:rsidRPr="00D7405A">
        <w:rPr>
          <w:color w:val="000000"/>
          <w:highlight w:val="white"/>
        </w:rPr>
        <w:t>DEQ doing level 1 risk assessments for sources on General and Basic Air Contaminant Discharge Permits</w:t>
      </w:r>
    </w:p>
    <w:p w14:paraId="5DDB9E8E" w14:textId="77777777" w:rsidR="003143CE" w:rsidRPr="00D7405A" w:rsidRDefault="006C66DA" w:rsidP="005516D5">
      <w:pPr>
        <w:pStyle w:val="ListParagraph"/>
        <w:numPr>
          <w:ilvl w:val="0"/>
          <w:numId w:val="15"/>
        </w:numPr>
        <w:pBdr>
          <w:top w:val="nil"/>
          <w:left w:val="nil"/>
          <w:bottom w:val="nil"/>
          <w:right w:val="nil"/>
          <w:between w:val="nil"/>
        </w:pBdr>
        <w:shd w:val="clear" w:color="auto" w:fill="FFFFFF"/>
        <w:ind w:right="-432"/>
        <w:rPr>
          <w:color w:val="000000"/>
          <w:highlight w:val="white"/>
        </w:rPr>
      </w:pPr>
      <w:r w:rsidRPr="00D7405A">
        <w:rPr>
          <w:color w:val="000000"/>
          <w:highlight w:val="white"/>
        </w:rPr>
        <w:t>Process to allow postponement of risk reduction requirements based on financial hardship</w:t>
      </w:r>
    </w:p>
    <w:p w14:paraId="4D5EA5B2" w14:textId="77777777" w:rsidR="003143CE" w:rsidRPr="00D7405A" w:rsidRDefault="006C66DA" w:rsidP="005516D5">
      <w:pPr>
        <w:pStyle w:val="ListParagraph"/>
        <w:numPr>
          <w:ilvl w:val="0"/>
          <w:numId w:val="15"/>
        </w:numPr>
        <w:pBdr>
          <w:top w:val="nil"/>
          <w:left w:val="nil"/>
          <w:bottom w:val="nil"/>
          <w:right w:val="nil"/>
          <w:between w:val="nil"/>
        </w:pBdr>
        <w:shd w:val="clear" w:color="auto" w:fill="FFFFFF"/>
        <w:ind w:right="-432"/>
        <w:rPr>
          <w:color w:val="000000"/>
          <w:highlight w:val="white"/>
        </w:rPr>
      </w:pPr>
      <w:r w:rsidRPr="00D7405A">
        <w:rPr>
          <w:color w:val="000000"/>
          <w:highlight w:val="white"/>
        </w:rPr>
        <w:t xml:space="preserve">DEQ and OHA staff positions for technical assistance </w:t>
      </w:r>
    </w:p>
    <w:p w14:paraId="43077E06" w14:textId="77777777" w:rsidR="003143CE" w:rsidRDefault="003143CE" w:rsidP="006173B3">
      <w:pPr>
        <w:pBdr>
          <w:top w:val="nil"/>
          <w:left w:val="nil"/>
          <w:bottom w:val="nil"/>
          <w:right w:val="nil"/>
          <w:between w:val="nil"/>
        </w:pBdr>
        <w:shd w:val="clear" w:color="auto" w:fill="FFFFFF"/>
        <w:ind w:left="0" w:right="-432" w:firstLine="0"/>
        <w:rPr>
          <w:color w:val="000000"/>
        </w:rPr>
      </w:pPr>
    </w:p>
    <w:p w14:paraId="117A7649" w14:textId="77777777" w:rsidR="003143CE" w:rsidRDefault="006C66DA" w:rsidP="006173B3">
      <w:pPr>
        <w:pBdr>
          <w:top w:val="nil"/>
          <w:left w:val="nil"/>
          <w:bottom w:val="nil"/>
          <w:right w:val="nil"/>
          <w:between w:val="nil"/>
        </w:pBdr>
        <w:shd w:val="clear" w:color="auto" w:fill="FFFFFF"/>
        <w:ind w:left="0" w:right="-432" w:firstLine="0"/>
        <w:rPr>
          <w:color w:val="000000"/>
        </w:rPr>
      </w:pPr>
      <w:r>
        <w:rPr>
          <w:color w:val="000000"/>
        </w:rPr>
        <w:t>A member commented that since there is no indication that fees can be waived or reduced for small businesses, there would be a logical assumption that fees would impact smaller businesses more greatly than they would impact larger businesses. Several members agreed that there could be a significant economic impact on small businesses operating on low profit margins. Another member said that the state is now proposing to require that people who put toxics in the environment assume some of the externalized costs for those actions.</w:t>
      </w:r>
    </w:p>
    <w:p w14:paraId="22189AA6" w14:textId="77777777" w:rsidR="003143CE" w:rsidRDefault="003143CE" w:rsidP="006173B3">
      <w:pPr>
        <w:pBdr>
          <w:top w:val="nil"/>
          <w:left w:val="nil"/>
          <w:bottom w:val="nil"/>
          <w:right w:val="nil"/>
          <w:between w:val="nil"/>
        </w:pBdr>
        <w:shd w:val="clear" w:color="auto" w:fill="FFFFFF"/>
        <w:ind w:left="0" w:right="-432" w:firstLine="0"/>
        <w:rPr>
          <w:color w:val="000000"/>
        </w:rPr>
      </w:pPr>
    </w:p>
    <w:p w14:paraId="24F19AC3" w14:textId="77777777" w:rsidR="003143CE" w:rsidRDefault="006C66DA" w:rsidP="006173B3">
      <w:pPr>
        <w:pBdr>
          <w:top w:val="nil"/>
          <w:left w:val="nil"/>
          <w:bottom w:val="nil"/>
          <w:right w:val="nil"/>
          <w:between w:val="nil"/>
        </w:pBdr>
        <w:shd w:val="clear" w:color="auto" w:fill="FFFFFF"/>
        <w:ind w:left="0" w:right="-432" w:firstLine="0"/>
        <w:rPr>
          <w:color w:val="000000"/>
        </w:rPr>
      </w:pPr>
      <w:r>
        <w:rPr>
          <w:color w:val="000000"/>
        </w:rPr>
        <w:t>A member with experience managing a colored art glass manufacturer noted that compliance with the colored art glass rules caused very significant impacts on those small businesses. They wanted to do everything right and it almost put them out of business. The cost of engineering and consultants was less than what it took to operate the pollution control equipment. Capital cost recovery will take over ten years with an aggressive payback schedule for the loan necessary to buy and install the equipment. Normally the business would budget between 5 and 8 percent for maintenance of equipment, but for pollution control equipment, that should be increased to 20 to 22 percent annually of the cost of the original equipment.</w:t>
      </w:r>
    </w:p>
    <w:p w14:paraId="63CAF71D" w14:textId="77777777" w:rsidR="003143CE" w:rsidRDefault="003143CE" w:rsidP="006173B3">
      <w:pPr>
        <w:pBdr>
          <w:top w:val="nil"/>
          <w:left w:val="nil"/>
          <w:bottom w:val="nil"/>
          <w:right w:val="nil"/>
          <w:between w:val="nil"/>
        </w:pBdr>
        <w:shd w:val="clear" w:color="auto" w:fill="FFFFFF"/>
        <w:ind w:left="0" w:right="-432" w:firstLine="0"/>
        <w:rPr>
          <w:color w:val="000000"/>
        </w:rPr>
      </w:pPr>
    </w:p>
    <w:p w14:paraId="7C77104A" w14:textId="16EE6764" w:rsidR="003143CE" w:rsidRDefault="006C66DA" w:rsidP="006173B3">
      <w:pPr>
        <w:pBdr>
          <w:top w:val="nil"/>
          <w:left w:val="nil"/>
          <w:bottom w:val="nil"/>
          <w:right w:val="nil"/>
          <w:between w:val="nil"/>
        </w:pBdr>
        <w:shd w:val="clear" w:color="auto" w:fill="FFFFFF"/>
        <w:ind w:left="0" w:right="-432" w:firstLine="0"/>
        <w:rPr>
          <w:color w:val="000000"/>
        </w:rPr>
      </w:pPr>
      <w:r>
        <w:rPr>
          <w:color w:val="000000"/>
        </w:rPr>
        <w:t>The committee</w:t>
      </w:r>
      <w:r w:rsidR="00CB54A7">
        <w:rPr>
          <w:color w:val="000000"/>
        </w:rPr>
        <w:t>-</w:t>
      </w:r>
      <w:r>
        <w:rPr>
          <w:color w:val="000000"/>
        </w:rPr>
        <w:t>generated options for small business mitigation</w:t>
      </w:r>
      <w:r w:rsidR="00CB54A7">
        <w:rPr>
          <w:color w:val="000000"/>
        </w:rPr>
        <w:t xml:space="preserve"> followed by DEQ</w:t>
      </w:r>
      <w:r w:rsidR="004000A4">
        <w:rPr>
          <w:color w:val="000000"/>
        </w:rPr>
        <w:t xml:space="preserve"> and LRAPA</w:t>
      </w:r>
      <w:r w:rsidR="00CB54A7">
        <w:rPr>
          <w:color w:val="000000"/>
        </w:rPr>
        <w:t xml:space="preserve"> evaluation were</w:t>
      </w:r>
      <w:r>
        <w:rPr>
          <w:color w:val="000000"/>
        </w:rPr>
        <w:t xml:space="preserve"> as follows:</w:t>
      </w:r>
    </w:p>
    <w:p w14:paraId="7EB8D147" w14:textId="77777777" w:rsidR="003143CE" w:rsidRDefault="003143CE" w:rsidP="006173B3">
      <w:pPr>
        <w:pBdr>
          <w:top w:val="nil"/>
          <w:left w:val="nil"/>
          <w:bottom w:val="nil"/>
          <w:right w:val="nil"/>
          <w:between w:val="nil"/>
        </w:pBdr>
        <w:shd w:val="clear" w:color="auto" w:fill="FFFFFF"/>
        <w:ind w:left="0" w:right="-432" w:firstLine="0"/>
        <w:rPr>
          <w:color w:val="000000"/>
        </w:rPr>
      </w:pPr>
    </w:p>
    <w:p w14:paraId="13418E4D" w14:textId="77777777" w:rsidR="003143CE" w:rsidRDefault="006C66DA" w:rsidP="005516D5">
      <w:pPr>
        <w:numPr>
          <w:ilvl w:val="0"/>
          <w:numId w:val="2"/>
        </w:numPr>
        <w:pBdr>
          <w:top w:val="nil"/>
          <w:left w:val="nil"/>
          <w:bottom w:val="nil"/>
          <w:right w:val="nil"/>
          <w:between w:val="nil"/>
        </w:pBdr>
        <w:shd w:val="clear" w:color="auto" w:fill="FFFFFF"/>
        <w:ind w:right="-432" w:hanging="270"/>
        <w:jc w:val="both"/>
        <w:rPr>
          <w:color w:val="000000"/>
        </w:rPr>
      </w:pPr>
      <w:r>
        <w:rPr>
          <w:color w:val="000000"/>
        </w:rPr>
        <w:t>Lower base fees for small business.</w:t>
      </w:r>
    </w:p>
    <w:p w14:paraId="54FCDD0A" w14:textId="77777777" w:rsidR="00EB62DF" w:rsidRDefault="00EB62DF" w:rsidP="005516D5">
      <w:pPr>
        <w:numPr>
          <w:ilvl w:val="1"/>
          <w:numId w:val="2"/>
        </w:numPr>
        <w:pBdr>
          <w:top w:val="nil"/>
          <w:left w:val="nil"/>
          <w:bottom w:val="nil"/>
          <w:right w:val="nil"/>
          <w:between w:val="nil"/>
        </w:pBdr>
        <w:shd w:val="clear" w:color="auto" w:fill="FFFFFF"/>
        <w:ind w:right="-432"/>
        <w:jc w:val="both"/>
        <w:rPr>
          <w:color w:val="000000"/>
        </w:rPr>
      </w:pPr>
      <w:r>
        <w:t>Cleaner Air Oregon base fees are a percentage of existing permit base fees. Smaller facilities with few emissions units are on General or Basic Air Contaminant Discharge Permits, with lower base fees so their CAO base fee would also be low.</w:t>
      </w:r>
    </w:p>
    <w:p w14:paraId="03B8A3E6" w14:textId="77777777" w:rsidR="003143CE" w:rsidRDefault="006C66DA" w:rsidP="005516D5">
      <w:pPr>
        <w:numPr>
          <w:ilvl w:val="0"/>
          <w:numId w:val="2"/>
        </w:numPr>
        <w:pBdr>
          <w:top w:val="nil"/>
          <w:left w:val="nil"/>
          <w:bottom w:val="nil"/>
          <w:right w:val="nil"/>
          <w:between w:val="nil"/>
        </w:pBdr>
        <w:shd w:val="clear" w:color="auto" w:fill="FFFFFF"/>
        <w:ind w:right="-432" w:hanging="270"/>
        <w:jc w:val="both"/>
        <w:rPr>
          <w:color w:val="000000"/>
        </w:rPr>
      </w:pPr>
      <w:r>
        <w:rPr>
          <w:color w:val="000000"/>
        </w:rPr>
        <w:t>Include options for fee payment flexibility or installment payments.</w:t>
      </w:r>
    </w:p>
    <w:p w14:paraId="5D746B2C" w14:textId="5EDDB903" w:rsidR="00EB62DF" w:rsidRDefault="004000A4" w:rsidP="005516D5">
      <w:pPr>
        <w:numPr>
          <w:ilvl w:val="1"/>
          <w:numId w:val="2"/>
        </w:numPr>
        <w:pBdr>
          <w:top w:val="nil"/>
          <w:left w:val="nil"/>
          <w:bottom w:val="nil"/>
          <w:right w:val="nil"/>
          <w:between w:val="nil"/>
        </w:pBdr>
        <w:shd w:val="clear" w:color="auto" w:fill="FFFFFF"/>
        <w:ind w:right="-432"/>
        <w:jc w:val="both"/>
        <w:rPr>
          <w:color w:val="000000"/>
        </w:rPr>
      </w:pPr>
      <w:r>
        <w:rPr>
          <w:color w:val="000000"/>
        </w:rPr>
        <w:t>LRAPA</w:t>
      </w:r>
      <w:r w:rsidR="00EB62DF">
        <w:rPr>
          <w:color w:val="000000"/>
        </w:rPr>
        <w:t xml:space="preserve"> determined that there is existing authority and guidance available for sources who want to request a fee installment payment plan.</w:t>
      </w:r>
    </w:p>
    <w:p w14:paraId="56404ECD" w14:textId="77777777" w:rsidR="003143CE" w:rsidRDefault="006C66DA" w:rsidP="005516D5">
      <w:pPr>
        <w:numPr>
          <w:ilvl w:val="0"/>
          <w:numId w:val="2"/>
        </w:numPr>
        <w:pBdr>
          <w:top w:val="nil"/>
          <w:left w:val="nil"/>
          <w:bottom w:val="nil"/>
          <w:right w:val="nil"/>
          <w:between w:val="nil"/>
        </w:pBdr>
        <w:shd w:val="clear" w:color="auto" w:fill="FFFFFF"/>
        <w:ind w:right="-432" w:hanging="270"/>
        <w:jc w:val="both"/>
        <w:rPr>
          <w:color w:val="000000"/>
        </w:rPr>
      </w:pPr>
      <w:r>
        <w:rPr>
          <w:color w:val="000000"/>
        </w:rPr>
        <w:t>Allowing small businesses of equal risk with large businesses to come later in the call in schedule.</w:t>
      </w:r>
    </w:p>
    <w:p w14:paraId="7C1BE3D0" w14:textId="7B0F9B67" w:rsidR="00EB62DF" w:rsidRDefault="00EB62DF" w:rsidP="005516D5">
      <w:pPr>
        <w:numPr>
          <w:ilvl w:val="1"/>
          <w:numId w:val="2"/>
        </w:numPr>
        <w:pBdr>
          <w:top w:val="nil"/>
          <w:left w:val="nil"/>
          <w:bottom w:val="nil"/>
          <w:right w:val="nil"/>
          <w:between w:val="nil"/>
        </w:pBdr>
        <w:shd w:val="clear" w:color="auto" w:fill="FFFFFF"/>
        <w:ind w:right="-432"/>
        <w:jc w:val="both"/>
        <w:rPr>
          <w:color w:val="000000"/>
        </w:rPr>
      </w:pPr>
      <w:r>
        <w:rPr>
          <w:color w:val="000000"/>
        </w:rPr>
        <w:t xml:space="preserve">General permittees are highly unlikely to pose significant health risk from emissions of air toxics, and if they do, </w:t>
      </w:r>
      <w:r w:rsidR="004000A4">
        <w:rPr>
          <w:color w:val="000000"/>
        </w:rPr>
        <w:t>LRAPA</w:t>
      </w:r>
      <w:r>
        <w:rPr>
          <w:color w:val="000000"/>
        </w:rPr>
        <w:t xml:space="preserve"> would propose changes to the overall general permits, rather than to each source to mitigate risk. However, DEQ</w:t>
      </w:r>
      <w:r w:rsidR="004000A4">
        <w:rPr>
          <w:color w:val="000000"/>
        </w:rPr>
        <w:t xml:space="preserve"> and LRAPA</w:t>
      </w:r>
      <w:r>
        <w:rPr>
          <w:color w:val="000000"/>
        </w:rPr>
        <w:t xml:space="preserve"> </w:t>
      </w:r>
      <w:r w:rsidR="004000A4">
        <w:rPr>
          <w:color w:val="000000"/>
        </w:rPr>
        <w:t>have</w:t>
      </w:r>
      <w:r>
        <w:rPr>
          <w:color w:val="000000"/>
        </w:rPr>
        <w:t xml:space="preserve"> declined to categorically delay call in for other permitted small businesses that could pose significant health risk because this would prevent DEQ</w:t>
      </w:r>
      <w:r w:rsidR="004000A4">
        <w:rPr>
          <w:color w:val="000000"/>
        </w:rPr>
        <w:t xml:space="preserve"> and/or LRAPA</w:t>
      </w:r>
      <w:r>
        <w:rPr>
          <w:color w:val="000000"/>
        </w:rPr>
        <w:t xml:space="preserve"> from achieving the intended</w:t>
      </w:r>
      <w:r w:rsidRPr="00EB62DF">
        <w:rPr>
          <w:color w:val="000000"/>
        </w:rPr>
        <w:t xml:space="preserve"> public health </w:t>
      </w:r>
      <w:r>
        <w:rPr>
          <w:color w:val="000000"/>
        </w:rPr>
        <w:t xml:space="preserve">protection </w:t>
      </w:r>
      <w:r w:rsidRPr="00EB62DF">
        <w:rPr>
          <w:color w:val="000000"/>
        </w:rPr>
        <w:t>purpose of these rules.</w:t>
      </w:r>
    </w:p>
    <w:p w14:paraId="54FF9E7E" w14:textId="77777777" w:rsidR="00EB62DF" w:rsidRDefault="00EB62DF" w:rsidP="00EB62DF">
      <w:pPr>
        <w:pBdr>
          <w:top w:val="nil"/>
          <w:left w:val="nil"/>
          <w:bottom w:val="nil"/>
          <w:right w:val="nil"/>
          <w:between w:val="nil"/>
        </w:pBdr>
        <w:shd w:val="clear" w:color="auto" w:fill="FFFFFF"/>
        <w:ind w:right="-432"/>
        <w:jc w:val="both"/>
        <w:rPr>
          <w:color w:val="000000"/>
        </w:rPr>
      </w:pPr>
    </w:p>
    <w:p w14:paraId="6D703265" w14:textId="77777777" w:rsidR="003143CE" w:rsidRDefault="006C66DA" w:rsidP="005516D5">
      <w:pPr>
        <w:numPr>
          <w:ilvl w:val="0"/>
          <w:numId w:val="2"/>
        </w:numPr>
        <w:pBdr>
          <w:top w:val="nil"/>
          <w:left w:val="nil"/>
          <w:bottom w:val="nil"/>
          <w:right w:val="nil"/>
          <w:between w:val="nil"/>
        </w:pBdr>
        <w:shd w:val="clear" w:color="auto" w:fill="FFFFFF"/>
        <w:ind w:right="-432" w:hanging="270"/>
        <w:jc w:val="both"/>
        <w:rPr>
          <w:color w:val="000000"/>
        </w:rPr>
      </w:pPr>
      <w:r>
        <w:rPr>
          <w:color w:val="000000"/>
        </w:rPr>
        <w:t>Stage fees for small businesses to come at the most convenient times, earlier in the fiscal year is better (avoid the last fiscal quarter, line up with tax year.)</w:t>
      </w:r>
    </w:p>
    <w:p w14:paraId="044A38BE" w14:textId="53EEAF64" w:rsidR="00EB62DF" w:rsidRDefault="004000A4" w:rsidP="005516D5">
      <w:pPr>
        <w:numPr>
          <w:ilvl w:val="1"/>
          <w:numId w:val="2"/>
        </w:numPr>
        <w:pBdr>
          <w:top w:val="nil"/>
          <w:left w:val="nil"/>
          <w:bottom w:val="nil"/>
          <w:right w:val="nil"/>
          <w:between w:val="nil"/>
        </w:pBdr>
        <w:shd w:val="clear" w:color="auto" w:fill="FFFFFF"/>
        <w:ind w:right="-432"/>
        <w:jc w:val="both"/>
        <w:rPr>
          <w:color w:val="000000"/>
        </w:rPr>
      </w:pPr>
      <w:r>
        <w:rPr>
          <w:color w:val="000000"/>
        </w:rPr>
        <w:t xml:space="preserve">LRAPA </w:t>
      </w:r>
      <w:r w:rsidR="00EB62DF">
        <w:rPr>
          <w:color w:val="000000"/>
        </w:rPr>
        <w:t>plan</w:t>
      </w:r>
      <w:r>
        <w:rPr>
          <w:color w:val="000000"/>
        </w:rPr>
        <w:t>s</w:t>
      </w:r>
      <w:r w:rsidR="00EB62DF">
        <w:rPr>
          <w:color w:val="000000"/>
        </w:rPr>
        <w:t xml:space="preserve"> to further consider implementation of this recommendation, which would not require any changes to Cleaner Air Oregon rules.</w:t>
      </w:r>
    </w:p>
    <w:p w14:paraId="2E6F81CE" w14:textId="77777777" w:rsidR="004A2E0B" w:rsidRDefault="004A2E0B" w:rsidP="004A2E0B">
      <w:pPr>
        <w:pBdr>
          <w:top w:val="nil"/>
          <w:left w:val="nil"/>
          <w:bottom w:val="nil"/>
          <w:right w:val="nil"/>
          <w:between w:val="nil"/>
        </w:pBdr>
        <w:shd w:val="clear" w:color="auto" w:fill="FFFFFF"/>
        <w:ind w:left="1440" w:right="-432" w:firstLine="0"/>
        <w:jc w:val="both"/>
        <w:rPr>
          <w:color w:val="000000"/>
        </w:rPr>
      </w:pPr>
    </w:p>
    <w:p w14:paraId="06D378D5" w14:textId="77777777" w:rsidR="003143CE" w:rsidRDefault="006C66DA" w:rsidP="005516D5">
      <w:pPr>
        <w:numPr>
          <w:ilvl w:val="0"/>
          <w:numId w:val="2"/>
        </w:numPr>
        <w:pBdr>
          <w:top w:val="nil"/>
          <w:left w:val="nil"/>
          <w:bottom w:val="nil"/>
          <w:right w:val="nil"/>
          <w:between w:val="nil"/>
        </w:pBdr>
        <w:shd w:val="clear" w:color="auto" w:fill="FFFFFF"/>
        <w:ind w:right="-432" w:hanging="270"/>
        <w:jc w:val="both"/>
        <w:rPr>
          <w:color w:val="000000"/>
        </w:rPr>
      </w:pPr>
      <w:r>
        <w:rPr>
          <w:color w:val="000000"/>
        </w:rPr>
        <w:t xml:space="preserve">Develop a mitigation program to directly assist small businesses. Set up small business assistance centers at universities. They could form a consortium and small businesses could pay a reduced fee and have their situation evaluated by students and professors. </w:t>
      </w:r>
    </w:p>
    <w:p w14:paraId="79CF314F" w14:textId="66EAE56F" w:rsidR="00EB62DF" w:rsidRDefault="004A2E0B" w:rsidP="005516D5">
      <w:pPr>
        <w:numPr>
          <w:ilvl w:val="1"/>
          <w:numId w:val="2"/>
        </w:numPr>
        <w:pBdr>
          <w:top w:val="nil"/>
          <w:left w:val="nil"/>
          <w:bottom w:val="nil"/>
          <w:right w:val="nil"/>
          <w:between w:val="nil"/>
        </w:pBdr>
        <w:shd w:val="clear" w:color="auto" w:fill="FFFFFF"/>
        <w:ind w:right="-432"/>
        <w:jc w:val="both"/>
        <w:rPr>
          <w:color w:val="000000"/>
        </w:rPr>
      </w:pPr>
      <w:r>
        <w:rPr>
          <w:color w:val="000000"/>
        </w:rPr>
        <w:t xml:space="preserve">In addition to providing technical assistance, </w:t>
      </w:r>
      <w:r w:rsidR="004000A4">
        <w:rPr>
          <w:color w:val="000000"/>
        </w:rPr>
        <w:t>DEQ and LRAPA</w:t>
      </w:r>
      <w:r>
        <w:rPr>
          <w:color w:val="000000"/>
        </w:rPr>
        <w:t xml:space="preserve"> plan to explore options for considering and involving universities and forming a consortium to assist small businesses with technical analysis and emission reduction actions.</w:t>
      </w:r>
    </w:p>
    <w:p w14:paraId="1CA38ACE" w14:textId="77777777" w:rsidR="004A2E0B" w:rsidRDefault="004A2E0B" w:rsidP="004A2E0B">
      <w:pPr>
        <w:pBdr>
          <w:top w:val="nil"/>
          <w:left w:val="nil"/>
          <w:bottom w:val="nil"/>
          <w:right w:val="nil"/>
          <w:between w:val="nil"/>
        </w:pBdr>
        <w:shd w:val="clear" w:color="auto" w:fill="FFFFFF"/>
        <w:ind w:left="1440" w:right="-432" w:firstLine="0"/>
        <w:jc w:val="both"/>
        <w:rPr>
          <w:color w:val="000000"/>
        </w:rPr>
      </w:pPr>
    </w:p>
    <w:p w14:paraId="4910B1EA" w14:textId="7C9907A5" w:rsidR="003143CE" w:rsidRDefault="006C66DA" w:rsidP="005516D5">
      <w:pPr>
        <w:numPr>
          <w:ilvl w:val="0"/>
          <w:numId w:val="2"/>
        </w:numPr>
        <w:pBdr>
          <w:top w:val="nil"/>
          <w:left w:val="nil"/>
          <w:bottom w:val="nil"/>
          <w:right w:val="nil"/>
          <w:between w:val="nil"/>
        </w:pBdr>
        <w:shd w:val="clear" w:color="auto" w:fill="FFFFFF"/>
        <w:ind w:right="-432" w:hanging="270"/>
        <w:jc w:val="both"/>
        <w:rPr>
          <w:color w:val="000000"/>
        </w:rPr>
      </w:pPr>
      <w:r>
        <w:rPr>
          <w:color w:val="000000"/>
        </w:rPr>
        <w:t>DEQ</w:t>
      </w:r>
      <w:r w:rsidR="004000A4">
        <w:rPr>
          <w:color w:val="000000"/>
        </w:rPr>
        <w:t xml:space="preserve"> and LRAPA</w:t>
      </w:r>
      <w:r>
        <w:rPr>
          <w:color w:val="000000"/>
        </w:rPr>
        <w:t xml:space="preserve"> could help coordinate engineering and risk assessment support. Similar industries may be able to reuse each other’s work. This would reduce time and cost for subsequent sources. Similar types of businesses will use similar types of designs. There could be leveraging of expertise and information by process components or source categories. To handle concerns about proprietary information and competition use non-disclosure agreements.</w:t>
      </w:r>
    </w:p>
    <w:p w14:paraId="208636E0" w14:textId="197DE87D" w:rsidR="004A2E0B" w:rsidRDefault="004A2E0B" w:rsidP="005516D5">
      <w:pPr>
        <w:numPr>
          <w:ilvl w:val="1"/>
          <w:numId w:val="2"/>
        </w:numPr>
        <w:pBdr>
          <w:top w:val="nil"/>
          <w:left w:val="nil"/>
          <w:bottom w:val="nil"/>
          <w:right w:val="nil"/>
          <w:between w:val="nil"/>
        </w:pBdr>
        <w:shd w:val="clear" w:color="auto" w:fill="FFFFFF"/>
        <w:ind w:right="-432"/>
        <w:jc w:val="both"/>
        <w:rPr>
          <w:color w:val="000000"/>
        </w:rPr>
      </w:pPr>
      <w:r>
        <w:rPr>
          <w:color w:val="000000"/>
        </w:rPr>
        <w:t xml:space="preserve">Similar to the recommendation on involving universities, DEQ </w:t>
      </w:r>
      <w:r w:rsidR="004000A4">
        <w:rPr>
          <w:color w:val="000000"/>
        </w:rPr>
        <w:t>and LRAPA plan</w:t>
      </w:r>
      <w:r>
        <w:rPr>
          <w:color w:val="000000"/>
        </w:rPr>
        <w:t xml:space="preserve"> to further explore this option to facilitate coordination and sharing of engineering an</w:t>
      </w:r>
      <w:r w:rsidR="004000A4">
        <w:rPr>
          <w:color w:val="000000"/>
        </w:rPr>
        <w:t>d risk assessment information. In Lane County, t</w:t>
      </w:r>
      <w:r>
        <w:rPr>
          <w:color w:val="000000"/>
        </w:rPr>
        <w:t>his work would be led by the</w:t>
      </w:r>
      <w:r w:rsidR="004000A4">
        <w:rPr>
          <w:color w:val="000000"/>
        </w:rPr>
        <w:t xml:space="preserve"> LRAPA</w:t>
      </w:r>
      <w:r>
        <w:rPr>
          <w:color w:val="000000"/>
        </w:rPr>
        <w:t xml:space="preserve"> Cleaner Air Oregon technical assistance position</w:t>
      </w:r>
      <w:r w:rsidR="004000A4">
        <w:rPr>
          <w:color w:val="000000"/>
        </w:rPr>
        <w:t>(s)</w:t>
      </w:r>
      <w:r>
        <w:rPr>
          <w:color w:val="000000"/>
        </w:rPr>
        <w:t>.</w:t>
      </w:r>
    </w:p>
    <w:p w14:paraId="57F3F32F" w14:textId="77777777" w:rsidR="004A2E0B" w:rsidRDefault="004A2E0B" w:rsidP="004A2E0B">
      <w:pPr>
        <w:pBdr>
          <w:top w:val="nil"/>
          <w:left w:val="nil"/>
          <w:bottom w:val="nil"/>
          <w:right w:val="nil"/>
          <w:between w:val="nil"/>
        </w:pBdr>
        <w:shd w:val="clear" w:color="auto" w:fill="FFFFFF"/>
        <w:ind w:left="1440" w:right="-432" w:firstLine="0"/>
        <w:jc w:val="both"/>
        <w:rPr>
          <w:color w:val="000000"/>
        </w:rPr>
      </w:pPr>
    </w:p>
    <w:p w14:paraId="44C53AAD" w14:textId="77777777" w:rsidR="004A2E0B" w:rsidRDefault="004A2E0B" w:rsidP="004A2E0B">
      <w:pPr>
        <w:pBdr>
          <w:top w:val="nil"/>
          <w:left w:val="nil"/>
          <w:bottom w:val="nil"/>
          <w:right w:val="nil"/>
          <w:between w:val="nil"/>
        </w:pBdr>
        <w:shd w:val="clear" w:color="auto" w:fill="FFFFFF"/>
        <w:ind w:right="-432"/>
        <w:jc w:val="both"/>
        <w:rPr>
          <w:color w:val="000000"/>
        </w:rPr>
      </w:pPr>
    </w:p>
    <w:p w14:paraId="5D68C833" w14:textId="77777777" w:rsidR="003143CE" w:rsidRDefault="006C66DA" w:rsidP="005516D5">
      <w:pPr>
        <w:numPr>
          <w:ilvl w:val="0"/>
          <w:numId w:val="2"/>
        </w:numPr>
        <w:pBdr>
          <w:top w:val="nil"/>
          <w:left w:val="nil"/>
          <w:bottom w:val="nil"/>
          <w:right w:val="nil"/>
          <w:between w:val="nil"/>
        </w:pBdr>
        <w:shd w:val="clear" w:color="auto" w:fill="FFFFFF"/>
        <w:ind w:right="-432" w:hanging="270"/>
        <w:jc w:val="both"/>
        <w:rPr>
          <w:color w:val="000000"/>
        </w:rPr>
      </w:pPr>
      <w:r>
        <w:rPr>
          <w:color w:val="000000"/>
        </w:rPr>
        <w:t>Look into how loan programs or consolidation of loan opportunities could work for small businesses in Cleaner Air Oregon.</w:t>
      </w:r>
    </w:p>
    <w:p w14:paraId="17D54610" w14:textId="46F9CF9D" w:rsidR="004A2E0B" w:rsidRDefault="004A2E0B" w:rsidP="005516D5">
      <w:pPr>
        <w:numPr>
          <w:ilvl w:val="1"/>
          <w:numId w:val="2"/>
        </w:numPr>
        <w:pBdr>
          <w:top w:val="nil"/>
          <w:left w:val="nil"/>
          <w:bottom w:val="nil"/>
          <w:right w:val="nil"/>
          <w:between w:val="nil"/>
        </w:pBdr>
        <w:shd w:val="clear" w:color="auto" w:fill="FFFFFF"/>
        <w:ind w:right="-432"/>
        <w:jc w:val="both"/>
        <w:rPr>
          <w:color w:val="000000"/>
        </w:rPr>
      </w:pPr>
      <w:r>
        <w:rPr>
          <w:color w:val="000000"/>
        </w:rPr>
        <w:t>Through technical assistance and other resources, DEQ plans to further explore this recommendation for development of loan programs to small businesses impacted by Cleaner Air Oregon.</w:t>
      </w:r>
      <w:r w:rsidR="004000A4">
        <w:rPr>
          <w:color w:val="000000"/>
        </w:rPr>
        <w:t xml:space="preserve">  LRAPA will evaluate a similar program or sources may be able to use DEQ’s program.</w:t>
      </w:r>
    </w:p>
    <w:p w14:paraId="6BED9F1D" w14:textId="77777777" w:rsidR="004A2E0B" w:rsidRDefault="004A2E0B" w:rsidP="004A2E0B">
      <w:pPr>
        <w:pBdr>
          <w:top w:val="nil"/>
          <w:left w:val="nil"/>
          <w:bottom w:val="nil"/>
          <w:right w:val="nil"/>
          <w:between w:val="nil"/>
        </w:pBdr>
        <w:shd w:val="clear" w:color="auto" w:fill="FFFFFF"/>
        <w:ind w:left="1440" w:right="-432" w:firstLine="0"/>
        <w:jc w:val="both"/>
        <w:rPr>
          <w:color w:val="000000"/>
        </w:rPr>
      </w:pPr>
    </w:p>
    <w:p w14:paraId="15FE0A6F" w14:textId="77777777" w:rsidR="003143CE" w:rsidRDefault="006C66DA" w:rsidP="005516D5">
      <w:pPr>
        <w:numPr>
          <w:ilvl w:val="0"/>
          <w:numId w:val="2"/>
        </w:numPr>
        <w:pBdr>
          <w:top w:val="nil"/>
          <w:left w:val="nil"/>
          <w:bottom w:val="nil"/>
          <w:right w:val="nil"/>
          <w:between w:val="nil"/>
        </w:pBdr>
        <w:shd w:val="clear" w:color="auto" w:fill="FFFFFF"/>
        <w:ind w:right="-432" w:hanging="270"/>
        <w:jc w:val="both"/>
        <w:rPr>
          <w:color w:val="000000"/>
        </w:rPr>
      </w:pPr>
      <w:r>
        <w:rPr>
          <w:color w:val="000000"/>
        </w:rPr>
        <w:t>Use a model like the small business association to coordinate financing and funding. This could get some facilities off of the inability to pay list.</w:t>
      </w:r>
    </w:p>
    <w:p w14:paraId="4DE2F135" w14:textId="0D2007F5" w:rsidR="004A2E0B" w:rsidRDefault="004A2E0B" w:rsidP="005516D5">
      <w:pPr>
        <w:numPr>
          <w:ilvl w:val="1"/>
          <w:numId w:val="2"/>
        </w:numPr>
        <w:pBdr>
          <w:top w:val="nil"/>
          <w:left w:val="nil"/>
          <w:bottom w:val="nil"/>
          <w:right w:val="nil"/>
          <w:between w:val="nil"/>
        </w:pBdr>
        <w:shd w:val="clear" w:color="auto" w:fill="FFFFFF"/>
        <w:ind w:right="-432"/>
        <w:jc w:val="both"/>
        <w:rPr>
          <w:color w:val="000000"/>
        </w:rPr>
      </w:pPr>
      <w:r>
        <w:rPr>
          <w:color w:val="000000"/>
        </w:rPr>
        <w:t>Through technical assistance and other resources, DEQ plans to further explore this recommendation for coordination of financing and funding for small businesses impacted by Cleaner Air Oregon.</w:t>
      </w:r>
      <w:r w:rsidR="004000A4" w:rsidRPr="004000A4">
        <w:rPr>
          <w:color w:val="000000"/>
        </w:rPr>
        <w:t xml:space="preserve"> </w:t>
      </w:r>
      <w:r w:rsidR="004000A4">
        <w:rPr>
          <w:color w:val="000000"/>
        </w:rPr>
        <w:t>LRAPA will evaluate a similar program or sources may be able to use DEQ’s program.</w:t>
      </w:r>
    </w:p>
    <w:p w14:paraId="164C5087" w14:textId="77777777" w:rsidR="004A2E0B" w:rsidRDefault="004A2E0B" w:rsidP="004A2E0B">
      <w:pPr>
        <w:pBdr>
          <w:top w:val="nil"/>
          <w:left w:val="nil"/>
          <w:bottom w:val="nil"/>
          <w:right w:val="nil"/>
          <w:between w:val="nil"/>
        </w:pBdr>
        <w:shd w:val="clear" w:color="auto" w:fill="FFFFFF"/>
        <w:ind w:right="-432"/>
        <w:jc w:val="both"/>
        <w:rPr>
          <w:color w:val="000000"/>
        </w:rPr>
      </w:pPr>
    </w:p>
    <w:p w14:paraId="08BA0F75" w14:textId="77777777" w:rsidR="003143CE" w:rsidRDefault="006C66DA" w:rsidP="005516D5">
      <w:pPr>
        <w:numPr>
          <w:ilvl w:val="0"/>
          <w:numId w:val="2"/>
        </w:numPr>
        <w:pBdr>
          <w:top w:val="nil"/>
          <w:left w:val="nil"/>
          <w:bottom w:val="nil"/>
          <w:right w:val="nil"/>
          <w:between w:val="nil"/>
        </w:pBdr>
        <w:shd w:val="clear" w:color="auto" w:fill="FFFFFF"/>
        <w:ind w:right="-432" w:hanging="270"/>
        <w:jc w:val="both"/>
        <w:rPr>
          <w:color w:val="000000"/>
        </w:rPr>
      </w:pPr>
      <w:r>
        <w:rPr>
          <w:color w:val="000000"/>
        </w:rPr>
        <w:t xml:space="preserve">Call in businesses at least 6 months in advance so they can work on their budgets and chart out their resources to get ready. </w:t>
      </w:r>
    </w:p>
    <w:p w14:paraId="64EFA8C2" w14:textId="5C6B75E2" w:rsidR="004A2E0B" w:rsidRDefault="004000A4" w:rsidP="005516D5">
      <w:pPr>
        <w:numPr>
          <w:ilvl w:val="1"/>
          <w:numId w:val="2"/>
        </w:numPr>
        <w:pBdr>
          <w:top w:val="nil"/>
          <w:left w:val="nil"/>
          <w:bottom w:val="nil"/>
          <w:right w:val="nil"/>
          <w:between w:val="nil"/>
        </w:pBdr>
        <w:shd w:val="clear" w:color="auto" w:fill="FFFFFF"/>
        <w:ind w:right="-432"/>
        <w:jc w:val="both"/>
        <w:rPr>
          <w:color w:val="000000"/>
        </w:rPr>
      </w:pPr>
      <w:r>
        <w:rPr>
          <w:color w:val="000000"/>
        </w:rPr>
        <w:t>LRAPA</w:t>
      </w:r>
      <w:r w:rsidR="00A465A4">
        <w:rPr>
          <w:color w:val="000000"/>
        </w:rPr>
        <w:t xml:space="preserve"> will consider providing all businesses as much time as possible to respond to Cleaner Air Oregon requirements.</w:t>
      </w:r>
    </w:p>
    <w:p w14:paraId="592A0F97" w14:textId="77777777" w:rsidR="004A2E0B" w:rsidRDefault="004A2E0B" w:rsidP="004A2E0B">
      <w:pPr>
        <w:pBdr>
          <w:top w:val="nil"/>
          <w:left w:val="nil"/>
          <w:bottom w:val="nil"/>
          <w:right w:val="nil"/>
          <w:between w:val="nil"/>
        </w:pBdr>
        <w:shd w:val="clear" w:color="auto" w:fill="FFFFFF"/>
        <w:ind w:right="-432" w:firstLine="360"/>
        <w:jc w:val="both"/>
        <w:rPr>
          <w:color w:val="000000"/>
        </w:rPr>
      </w:pPr>
    </w:p>
    <w:p w14:paraId="3DA4EA06" w14:textId="77777777" w:rsidR="003143CE" w:rsidRDefault="006C66DA" w:rsidP="005516D5">
      <w:pPr>
        <w:numPr>
          <w:ilvl w:val="0"/>
          <w:numId w:val="2"/>
        </w:numPr>
        <w:pBdr>
          <w:top w:val="nil"/>
          <w:left w:val="nil"/>
          <w:bottom w:val="nil"/>
          <w:right w:val="nil"/>
          <w:between w:val="nil"/>
        </w:pBdr>
        <w:shd w:val="clear" w:color="auto" w:fill="FFFFFF"/>
        <w:ind w:right="-432" w:hanging="270"/>
        <w:jc w:val="both"/>
        <w:rPr>
          <w:color w:val="000000"/>
        </w:rPr>
      </w:pPr>
      <w:r>
        <w:rPr>
          <w:color w:val="000000"/>
        </w:rPr>
        <w:t xml:space="preserve">Consider mitigation measures for new small businesses that will have the more stringent CAO new business risk action levels. </w:t>
      </w:r>
    </w:p>
    <w:p w14:paraId="7AB2BDAB" w14:textId="557292A7" w:rsidR="00CB3C64" w:rsidRDefault="00CB3C64" w:rsidP="005516D5">
      <w:pPr>
        <w:numPr>
          <w:ilvl w:val="1"/>
          <w:numId w:val="2"/>
        </w:numPr>
        <w:pBdr>
          <w:top w:val="nil"/>
          <w:left w:val="nil"/>
          <w:bottom w:val="nil"/>
          <w:right w:val="nil"/>
          <w:between w:val="nil"/>
        </w:pBdr>
        <w:shd w:val="clear" w:color="auto" w:fill="FFFFFF"/>
        <w:ind w:right="-432"/>
        <w:jc w:val="both"/>
        <w:rPr>
          <w:color w:val="000000"/>
        </w:rPr>
      </w:pPr>
      <w:r>
        <w:rPr>
          <w:color w:val="000000"/>
        </w:rPr>
        <w:t>New small businesses will have the opportunity to design processes that meet the more stringent new source risk action levels, and</w:t>
      </w:r>
      <w:r w:rsidR="004000A4">
        <w:rPr>
          <w:color w:val="000000"/>
        </w:rPr>
        <w:t xml:space="preserve"> LRAPA </w:t>
      </w:r>
      <w:r>
        <w:rPr>
          <w:color w:val="000000"/>
        </w:rPr>
        <w:t>plans to provide technical assistance to these sources. However, DEQ</w:t>
      </w:r>
      <w:r w:rsidR="004000A4">
        <w:rPr>
          <w:color w:val="000000"/>
        </w:rPr>
        <w:t xml:space="preserve"> and LRAPA</w:t>
      </w:r>
      <w:r>
        <w:rPr>
          <w:color w:val="000000"/>
        </w:rPr>
        <w:t xml:space="preserve"> ha</w:t>
      </w:r>
      <w:r w:rsidR="004000A4">
        <w:rPr>
          <w:color w:val="000000"/>
        </w:rPr>
        <w:t>ve</w:t>
      </w:r>
      <w:r>
        <w:rPr>
          <w:color w:val="000000"/>
        </w:rPr>
        <w:t xml:space="preserve"> declined to categorically exempt small businesses from new source risk action levels because this would prevent DEQ</w:t>
      </w:r>
      <w:r w:rsidR="004000A4">
        <w:rPr>
          <w:color w:val="000000"/>
        </w:rPr>
        <w:t xml:space="preserve"> and/or LRAPA</w:t>
      </w:r>
      <w:r>
        <w:rPr>
          <w:color w:val="000000"/>
        </w:rPr>
        <w:t xml:space="preserve"> from achieving the intended</w:t>
      </w:r>
      <w:r w:rsidRPr="00EB62DF">
        <w:rPr>
          <w:color w:val="000000"/>
        </w:rPr>
        <w:t xml:space="preserve"> public health </w:t>
      </w:r>
      <w:r>
        <w:rPr>
          <w:color w:val="000000"/>
        </w:rPr>
        <w:t xml:space="preserve">protection </w:t>
      </w:r>
      <w:r w:rsidRPr="00EB62DF">
        <w:rPr>
          <w:color w:val="000000"/>
        </w:rPr>
        <w:t>purpose of these rules.</w:t>
      </w:r>
    </w:p>
    <w:p w14:paraId="362352FD" w14:textId="77777777" w:rsidR="003143CE" w:rsidRDefault="003143CE" w:rsidP="006173B3">
      <w:pPr>
        <w:pBdr>
          <w:top w:val="nil"/>
          <w:left w:val="nil"/>
          <w:bottom w:val="nil"/>
          <w:right w:val="nil"/>
          <w:between w:val="nil"/>
        </w:pBdr>
        <w:shd w:val="clear" w:color="auto" w:fill="FFFFFF"/>
        <w:ind w:left="0" w:right="-432" w:firstLine="0"/>
        <w:rPr>
          <w:color w:val="000000"/>
        </w:rPr>
      </w:pPr>
    </w:p>
    <w:p w14:paraId="04339625" w14:textId="77777777" w:rsidR="003143CE" w:rsidRDefault="006C66DA" w:rsidP="006173B3">
      <w:pPr>
        <w:pStyle w:val="Heading2"/>
        <w:ind w:left="0" w:firstLine="0"/>
      </w:pPr>
      <w:bookmarkStart w:id="21" w:name="_Toc527537755"/>
      <w:r>
        <w:t>Impacts on the Public</w:t>
      </w:r>
      <w:bookmarkEnd w:id="21"/>
    </w:p>
    <w:p w14:paraId="4A13C1F0" w14:textId="77777777" w:rsidR="003143CE" w:rsidRDefault="006C66DA" w:rsidP="006173B3">
      <w:pPr>
        <w:pBdr>
          <w:top w:val="nil"/>
          <w:left w:val="nil"/>
          <w:bottom w:val="nil"/>
          <w:right w:val="nil"/>
          <w:between w:val="nil"/>
        </w:pBdr>
        <w:shd w:val="clear" w:color="auto" w:fill="FFFFFF"/>
        <w:ind w:left="0" w:right="-432" w:firstLine="0"/>
        <w:rPr>
          <w:color w:val="000000"/>
        </w:rPr>
      </w:pPr>
      <w:r>
        <w:rPr>
          <w:color w:val="000000"/>
        </w:rPr>
        <w:t>A member commented that proposed Cleaner Air Oregon regulations would have a positive economic impact on the public, providing more information, more certainty of conditions that could affect health, and a better assurance of health. It is important to measure health outcomes to make a real</w:t>
      </w:r>
      <w:r w:rsidR="00B94359">
        <w:rPr>
          <w:color w:val="000000"/>
        </w:rPr>
        <w:t xml:space="preserve"> assessment of health impacts. </w:t>
      </w:r>
      <w:r>
        <w:rPr>
          <w:color w:val="000000"/>
        </w:rPr>
        <w:t>Another member commented that the section on negative impacts on public health including potential effects on jobs appeared defensive because the description of impacts was followed directly by a description of factors that would mitigate economic impacts on business. A member asked whether employment is the only indicator of public health and DEQ clarified that it was not, the fiscal analysis contains a section discussing the potential relationships between reducing toxic air contaminants and disease. DEQ also noted that uncertainty exists in both impacts to businesses and impacts on the public.</w:t>
      </w:r>
    </w:p>
    <w:p w14:paraId="7303EC60" w14:textId="77777777" w:rsidR="003143CE" w:rsidRDefault="003143CE" w:rsidP="006173B3">
      <w:pPr>
        <w:pBdr>
          <w:top w:val="nil"/>
          <w:left w:val="nil"/>
          <w:bottom w:val="nil"/>
          <w:right w:val="nil"/>
          <w:between w:val="nil"/>
        </w:pBdr>
        <w:shd w:val="clear" w:color="auto" w:fill="FFFFFF"/>
        <w:ind w:left="0" w:right="-432" w:firstLine="0"/>
        <w:rPr>
          <w:color w:val="000000"/>
        </w:rPr>
      </w:pPr>
    </w:p>
    <w:p w14:paraId="7890170F" w14:textId="77777777" w:rsidR="003143CE" w:rsidRDefault="006C66DA" w:rsidP="006173B3">
      <w:pPr>
        <w:pBdr>
          <w:top w:val="nil"/>
          <w:left w:val="nil"/>
          <w:bottom w:val="nil"/>
          <w:right w:val="nil"/>
          <w:between w:val="nil"/>
        </w:pBdr>
        <w:shd w:val="clear" w:color="auto" w:fill="FFFFFF"/>
        <w:ind w:left="0" w:right="-432" w:firstLine="0"/>
        <w:rPr>
          <w:color w:val="000000"/>
        </w:rPr>
      </w:pPr>
      <w:r>
        <w:rPr>
          <w:color w:val="000000"/>
        </w:rPr>
        <w:t>Advisory committee members’ comments are further summarized in written meeting minutes, and an audio recording of the meeting when they discussed the program’s fiscal impact is also available upon request.</w:t>
      </w:r>
    </w:p>
    <w:p w14:paraId="4AD181C6" w14:textId="77777777" w:rsidR="003143CE" w:rsidRDefault="003143CE" w:rsidP="006173B3">
      <w:pPr>
        <w:pBdr>
          <w:top w:val="nil"/>
          <w:left w:val="nil"/>
          <w:bottom w:val="nil"/>
          <w:right w:val="nil"/>
          <w:between w:val="nil"/>
        </w:pBdr>
        <w:shd w:val="clear" w:color="auto" w:fill="FFFFFF"/>
        <w:ind w:left="0" w:right="-432" w:firstLine="0"/>
        <w:rPr>
          <w:rFonts w:ascii="Arial" w:eastAsia="Arial" w:hAnsi="Arial" w:cs="Arial"/>
          <w:b/>
          <w:color w:val="FF0000"/>
          <w:sz w:val="32"/>
          <w:szCs w:val="32"/>
        </w:rPr>
      </w:pPr>
    </w:p>
    <w:p w14:paraId="626C7559" w14:textId="77777777" w:rsidR="003143CE" w:rsidRDefault="006C66DA" w:rsidP="006173B3">
      <w:pPr>
        <w:pStyle w:val="Heading2"/>
        <w:ind w:left="0" w:firstLine="0"/>
      </w:pPr>
      <w:bookmarkStart w:id="22" w:name="_Toc527537756"/>
      <w:r>
        <w:t>Housing cost</w:t>
      </w:r>
      <w:bookmarkEnd w:id="22"/>
      <w:r>
        <w:t xml:space="preserve"> </w:t>
      </w:r>
    </w:p>
    <w:p w14:paraId="75DED12A" w14:textId="3100D9B6" w:rsidR="003143CE" w:rsidRDefault="006C66DA" w:rsidP="006173B3">
      <w:pPr>
        <w:pBdr>
          <w:top w:val="nil"/>
          <w:left w:val="nil"/>
          <w:bottom w:val="nil"/>
          <w:right w:val="nil"/>
          <w:between w:val="nil"/>
        </w:pBdr>
        <w:ind w:left="0" w:firstLine="0"/>
        <w:rPr>
          <w:color w:val="000000"/>
        </w:rPr>
      </w:pPr>
      <w:r>
        <w:rPr>
          <w:color w:val="000000"/>
        </w:rPr>
        <w:t xml:space="preserve">To comply with ORS 183.534, DEQ </w:t>
      </w:r>
      <w:r w:rsidR="00E43EE2">
        <w:rPr>
          <w:color w:val="000000"/>
        </w:rPr>
        <w:t xml:space="preserve">and LRAPA </w:t>
      </w:r>
      <w:r>
        <w:rPr>
          <w:color w:val="000000"/>
        </w:rPr>
        <w:t xml:space="preserve">determined the </w:t>
      </w:r>
      <w:r w:rsidR="00E43EE2">
        <w:rPr>
          <w:color w:val="000000"/>
        </w:rPr>
        <w:t>then-</w:t>
      </w:r>
      <w:r>
        <w:rPr>
          <w:color w:val="000000"/>
        </w:rPr>
        <w:t xml:space="preserve">proposed rules may have an effect on the development cost of a 6,000-square-foot parcel and construction of a 1,200- square-foot detached, single-family dwelling on that parcel. The costs of additional permits, pollution control or process equipment, and compliance could be passed through by businesses providing products and services for such development and construction. The possible impact of these proposed changes appears to be minimal. </w:t>
      </w:r>
      <w:r w:rsidR="00E43EE2">
        <w:rPr>
          <w:color w:val="000000"/>
        </w:rPr>
        <w:t xml:space="preserve">LRAPA </w:t>
      </w:r>
      <w:r>
        <w:rPr>
          <w:color w:val="000000"/>
        </w:rPr>
        <w:t xml:space="preserve">cannot quantify the impact at this time because the available information does not indicate whether the costs would be passed on to consumers and any such estimate would be speculative. </w:t>
      </w:r>
      <w:r>
        <w:br w:type="page"/>
      </w:r>
    </w:p>
    <w:p w14:paraId="000B1F70" w14:textId="77777777" w:rsidR="003143CE" w:rsidRDefault="006C66DA">
      <w:pPr>
        <w:pStyle w:val="Heading2"/>
        <w:ind w:firstLine="540"/>
      </w:pPr>
      <w:bookmarkStart w:id="23" w:name="_Toc527537757"/>
      <w:r>
        <w:t>Documents relied on for fiscal and economic impact</w:t>
      </w:r>
      <w:bookmarkEnd w:id="23"/>
    </w:p>
    <w:p w14:paraId="45C1C3CF" w14:textId="77777777" w:rsidR="003143CE" w:rsidRDefault="006C66DA">
      <w:pPr>
        <w:pBdr>
          <w:top w:val="nil"/>
          <w:left w:val="nil"/>
          <w:bottom w:val="nil"/>
          <w:right w:val="nil"/>
          <w:between w:val="nil"/>
        </w:pBdr>
        <w:ind w:firstLine="540"/>
        <w:rPr>
          <w:color w:val="000000"/>
        </w:rPr>
      </w:pPr>
      <w:r>
        <w:rPr>
          <w:color w:val="000000"/>
        </w:rPr>
        <w:t xml:space="preserve"> </w:t>
      </w:r>
    </w:p>
    <w:tbl>
      <w:tblPr>
        <w:tblStyle w:val="af6"/>
        <w:tblW w:w="10785" w:type="dxa"/>
        <w:jc w:val="center"/>
        <w:tblBorders>
          <w:top w:val="single" w:sz="12" w:space="0" w:color="000000"/>
          <w:left w:val="single" w:sz="12" w:space="0" w:color="000000"/>
          <w:bottom w:val="single" w:sz="12" w:space="0" w:color="000000"/>
          <w:right w:val="single" w:sz="12" w:space="0" w:color="000000"/>
          <w:insideH w:val="single" w:sz="4" w:space="0" w:color="A8D08D"/>
          <w:insideV w:val="single" w:sz="4" w:space="0" w:color="A8D08D"/>
        </w:tblBorders>
        <w:tblLayout w:type="fixed"/>
        <w:tblLook w:val="0400" w:firstRow="0" w:lastRow="0" w:firstColumn="0" w:lastColumn="0" w:noHBand="0" w:noVBand="1"/>
      </w:tblPr>
      <w:tblGrid>
        <w:gridCol w:w="5205"/>
        <w:gridCol w:w="5580"/>
      </w:tblGrid>
      <w:tr w:rsidR="003143CE" w14:paraId="66735C74" w14:textId="77777777" w:rsidTr="00E43EE2">
        <w:trPr>
          <w:tblHeader/>
          <w:jc w:val="center"/>
        </w:trPr>
        <w:tc>
          <w:tcPr>
            <w:tcW w:w="5205" w:type="dxa"/>
            <w:shd w:val="clear" w:color="auto" w:fill="BDD7EE"/>
          </w:tcPr>
          <w:p w14:paraId="3581B7EA" w14:textId="77777777" w:rsidR="003143CE" w:rsidRDefault="006C66DA" w:rsidP="006173B3">
            <w:pPr>
              <w:pBdr>
                <w:top w:val="nil"/>
                <w:left w:val="nil"/>
                <w:bottom w:val="nil"/>
                <w:right w:val="nil"/>
                <w:between w:val="nil"/>
              </w:pBdr>
              <w:ind w:left="53" w:hanging="8"/>
              <w:rPr>
                <w:rFonts w:ascii="Arial" w:eastAsia="Arial" w:hAnsi="Arial" w:cs="Arial"/>
                <w:b/>
                <w:color w:val="000000"/>
              </w:rPr>
            </w:pPr>
            <w:r>
              <w:rPr>
                <w:rFonts w:ascii="Arial" w:eastAsia="Arial" w:hAnsi="Arial" w:cs="Arial"/>
                <w:b/>
                <w:color w:val="000000"/>
                <w:sz w:val="28"/>
                <w:szCs w:val="28"/>
              </w:rPr>
              <w:t>Document title</w:t>
            </w:r>
          </w:p>
        </w:tc>
        <w:tc>
          <w:tcPr>
            <w:tcW w:w="5580" w:type="dxa"/>
            <w:shd w:val="clear" w:color="auto" w:fill="BDD7EE"/>
          </w:tcPr>
          <w:p w14:paraId="4C7959B5" w14:textId="77777777" w:rsidR="003143CE" w:rsidRDefault="006C66DA" w:rsidP="006173B3">
            <w:pPr>
              <w:pBdr>
                <w:top w:val="nil"/>
                <w:left w:val="nil"/>
                <w:bottom w:val="nil"/>
                <w:right w:val="nil"/>
                <w:between w:val="nil"/>
              </w:pBdr>
              <w:ind w:left="76" w:hanging="15"/>
              <w:rPr>
                <w:rFonts w:ascii="Arial" w:eastAsia="Arial" w:hAnsi="Arial" w:cs="Arial"/>
                <w:b/>
                <w:color w:val="000000"/>
              </w:rPr>
            </w:pPr>
            <w:bookmarkStart w:id="24" w:name="_lnxbz9" w:colFirst="0" w:colLast="0"/>
            <w:bookmarkEnd w:id="24"/>
            <w:r>
              <w:rPr>
                <w:rFonts w:ascii="Arial" w:eastAsia="Arial" w:hAnsi="Arial" w:cs="Arial"/>
                <w:b/>
                <w:color w:val="000000"/>
                <w:sz w:val="28"/>
                <w:szCs w:val="28"/>
              </w:rPr>
              <w:t>Document location</w:t>
            </w:r>
          </w:p>
        </w:tc>
      </w:tr>
      <w:tr w:rsidR="003143CE" w14:paraId="35427A3B" w14:textId="77777777">
        <w:trPr>
          <w:jc w:val="center"/>
        </w:trPr>
        <w:tc>
          <w:tcPr>
            <w:tcW w:w="5205" w:type="dxa"/>
          </w:tcPr>
          <w:p w14:paraId="72AEB6F6" w14:textId="141B6A20" w:rsidR="003143CE" w:rsidRDefault="00E43EE2" w:rsidP="006173B3">
            <w:pPr>
              <w:pBdr>
                <w:top w:val="nil"/>
                <w:left w:val="nil"/>
                <w:bottom w:val="nil"/>
                <w:right w:val="nil"/>
                <w:between w:val="nil"/>
              </w:pBdr>
              <w:ind w:left="53" w:hanging="8"/>
              <w:rPr>
                <w:color w:val="000000"/>
                <w:sz w:val="22"/>
                <w:szCs w:val="22"/>
              </w:rPr>
            </w:pPr>
            <w:r>
              <w:rPr>
                <w:color w:val="000000"/>
              </w:rPr>
              <w:t xml:space="preserve">DEQ </w:t>
            </w:r>
            <w:r w:rsidR="006C66DA">
              <w:rPr>
                <w:color w:val="000000"/>
              </w:rPr>
              <w:t>Air Contaminant Discharge Permits – OAR 340-216-8010 Table 1</w:t>
            </w:r>
          </w:p>
        </w:tc>
        <w:tc>
          <w:tcPr>
            <w:tcW w:w="5580" w:type="dxa"/>
          </w:tcPr>
          <w:p w14:paraId="33ADFFFE" w14:textId="5186D3FE" w:rsidR="003143CE" w:rsidRDefault="001142B4" w:rsidP="006173B3">
            <w:pPr>
              <w:pBdr>
                <w:top w:val="nil"/>
                <w:left w:val="nil"/>
                <w:bottom w:val="nil"/>
                <w:right w:val="nil"/>
                <w:between w:val="nil"/>
              </w:pBdr>
              <w:spacing w:before="120"/>
              <w:ind w:left="76" w:hanging="15"/>
              <w:rPr>
                <w:color w:val="000000"/>
              </w:rPr>
            </w:pPr>
            <w:hyperlink r:id="rId16" w:history="1">
              <w:r w:rsidR="00A44C2E" w:rsidRPr="002C3F9A">
                <w:rPr>
                  <w:rStyle w:val="Hyperlink"/>
                </w:rPr>
                <w:t>https://secure.sos.state.or.us/oard/view.action?ruleNumber=340-216-8010</w:t>
              </w:r>
            </w:hyperlink>
          </w:p>
        </w:tc>
      </w:tr>
      <w:tr w:rsidR="00A44C2E" w14:paraId="0E9A9634" w14:textId="77777777">
        <w:trPr>
          <w:jc w:val="center"/>
        </w:trPr>
        <w:tc>
          <w:tcPr>
            <w:tcW w:w="5205" w:type="dxa"/>
          </w:tcPr>
          <w:p w14:paraId="1E58669E" w14:textId="51C95AEA" w:rsidR="00A44C2E" w:rsidRDefault="00A44C2E" w:rsidP="006173B3">
            <w:pPr>
              <w:pBdr>
                <w:top w:val="nil"/>
                <w:left w:val="nil"/>
                <w:bottom w:val="nil"/>
                <w:right w:val="nil"/>
                <w:between w:val="nil"/>
              </w:pBdr>
              <w:ind w:left="53" w:hanging="8"/>
              <w:rPr>
                <w:color w:val="000000"/>
              </w:rPr>
            </w:pPr>
            <w:r>
              <w:rPr>
                <w:color w:val="000000"/>
              </w:rPr>
              <w:t>DEQ Staff Report to the EQC for the Cleaner Air Oregon rulemaking dated November 15, 2018</w:t>
            </w:r>
          </w:p>
        </w:tc>
        <w:tc>
          <w:tcPr>
            <w:tcW w:w="5580" w:type="dxa"/>
          </w:tcPr>
          <w:p w14:paraId="40657086" w14:textId="7CE17330" w:rsidR="00A44C2E" w:rsidRDefault="001142B4" w:rsidP="006173B3">
            <w:pPr>
              <w:pBdr>
                <w:top w:val="nil"/>
                <w:left w:val="nil"/>
                <w:bottom w:val="nil"/>
                <w:right w:val="nil"/>
                <w:between w:val="nil"/>
              </w:pBdr>
              <w:spacing w:before="60"/>
              <w:ind w:left="76" w:hanging="15"/>
            </w:pPr>
            <w:hyperlink r:id="rId17" w:history="1">
              <w:r w:rsidR="00AD7277" w:rsidRPr="002C3F9A">
                <w:rPr>
                  <w:rStyle w:val="Hyperlink"/>
                </w:rPr>
                <w:t>https://www.oregon.gov/deq/EQCdocs/11152018_ItemG_CAOReport.pdf</w:t>
              </w:r>
            </w:hyperlink>
          </w:p>
        </w:tc>
      </w:tr>
      <w:tr w:rsidR="00E43EE2" w14:paraId="2C848719" w14:textId="77777777">
        <w:trPr>
          <w:jc w:val="center"/>
        </w:trPr>
        <w:tc>
          <w:tcPr>
            <w:tcW w:w="5205" w:type="dxa"/>
          </w:tcPr>
          <w:p w14:paraId="45F9EF02" w14:textId="1AA7C9D7" w:rsidR="00E43EE2" w:rsidRDefault="00E43EE2" w:rsidP="006173B3">
            <w:pPr>
              <w:pBdr>
                <w:top w:val="nil"/>
                <w:left w:val="nil"/>
                <w:bottom w:val="nil"/>
                <w:right w:val="nil"/>
                <w:between w:val="nil"/>
              </w:pBdr>
              <w:ind w:left="53" w:hanging="8"/>
              <w:rPr>
                <w:color w:val="000000"/>
              </w:rPr>
            </w:pPr>
            <w:r>
              <w:rPr>
                <w:color w:val="000000"/>
              </w:rPr>
              <w:t xml:space="preserve">LRAPA Air Contaminant Discharge Permits – </w:t>
            </w:r>
            <w:r w:rsidR="00A44C2E">
              <w:rPr>
                <w:color w:val="000000"/>
              </w:rPr>
              <w:t>Title 37, Section 37-8010 Table 1: Activities and Sources</w:t>
            </w:r>
          </w:p>
        </w:tc>
        <w:tc>
          <w:tcPr>
            <w:tcW w:w="5580" w:type="dxa"/>
          </w:tcPr>
          <w:p w14:paraId="205308C7" w14:textId="2499B71F" w:rsidR="00E43EE2" w:rsidRDefault="001142B4" w:rsidP="006173B3">
            <w:pPr>
              <w:pBdr>
                <w:top w:val="nil"/>
                <w:left w:val="nil"/>
                <w:bottom w:val="nil"/>
                <w:right w:val="nil"/>
                <w:between w:val="nil"/>
              </w:pBdr>
              <w:spacing w:before="60"/>
              <w:ind w:left="76" w:hanging="15"/>
            </w:pPr>
            <w:hyperlink r:id="rId18" w:history="1">
              <w:r w:rsidR="00A44C2E" w:rsidRPr="00A44C2E">
                <w:rPr>
                  <w:rStyle w:val="Hyperlink"/>
                </w:rPr>
                <w:t>http://or-lanerapa.civicplus.com/DocumentCenter/View/264/Title-37---Table-1-PDF?bidId=</w:t>
              </w:r>
            </w:hyperlink>
          </w:p>
        </w:tc>
      </w:tr>
      <w:tr w:rsidR="003143CE" w14:paraId="463C2D63" w14:textId="77777777">
        <w:trPr>
          <w:jc w:val="center"/>
        </w:trPr>
        <w:tc>
          <w:tcPr>
            <w:tcW w:w="5205" w:type="dxa"/>
          </w:tcPr>
          <w:p w14:paraId="525803CC" w14:textId="77777777" w:rsidR="003143CE" w:rsidRDefault="006C66DA" w:rsidP="006173B3">
            <w:pPr>
              <w:pBdr>
                <w:top w:val="nil"/>
                <w:left w:val="nil"/>
                <w:bottom w:val="nil"/>
                <w:right w:val="nil"/>
                <w:between w:val="nil"/>
              </w:pBdr>
              <w:ind w:left="53" w:hanging="8"/>
              <w:rPr>
                <w:color w:val="538135"/>
              </w:rPr>
            </w:pPr>
            <w:r>
              <w:rPr>
                <w:color w:val="000000"/>
              </w:rPr>
              <w:t>Air &amp; Waste Management Association Fact Sheet: Air Pollution Emission Control Devices for</w:t>
            </w:r>
            <w:r w:rsidR="00B94359">
              <w:rPr>
                <w:color w:val="000000"/>
              </w:rPr>
              <w:t xml:space="preserve"> Stationary Sources, April 2007</w:t>
            </w:r>
          </w:p>
        </w:tc>
        <w:tc>
          <w:tcPr>
            <w:tcW w:w="5580" w:type="dxa"/>
          </w:tcPr>
          <w:p w14:paraId="15968533" w14:textId="77777777" w:rsidR="003143CE" w:rsidRDefault="001142B4" w:rsidP="006173B3">
            <w:pPr>
              <w:pBdr>
                <w:top w:val="nil"/>
                <w:left w:val="nil"/>
                <w:bottom w:val="nil"/>
                <w:right w:val="nil"/>
                <w:between w:val="nil"/>
              </w:pBdr>
              <w:spacing w:before="60"/>
              <w:ind w:left="76" w:hanging="15"/>
              <w:rPr>
                <w:color w:val="000000"/>
              </w:rPr>
            </w:pPr>
            <w:hyperlink r:id="rId19">
              <w:r w:rsidR="006C66DA">
                <w:rPr>
                  <w:color w:val="0563C1"/>
                  <w:u w:val="single"/>
                </w:rPr>
                <w:t>http://events.awma.org/files_original/ControlDevicesFactSheet07.pdf</w:t>
              </w:r>
            </w:hyperlink>
          </w:p>
          <w:p w14:paraId="4A80B212" w14:textId="77777777" w:rsidR="003143CE" w:rsidRDefault="003143CE" w:rsidP="006173B3">
            <w:pPr>
              <w:pBdr>
                <w:top w:val="nil"/>
                <w:left w:val="nil"/>
                <w:bottom w:val="nil"/>
                <w:right w:val="nil"/>
                <w:between w:val="nil"/>
              </w:pBdr>
              <w:ind w:left="76" w:hanging="15"/>
              <w:rPr>
                <w:color w:val="538135"/>
              </w:rPr>
            </w:pPr>
          </w:p>
        </w:tc>
      </w:tr>
      <w:tr w:rsidR="003143CE" w14:paraId="2A98C69D" w14:textId="77777777">
        <w:trPr>
          <w:jc w:val="center"/>
        </w:trPr>
        <w:tc>
          <w:tcPr>
            <w:tcW w:w="5205" w:type="dxa"/>
          </w:tcPr>
          <w:p w14:paraId="0DA6086F" w14:textId="77777777" w:rsidR="003143CE" w:rsidRDefault="006C66DA" w:rsidP="006173B3">
            <w:pPr>
              <w:pBdr>
                <w:top w:val="nil"/>
                <w:left w:val="nil"/>
                <w:bottom w:val="nil"/>
                <w:right w:val="nil"/>
                <w:between w:val="nil"/>
              </w:pBdr>
              <w:ind w:left="53" w:hanging="8"/>
              <w:rPr>
                <w:color w:val="000000"/>
              </w:rPr>
            </w:pPr>
            <w:r>
              <w:rPr>
                <w:color w:val="000000"/>
              </w:rPr>
              <w:t>EPA Air Pollution Control Cost Manual, Report No. 452/B-02-001, December 1995, Section 5, Chapter 1, SO</w:t>
            </w:r>
            <w:r>
              <w:rPr>
                <w:color w:val="000000"/>
                <w:sz w:val="16"/>
                <w:szCs w:val="16"/>
              </w:rPr>
              <w:t xml:space="preserve">2 </w:t>
            </w:r>
            <w:r>
              <w:rPr>
                <w:color w:val="000000"/>
              </w:rPr>
              <w:t>and Acid Gas Controls</w:t>
            </w:r>
          </w:p>
        </w:tc>
        <w:tc>
          <w:tcPr>
            <w:tcW w:w="5580" w:type="dxa"/>
          </w:tcPr>
          <w:p w14:paraId="359E3928" w14:textId="77777777" w:rsidR="003143CE" w:rsidRDefault="001142B4" w:rsidP="006173B3">
            <w:pPr>
              <w:pBdr>
                <w:top w:val="nil"/>
                <w:left w:val="nil"/>
                <w:bottom w:val="nil"/>
                <w:right w:val="nil"/>
                <w:between w:val="nil"/>
              </w:pBdr>
              <w:spacing w:before="60"/>
              <w:ind w:left="76" w:hanging="15"/>
              <w:rPr>
                <w:color w:val="000000"/>
              </w:rPr>
            </w:pPr>
            <w:hyperlink r:id="rId20">
              <w:r w:rsidR="006C66DA">
                <w:rPr>
                  <w:color w:val="2D4375"/>
                  <w:u w:val="single"/>
                </w:rPr>
                <w:t>http://www.epa.gov/ttn/catc/dir1/cost_toc.pdf</w:t>
              </w:r>
            </w:hyperlink>
          </w:p>
          <w:p w14:paraId="12037B2A" w14:textId="77777777" w:rsidR="003143CE" w:rsidRDefault="003143CE" w:rsidP="006173B3">
            <w:pPr>
              <w:pBdr>
                <w:top w:val="nil"/>
                <w:left w:val="nil"/>
                <w:bottom w:val="nil"/>
                <w:right w:val="nil"/>
                <w:between w:val="nil"/>
              </w:pBdr>
              <w:spacing w:before="60"/>
              <w:ind w:left="76" w:hanging="15"/>
              <w:rPr>
                <w:color w:val="000000"/>
              </w:rPr>
            </w:pPr>
          </w:p>
        </w:tc>
      </w:tr>
      <w:tr w:rsidR="003143CE" w14:paraId="3BCF8397" w14:textId="77777777">
        <w:trPr>
          <w:jc w:val="center"/>
        </w:trPr>
        <w:tc>
          <w:tcPr>
            <w:tcW w:w="5205" w:type="dxa"/>
          </w:tcPr>
          <w:p w14:paraId="42082C08" w14:textId="77777777" w:rsidR="003143CE" w:rsidRDefault="006C66DA" w:rsidP="006173B3">
            <w:pPr>
              <w:pBdr>
                <w:top w:val="nil"/>
                <w:left w:val="nil"/>
                <w:bottom w:val="nil"/>
                <w:right w:val="nil"/>
                <w:between w:val="nil"/>
              </w:pBdr>
              <w:ind w:left="53" w:hanging="8"/>
              <w:rPr>
                <w:color w:val="000000"/>
              </w:rPr>
            </w:pPr>
            <w:r>
              <w:rPr>
                <w:color w:val="000000"/>
              </w:rPr>
              <w:t>EPA Air Pollution Control Cost Manual, Report No. 452/B-02-001, January 2002, Section 6, Chapter 1, Baghouses and Filters</w:t>
            </w:r>
          </w:p>
        </w:tc>
        <w:tc>
          <w:tcPr>
            <w:tcW w:w="5580" w:type="dxa"/>
          </w:tcPr>
          <w:p w14:paraId="4E8E152F" w14:textId="77777777" w:rsidR="003143CE" w:rsidRDefault="001142B4" w:rsidP="006173B3">
            <w:pPr>
              <w:pBdr>
                <w:top w:val="nil"/>
                <w:left w:val="nil"/>
                <w:bottom w:val="nil"/>
                <w:right w:val="nil"/>
                <w:between w:val="nil"/>
              </w:pBdr>
              <w:spacing w:before="60"/>
              <w:ind w:left="76" w:hanging="15"/>
              <w:rPr>
                <w:color w:val="000000"/>
              </w:rPr>
            </w:pPr>
            <w:hyperlink r:id="rId21">
              <w:r w:rsidR="006C66DA">
                <w:rPr>
                  <w:color w:val="2D4375"/>
                  <w:u w:val="single"/>
                </w:rPr>
                <w:t>http://www.epa.gov/ttn/catc/dir1/cost_toc.pdf</w:t>
              </w:r>
            </w:hyperlink>
          </w:p>
        </w:tc>
      </w:tr>
      <w:tr w:rsidR="003143CE" w14:paraId="4867B44C" w14:textId="77777777">
        <w:trPr>
          <w:jc w:val="center"/>
        </w:trPr>
        <w:tc>
          <w:tcPr>
            <w:tcW w:w="5205" w:type="dxa"/>
          </w:tcPr>
          <w:p w14:paraId="22F817B1" w14:textId="77777777" w:rsidR="003143CE" w:rsidRDefault="006C66DA" w:rsidP="006173B3">
            <w:pPr>
              <w:pBdr>
                <w:top w:val="nil"/>
                <w:left w:val="nil"/>
                <w:bottom w:val="nil"/>
                <w:right w:val="nil"/>
                <w:between w:val="nil"/>
              </w:pBdr>
              <w:ind w:left="53" w:hanging="8"/>
              <w:rPr>
                <w:color w:val="000000"/>
              </w:rPr>
            </w:pPr>
            <w:r>
              <w:rPr>
                <w:color w:val="000000"/>
              </w:rPr>
              <w:t>EPA Air Pollution Control Cost Manual, Report No. 452/B-02-001, September 1999, Section 6, Chapter 3, Electrostatic Precipitators</w:t>
            </w:r>
          </w:p>
        </w:tc>
        <w:tc>
          <w:tcPr>
            <w:tcW w:w="5580" w:type="dxa"/>
          </w:tcPr>
          <w:p w14:paraId="22B1A0FE" w14:textId="77777777" w:rsidR="003143CE" w:rsidRDefault="001142B4" w:rsidP="006173B3">
            <w:pPr>
              <w:pBdr>
                <w:top w:val="nil"/>
                <w:left w:val="nil"/>
                <w:bottom w:val="nil"/>
                <w:right w:val="nil"/>
                <w:between w:val="nil"/>
              </w:pBdr>
              <w:spacing w:before="60"/>
              <w:ind w:left="76" w:hanging="15"/>
              <w:rPr>
                <w:color w:val="000000"/>
              </w:rPr>
            </w:pPr>
            <w:hyperlink r:id="rId22">
              <w:r w:rsidR="006C66DA">
                <w:rPr>
                  <w:color w:val="0563C1"/>
                  <w:u w:val="single"/>
                </w:rPr>
                <w:t>https://www3.epa.gov/ttn/ecas/docs/cs6ch3.pdf</w:t>
              </w:r>
            </w:hyperlink>
          </w:p>
          <w:p w14:paraId="1379F2E3" w14:textId="77777777" w:rsidR="003143CE" w:rsidRDefault="003143CE" w:rsidP="006173B3">
            <w:pPr>
              <w:pBdr>
                <w:top w:val="nil"/>
                <w:left w:val="nil"/>
                <w:bottom w:val="nil"/>
                <w:right w:val="nil"/>
                <w:between w:val="nil"/>
              </w:pBdr>
              <w:spacing w:before="60"/>
              <w:ind w:left="76" w:hanging="15"/>
              <w:rPr>
                <w:color w:val="000000"/>
              </w:rPr>
            </w:pPr>
          </w:p>
        </w:tc>
      </w:tr>
      <w:tr w:rsidR="003143CE" w14:paraId="24636EFD" w14:textId="77777777">
        <w:trPr>
          <w:jc w:val="center"/>
        </w:trPr>
        <w:tc>
          <w:tcPr>
            <w:tcW w:w="5205" w:type="dxa"/>
          </w:tcPr>
          <w:p w14:paraId="4D7CAC8A" w14:textId="77777777" w:rsidR="003143CE" w:rsidRDefault="006C66DA" w:rsidP="006173B3">
            <w:pPr>
              <w:pBdr>
                <w:top w:val="nil"/>
                <w:left w:val="nil"/>
                <w:bottom w:val="nil"/>
                <w:right w:val="nil"/>
                <w:between w:val="nil"/>
              </w:pBdr>
              <w:ind w:left="53" w:hanging="8"/>
              <w:rPr>
                <w:color w:val="000000"/>
              </w:rPr>
            </w:pPr>
            <w:r>
              <w:rPr>
                <w:color w:val="000000"/>
              </w:rPr>
              <w:t>EPA Health and Environmental Effects of Hazardous Air Pollutants</w:t>
            </w:r>
          </w:p>
        </w:tc>
        <w:tc>
          <w:tcPr>
            <w:tcW w:w="5580" w:type="dxa"/>
          </w:tcPr>
          <w:p w14:paraId="42F3F74F" w14:textId="77777777" w:rsidR="003143CE" w:rsidRDefault="001142B4" w:rsidP="006173B3">
            <w:pPr>
              <w:pBdr>
                <w:top w:val="nil"/>
                <w:left w:val="nil"/>
                <w:bottom w:val="nil"/>
                <w:right w:val="nil"/>
                <w:between w:val="nil"/>
              </w:pBdr>
              <w:spacing w:before="60"/>
              <w:ind w:left="76" w:hanging="15"/>
              <w:rPr>
                <w:color w:val="000000"/>
              </w:rPr>
            </w:pPr>
            <w:hyperlink r:id="rId23">
              <w:r w:rsidR="006C66DA">
                <w:rPr>
                  <w:color w:val="0563C1"/>
                  <w:u w:val="single"/>
                </w:rPr>
                <w:t>https://www.epa.gov/haps/health-and-environmental-effects-hazardous-air-pollutants</w:t>
              </w:r>
            </w:hyperlink>
          </w:p>
        </w:tc>
      </w:tr>
      <w:tr w:rsidR="003143CE" w14:paraId="6A968E9F" w14:textId="77777777">
        <w:trPr>
          <w:jc w:val="center"/>
        </w:trPr>
        <w:tc>
          <w:tcPr>
            <w:tcW w:w="5205" w:type="dxa"/>
          </w:tcPr>
          <w:p w14:paraId="15A598DC" w14:textId="77777777" w:rsidR="003143CE" w:rsidRDefault="006C66DA" w:rsidP="006173B3">
            <w:pPr>
              <w:pBdr>
                <w:top w:val="nil"/>
                <w:left w:val="nil"/>
                <w:bottom w:val="nil"/>
                <w:right w:val="nil"/>
                <w:between w:val="nil"/>
              </w:pBdr>
              <w:spacing w:before="60"/>
              <w:ind w:left="53" w:hanging="8"/>
              <w:rPr>
                <w:color w:val="000000"/>
              </w:rPr>
            </w:pPr>
            <w:r>
              <w:rPr>
                <w:color w:val="000000"/>
              </w:rPr>
              <w:t>EPA Technical Bulletin Choosing an Adsorption System for VOC: Carbon, Zeolite, or Polymers? May 1999</w:t>
            </w:r>
          </w:p>
        </w:tc>
        <w:tc>
          <w:tcPr>
            <w:tcW w:w="5580" w:type="dxa"/>
          </w:tcPr>
          <w:p w14:paraId="0CE5E533" w14:textId="77777777" w:rsidR="003143CE" w:rsidRDefault="001142B4" w:rsidP="006173B3">
            <w:pPr>
              <w:pBdr>
                <w:top w:val="nil"/>
                <w:left w:val="nil"/>
                <w:bottom w:val="nil"/>
                <w:right w:val="nil"/>
                <w:between w:val="nil"/>
              </w:pBdr>
              <w:spacing w:before="60"/>
              <w:ind w:left="76" w:hanging="15"/>
              <w:rPr>
                <w:color w:val="000000"/>
              </w:rPr>
            </w:pPr>
            <w:hyperlink r:id="rId24">
              <w:r w:rsidR="006C66DA">
                <w:rPr>
                  <w:color w:val="0563C1"/>
                  <w:u w:val="single"/>
                </w:rPr>
                <w:t>https://www3.epa.gov/ttncatc1/cica/files/fadsorb.pdf</w:t>
              </w:r>
            </w:hyperlink>
          </w:p>
        </w:tc>
      </w:tr>
      <w:tr w:rsidR="003143CE" w14:paraId="6018A830" w14:textId="77777777">
        <w:trPr>
          <w:jc w:val="center"/>
        </w:trPr>
        <w:tc>
          <w:tcPr>
            <w:tcW w:w="5205" w:type="dxa"/>
          </w:tcPr>
          <w:p w14:paraId="2CEA5356" w14:textId="77777777" w:rsidR="003143CE" w:rsidRDefault="006C66DA" w:rsidP="006173B3">
            <w:pPr>
              <w:pBdr>
                <w:top w:val="nil"/>
                <w:left w:val="nil"/>
                <w:bottom w:val="nil"/>
                <w:right w:val="nil"/>
                <w:between w:val="nil"/>
              </w:pBdr>
              <w:spacing w:before="60"/>
              <w:ind w:left="53" w:hanging="8"/>
              <w:rPr>
                <w:color w:val="000000"/>
              </w:rPr>
            </w:pPr>
            <w:r>
              <w:rPr>
                <w:color w:val="000000"/>
              </w:rPr>
              <w:t>EPA Pollution Control Technology Fact Sheet Spray-Chamber/Spray-Tower Wet Scrubber, EPA-452/F-03-016</w:t>
            </w:r>
          </w:p>
        </w:tc>
        <w:tc>
          <w:tcPr>
            <w:tcW w:w="5580" w:type="dxa"/>
          </w:tcPr>
          <w:p w14:paraId="348BE176" w14:textId="77777777" w:rsidR="003143CE" w:rsidRDefault="001142B4" w:rsidP="006173B3">
            <w:pPr>
              <w:pBdr>
                <w:top w:val="nil"/>
                <w:left w:val="nil"/>
                <w:bottom w:val="nil"/>
                <w:right w:val="nil"/>
                <w:between w:val="nil"/>
              </w:pBdr>
              <w:spacing w:before="60"/>
              <w:ind w:left="76" w:hanging="15"/>
              <w:rPr>
                <w:color w:val="000000"/>
              </w:rPr>
            </w:pPr>
            <w:hyperlink r:id="rId25">
              <w:r w:rsidR="006C66DA">
                <w:rPr>
                  <w:color w:val="0563C1"/>
                  <w:u w:val="single"/>
                </w:rPr>
                <w:t>https://www3.epa.gov/ttncatc1/cica/files/fsprytwr.pdf</w:t>
              </w:r>
            </w:hyperlink>
          </w:p>
          <w:p w14:paraId="75552FD3" w14:textId="77777777" w:rsidR="003143CE" w:rsidRDefault="003143CE" w:rsidP="006173B3">
            <w:pPr>
              <w:pBdr>
                <w:top w:val="nil"/>
                <w:left w:val="nil"/>
                <w:bottom w:val="nil"/>
                <w:right w:val="nil"/>
                <w:between w:val="nil"/>
              </w:pBdr>
              <w:spacing w:before="60"/>
              <w:ind w:left="76" w:hanging="15"/>
              <w:rPr>
                <w:color w:val="000000"/>
              </w:rPr>
            </w:pPr>
          </w:p>
        </w:tc>
      </w:tr>
      <w:tr w:rsidR="003143CE" w14:paraId="10353681" w14:textId="77777777">
        <w:trPr>
          <w:jc w:val="center"/>
        </w:trPr>
        <w:tc>
          <w:tcPr>
            <w:tcW w:w="5205" w:type="dxa"/>
          </w:tcPr>
          <w:p w14:paraId="2CF92111" w14:textId="77777777" w:rsidR="003143CE" w:rsidRDefault="006C66DA" w:rsidP="006173B3">
            <w:pPr>
              <w:pBdr>
                <w:top w:val="nil"/>
                <w:left w:val="nil"/>
                <w:bottom w:val="nil"/>
                <w:right w:val="nil"/>
                <w:between w:val="nil"/>
              </w:pBdr>
              <w:spacing w:before="60"/>
              <w:ind w:left="53" w:hanging="8"/>
              <w:rPr>
                <w:color w:val="000000"/>
              </w:rPr>
            </w:pPr>
            <w:r>
              <w:rPr>
                <w:color w:val="000000"/>
              </w:rPr>
              <w:t>EPA Air Pollution Control Technology Fact Sheet Catalytic Incinerator, EPA-452/F-03- 018</w:t>
            </w:r>
          </w:p>
        </w:tc>
        <w:tc>
          <w:tcPr>
            <w:tcW w:w="5580" w:type="dxa"/>
          </w:tcPr>
          <w:p w14:paraId="6C7644AB" w14:textId="77777777" w:rsidR="003143CE" w:rsidRDefault="001142B4" w:rsidP="006173B3">
            <w:pPr>
              <w:pBdr>
                <w:top w:val="nil"/>
                <w:left w:val="nil"/>
                <w:bottom w:val="nil"/>
                <w:right w:val="nil"/>
                <w:between w:val="nil"/>
              </w:pBdr>
              <w:spacing w:before="60"/>
              <w:ind w:left="76" w:hanging="15"/>
              <w:rPr>
                <w:color w:val="000000"/>
              </w:rPr>
            </w:pPr>
            <w:hyperlink r:id="rId26">
              <w:r w:rsidR="006C66DA">
                <w:rPr>
                  <w:color w:val="0563C1"/>
                  <w:u w:val="single"/>
                </w:rPr>
                <w:t>https://www3.epa.gov/ttncatc1/cica/files/fcataly.pdf</w:t>
              </w:r>
            </w:hyperlink>
          </w:p>
        </w:tc>
      </w:tr>
      <w:tr w:rsidR="003143CE" w14:paraId="0323726A" w14:textId="77777777">
        <w:trPr>
          <w:jc w:val="center"/>
        </w:trPr>
        <w:tc>
          <w:tcPr>
            <w:tcW w:w="5205" w:type="dxa"/>
          </w:tcPr>
          <w:p w14:paraId="6478B95E" w14:textId="77777777" w:rsidR="003143CE" w:rsidRDefault="006C66DA" w:rsidP="006173B3">
            <w:pPr>
              <w:pBdr>
                <w:top w:val="nil"/>
                <w:left w:val="nil"/>
                <w:bottom w:val="nil"/>
                <w:right w:val="nil"/>
                <w:between w:val="nil"/>
              </w:pBdr>
              <w:spacing w:before="60"/>
              <w:ind w:left="53" w:hanging="8"/>
              <w:rPr>
                <w:color w:val="000000"/>
              </w:rPr>
            </w:pPr>
            <w:r>
              <w:rPr>
                <w:color w:val="000000"/>
              </w:rPr>
              <w:t>EPA Air Pollution Control Technology Fact Sheet Regenerative Incinerator, EPA- 452/F-03-021</w:t>
            </w:r>
          </w:p>
        </w:tc>
        <w:tc>
          <w:tcPr>
            <w:tcW w:w="5580" w:type="dxa"/>
          </w:tcPr>
          <w:p w14:paraId="066C486F" w14:textId="77777777" w:rsidR="003143CE" w:rsidRDefault="001142B4" w:rsidP="006173B3">
            <w:pPr>
              <w:pBdr>
                <w:top w:val="nil"/>
                <w:left w:val="nil"/>
                <w:bottom w:val="nil"/>
                <w:right w:val="nil"/>
                <w:between w:val="nil"/>
              </w:pBdr>
              <w:spacing w:before="60"/>
              <w:ind w:left="76" w:hanging="15"/>
              <w:rPr>
                <w:color w:val="000000"/>
              </w:rPr>
            </w:pPr>
            <w:hyperlink r:id="rId27">
              <w:r w:rsidR="006C66DA">
                <w:rPr>
                  <w:color w:val="0563C1"/>
                  <w:u w:val="single"/>
                </w:rPr>
                <w:t>https://www3.epa.gov/ttncatc1/cica/files/fregen.pdf</w:t>
              </w:r>
            </w:hyperlink>
          </w:p>
        </w:tc>
      </w:tr>
      <w:tr w:rsidR="003143CE" w14:paraId="76CE50C7" w14:textId="77777777">
        <w:trPr>
          <w:jc w:val="center"/>
        </w:trPr>
        <w:tc>
          <w:tcPr>
            <w:tcW w:w="5205" w:type="dxa"/>
          </w:tcPr>
          <w:p w14:paraId="01E906CE" w14:textId="77777777" w:rsidR="003143CE" w:rsidRDefault="006C66DA" w:rsidP="006173B3">
            <w:pPr>
              <w:pBdr>
                <w:top w:val="nil"/>
                <w:left w:val="nil"/>
                <w:bottom w:val="nil"/>
                <w:right w:val="nil"/>
                <w:between w:val="nil"/>
              </w:pBdr>
              <w:spacing w:before="60"/>
              <w:ind w:left="53" w:hanging="8"/>
              <w:rPr>
                <w:color w:val="000000"/>
              </w:rPr>
            </w:pPr>
            <w:r>
              <w:rPr>
                <w:color w:val="000000"/>
              </w:rPr>
              <w:t>EPA Air Pollution Control Technology Fact Sheet Thermal Incinerator, EPA-452/F-03- 022</w:t>
            </w:r>
          </w:p>
        </w:tc>
        <w:tc>
          <w:tcPr>
            <w:tcW w:w="5580" w:type="dxa"/>
          </w:tcPr>
          <w:p w14:paraId="63B6CC73" w14:textId="77777777" w:rsidR="003143CE" w:rsidRDefault="001142B4" w:rsidP="006173B3">
            <w:pPr>
              <w:pBdr>
                <w:top w:val="nil"/>
                <w:left w:val="nil"/>
                <w:bottom w:val="nil"/>
                <w:right w:val="nil"/>
                <w:between w:val="nil"/>
              </w:pBdr>
              <w:spacing w:before="60"/>
              <w:ind w:left="76" w:hanging="15"/>
              <w:rPr>
                <w:color w:val="000000"/>
              </w:rPr>
            </w:pPr>
            <w:hyperlink r:id="rId28">
              <w:r w:rsidR="006C66DA">
                <w:rPr>
                  <w:color w:val="0563C1"/>
                  <w:u w:val="single"/>
                </w:rPr>
                <w:t>https://www3.epa.gov/ttncatc1/cica/files/fthermal.pdf</w:t>
              </w:r>
            </w:hyperlink>
          </w:p>
        </w:tc>
      </w:tr>
      <w:tr w:rsidR="003143CE" w14:paraId="43B6FFB2" w14:textId="77777777">
        <w:trPr>
          <w:jc w:val="center"/>
        </w:trPr>
        <w:tc>
          <w:tcPr>
            <w:tcW w:w="5205" w:type="dxa"/>
          </w:tcPr>
          <w:p w14:paraId="63FDE843" w14:textId="77777777" w:rsidR="003143CE" w:rsidRDefault="006C66DA" w:rsidP="006173B3">
            <w:pPr>
              <w:pBdr>
                <w:top w:val="nil"/>
                <w:left w:val="nil"/>
                <w:bottom w:val="nil"/>
                <w:right w:val="nil"/>
                <w:between w:val="nil"/>
              </w:pBdr>
              <w:spacing w:before="60"/>
              <w:ind w:left="53" w:hanging="8"/>
              <w:rPr>
                <w:color w:val="000000"/>
              </w:rPr>
            </w:pPr>
            <w:r>
              <w:rPr>
                <w:color w:val="000000"/>
              </w:rPr>
              <w:t>EPA Air Pollution Control Technology Fact Sheet, Paper/Nonwoven Filter – High Efficiency Particle Air (HEPA) Filter, EPA-452/F-03-023</w:t>
            </w:r>
          </w:p>
        </w:tc>
        <w:tc>
          <w:tcPr>
            <w:tcW w:w="5580" w:type="dxa"/>
          </w:tcPr>
          <w:p w14:paraId="1EC449DA" w14:textId="77777777" w:rsidR="003143CE" w:rsidRDefault="001142B4" w:rsidP="006173B3">
            <w:pPr>
              <w:pBdr>
                <w:top w:val="nil"/>
                <w:left w:val="nil"/>
                <w:bottom w:val="nil"/>
                <w:right w:val="nil"/>
                <w:between w:val="nil"/>
              </w:pBdr>
              <w:spacing w:before="60"/>
              <w:ind w:left="76" w:hanging="15"/>
              <w:rPr>
                <w:color w:val="000000"/>
              </w:rPr>
            </w:pPr>
            <w:hyperlink r:id="rId29">
              <w:r w:rsidR="006C66DA">
                <w:rPr>
                  <w:color w:val="0563C1"/>
                  <w:u w:val="single"/>
                </w:rPr>
                <w:t>https://www3.epa.gov/ttncatc1/cica/files/ff-hepa.pdf</w:t>
              </w:r>
            </w:hyperlink>
          </w:p>
          <w:p w14:paraId="6B51FF2B" w14:textId="77777777" w:rsidR="003143CE" w:rsidRDefault="003143CE" w:rsidP="006173B3">
            <w:pPr>
              <w:pBdr>
                <w:top w:val="nil"/>
                <w:left w:val="nil"/>
                <w:bottom w:val="nil"/>
                <w:right w:val="nil"/>
                <w:between w:val="nil"/>
              </w:pBdr>
              <w:spacing w:before="60"/>
              <w:ind w:left="76" w:hanging="15"/>
              <w:rPr>
                <w:color w:val="000000"/>
              </w:rPr>
            </w:pPr>
          </w:p>
        </w:tc>
      </w:tr>
      <w:tr w:rsidR="003143CE" w14:paraId="142C461C" w14:textId="77777777">
        <w:trPr>
          <w:jc w:val="center"/>
        </w:trPr>
        <w:tc>
          <w:tcPr>
            <w:tcW w:w="5205" w:type="dxa"/>
          </w:tcPr>
          <w:p w14:paraId="5E7C18DE" w14:textId="77777777" w:rsidR="003143CE" w:rsidRDefault="006C66DA" w:rsidP="006173B3">
            <w:pPr>
              <w:pBdr>
                <w:top w:val="nil"/>
                <w:left w:val="nil"/>
                <w:bottom w:val="nil"/>
                <w:right w:val="nil"/>
                <w:between w:val="nil"/>
              </w:pBdr>
              <w:spacing w:before="60"/>
              <w:ind w:left="53" w:hanging="8"/>
              <w:rPr>
                <w:color w:val="000000"/>
              </w:rPr>
            </w:pPr>
            <w:r>
              <w:rPr>
                <w:color w:val="000000"/>
              </w:rPr>
              <w:t>EPA Pollution Control Technology Fact Sheet Fabric Filter – Mechanical Shaker Cleaned Type, EPA-452/F-03-024</w:t>
            </w:r>
          </w:p>
        </w:tc>
        <w:tc>
          <w:tcPr>
            <w:tcW w:w="5580" w:type="dxa"/>
          </w:tcPr>
          <w:p w14:paraId="59D2E83F" w14:textId="77777777" w:rsidR="003143CE" w:rsidRDefault="001142B4" w:rsidP="006173B3">
            <w:pPr>
              <w:pBdr>
                <w:top w:val="nil"/>
                <w:left w:val="nil"/>
                <w:bottom w:val="nil"/>
                <w:right w:val="nil"/>
                <w:between w:val="nil"/>
              </w:pBdr>
              <w:ind w:left="76" w:hanging="15"/>
              <w:rPr>
                <w:color w:val="000000"/>
              </w:rPr>
            </w:pPr>
            <w:hyperlink r:id="rId30">
              <w:r w:rsidR="006C66DA">
                <w:rPr>
                  <w:color w:val="0563C1"/>
                  <w:u w:val="single"/>
                </w:rPr>
                <w:t>https://www3.epa.gov/ttncatc1/cica/files/ff-shaker.pdf</w:t>
              </w:r>
            </w:hyperlink>
          </w:p>
          <w:p w14:paraId="0B248C6F" w14:textId="77777777" w:rsidR="003143CE" w:rsidRDefault="003143CE" w:rsidP="006173B3">
            <w:pPr>
              <w:pBdr>
                <w:top w:val="nil"/>
                <w:left w:val="nil"/>
                <w:bottom w:val="nil"/>
                <w:right w:val="nil"/>
                <w:between w:val="nil"/>
              </w:pBdr>
              <w:spacing w:before="60"/>
              <w:ind w:left="76" w:hanging="15"/>
              <w:rPr>
                <w:color w:val="000000"/>
              </w:rPr>
            </w:pPr>
          </w:p>
        </w:tc>
      </w:tr>
      <w:tr w:rsidR="003143CE" w14:paraId="67B2438E" w14:textId="77777777">
        <w:trPr>
          <w:jc w:val="center"/>
        </w:trPr>
        <w:tc>
          <w:tcPr>
            <w:tcW w:w="5205" w:type="dxa"/>
          </w:tcPr>
          <w:p w14:paraId="018A541A" w14:textId="77777777" w:rsidR="003143CE" w:rsidRDefault="006C66DA" w:rsidP="006173B3">
            <w:pPr>
              <w:pBdr>
                <w:top w:val="nil"/>
                <w:left w:val="nil"/>
                <w:bottom w:val="nil"/>
                <w:right w:val="nil"/>
                <w:between w:val="nil"/>
              </w:pBdr>
              <w:spacing w:before="60"/>
              <w:ind w:left="53" w:hanging="8"/>
              <w:rPr>
                <w:color w:val="000000"/>
              </w:rPr>
            </w:pPr>
            <w:r>
              <w:rPr>
                <w:color w:val="000000"/>
              </w:rPr>
              <w:t>EPA Air Pollution Control Technology Fact Sheet Dry Electrostatic Precipitator (ESP) – Wire-Plate Type, EPA-452/F-03-028</w:t>
            </w:r>
          </w:p>
        </w:tc>
        <w:tc>
          <w:tcPr>
            <w:tcW w:w="5580" w:type="dxa"/>
          </w:tcPr>
          <w:p w14:paraId="32C91834" w14:textId="77777777" w:rsidR="003143CE" w:rsidRDefault="001142B4" w:rsidP="006173B3">
            <w:pPr>
              <w:pBdr>
                <w:top w:val="nil"/>
                <w:left w:val="nil"/>
                <w:bottom w:val="nil"/>
                <w:right w:val="nil"/>
                <w:between w:val="nil"/>
              </w:pBdr>
              <w:spacing w:before="60"/>
              <w:ind w:left="76" w:hanging="15"/>
              <w:rPr>
                <w:color w:val="000000"/>
              </w:rPr>
            </w:pPr>
            <w:hyperlink r:id="rId31">
              <w:r w:rsidR="006C66DA">
                <w:rPr>
                  <w:color w:val="0563C1"/>
                  <w:u w:val="single"/>
                </w:rPr>
                <w:t>https://www3.epa.gov/ttncatc1/cica/files/fdespwpl.pdf</w:t>
              </w:r>
            </w:hyperlink>
          </w:p>
        </w:tc>
      </w:tr>
      <w:tr w:rsidR="003143CE" w14:paraId="59257690" w14:textId="77777777">
        <w:trPr>
          <w:jc w:val="center"/>
        </w:trPr>
        <w:tc>
          <w:tcPr>
            <w:tcW w:w="5205" w:type="dxa"/>
          </w:tcPr>
          <w:p w14:paraId="3CD67A90" w14:textId="77777777" w:rsidR="003143CE" w:rsidRDefault="006C66DA" w:rsidP="006173B3">
            <w:pPr>
              <w:pBdr>
                <w:top w:val="nil"/>
                <w:left w:val="nil"/>
                <w:bottom w:val="nil"/>
                <w:right w:val="nil"/>
                <w:between w:val="nil"/>
              </w:pBdr>
              <w:spacing w:before="60"/>
              <w:ind w:left="53" w:hanging="8"/>
              <w:rPr>
                <w:color w:val="000000"/>
              </w:rPr>
            </w:pPr>
            <w:r>
              <w:rPr>
                <w:color w:val="000000"/>
              </w:rPr>
              <w:t>EPA Air Pollution Control Technology Fact Sheet Permanent Total Enclosures (PTEs), EPA-452/F-03-033</w:t>
            </w:r>
          </w:p>
        </w:tc>
        <w:tc>
          <w:tcPr>
            <w:tcW w:w="5580" w:type="dxa"/>
          </w:tcPr>
          <w:p w14:paraId="0B28AB8D" w14:textId="77777777" w:rsidR="003143CE" w:rsidRDefault="001142B4" w:rsidP="006173B3">
            <w:pPr>
              <w:pBdr>
                <w:top w:val="nil"/>
                <w:left w:val="nil"/>
                <w:bottom w:val="nil"/>
                <w:right w:val="nil"/>
                <w:between w:val="nil"/>
              </w:pBdr>
              <w:ind w:left="76" w:hanging="15"/>
              <w:rPr>
                <w:color w:val="000000"/>
              </w:rPr>
            </w:pPr>
            <w:hyperlink r:id="rId32">
              <w:r w:rsidR="006C66DA">
                <w:rPr>
                  <w:color w:val="0563C1"/>
                  <w:u w:val="single"/>
                </w:rPr>
                <w:t>https://www3.epa.gov/ttncatc1/cica/files/fpte.pdf</w:t>
              </w:r>
            </w:hyperlink>
          </w:p>
          <w:p w14:paraId="3249ED68" w14:textId="77777777" w:rsidR="003143CE" w:rsidRDefault="003143CE" w:rsidP="006173B3">
            <w:pPr>
              <w:pBdr>
                <w:top w:val="nil"/>
                <w:left w:val="nil"/>
                <w:bottom w:val="nil"/>
                <w:right w:val="nil"/>
                <w:between w:val="nil"/>
              </w:pBdr>
              <w:spacing w:before="60"/>
              <w:ind w:left="76" w:hanging="15"/>
              <w:rPr>
                <w:color w:val="000000"/>
              </w:rPr>
            </w:pPr>
          </w:p>
        </w:tc>
      </w:tr>
      <w:tr w:rsidR="003143CE" w14:paraId="5ADA9DD6" w14:textId="77777777">
        <w:trPr>
          <w:jc w:val="center"/>
        </w:trPr>
        <w:tc>
          <w:tcPr>
            <w:tcW w:w="5205" w:type="dxa"/>
          </w:tcPr>
          <w:p w14:paraId="0D424C9B" w14:textId="77777777" w:rsidR="003143CE" w:rsidRDefault="006C66DA" w:rsidP="006173B3">
            <w:pPr>
              <w:pBdr>
                <w:top w:val="nil"/>
                <w:left w:val="nil"/>
                <w:bottom w:val="nil"/>
                <w:right w:val="nil"/>
                <w:between w:val="nil"/>
              </w:pBdr>
              <w:spacing w:before="60"/>
              <w:ind w:left="53" w:hanging="8"/>
              <w:rPr>
                <w:color w:val="000000"/>
              </w:rPr>
            </w:pPr>
            <w:r>
              <w:rPr>
                <w:color w:val="000000"/>
              </w:rPr>
              <w:t>EPA The Clean Air Act and the Economy</w:t>
            </w:r>
          </w:p>
        </w:tc>
        <w:tc>
          <w:tcPr>
            <w:tcW w:w="5580" w:type="dxa"/>
          </w:tcPr>
          <w:p w14:paraId="43818510" w14:textId="77777777" w:rsidR="003143CE" w:rsidRDefault="001142B4" w:rsidP="006173B3">
            <w:pPr>
              <w:pBdr>
                <w:top w:val="nil"/>
                <w:left w:val="nil"/>
                <w:bottom w:val="nil"/>
                <w:right w:val="nil"/>
                <w:between w:val="nil"/>
              </w:pBdr>
              <w:ind w:left="76" w:hanging="15"/>
              <w:rPr>
                <w:color w:val="000000"/>
              </w:rPr>
            </w:pPr>
            <w:hyperlink r:id="rId33" w:anchor="economy">
              <w:r w:rsidR="006C66DA">
                <w:rPr>
                  <w:color w:val="0563C1"/>
                  <w:u w:val="single"/>
                </w:rPr>
                <w:t>https://www.epa.gov/clean-air-act-overview/clean-air-act-and-economy#economy</w:t>
              </w:r>
            </w:hyperlink>
          </w:p>
        </w:tc>
      </w:tr>
      <w:tr w:rsidR="003143CE" w14:paraId="2F90AA8D" w14:textId="77777777">
        <w:trPr>
          <w:jc w:val="center"/>
        </w:trPr>
        <w:tc>
          <w:tcPr>
            <w:tcW w:w="5205" w:type="dxa"/>
          </w:tcPr>
          <w:p w14:paraId="0FE61195" w14:textId="77777777" w:rsidR="003143CE" w:rsidRDefault="006C66DA" w:rsidP="006173B3">
            <w:pPr>
              <w:pBdr>
                <w:top w:val="nil"/>
                <w:left w:val="nil"/>
                <w:bottom w:val="nil"/>
                <w:right w:val="nil"/>
                <w:between w:val="nil"/>
              </w:pBdr>
              <w:spacing w:before="60"/>
              <w:ind w:left="53" w:hanging="8"/>
              <w:rPr>
                <w:color w:val="000000"/>
              </w:rPr>
            </w:pPr>
            <w:r>
              <w:rPr>
                <w:color w:val="000000"/>
              </w:rPr>
              <w:t>Analytical Components of the Benefits and Costs of the Clean Air Act 1990-2020, the Second Prospective Study</w:t>
            </w:r>
          </w:p>
        </w:tc>
        <w:tc>
          <w:tcPr>
            <w:tcW w:w="5580" w:type="dxa"/>
          </w:tcPr>
          <w:p w14:paraId="083D37C1" w14:textId="77777777" w:rsidR="003143CE" w:rsidRDefault="001142B4" w:rsidP="006173B3">
            <w:pPr>
              <w:pBdr>
                <w:top w:val="nil"/>
                <w:left w:val="nil"/>
                <w:bottom w:val="nil"/>
                <w:right w:val="nil"/>
                <w:between w:val="nil"/>
              </w:pBdr>
              <w:ind w:left="76" w:hanging="15"/>
              <w:rPr>
                <w:color w:val="000000"/>
              </w:rPr>
            </w:pPr>
            <w:hyperlink r:id="rId34">
              <w:r w:rsidR="006C66DA">
                <w:rPr>
                  <w:color w:val="0563C1"/>
                  <w:u w:val="single"/>
                </w:rPr>
                <w:t>https://www.epa.gov/clean-air-act-overview/analytical-components-benefits-and-costs- clean-air-act-1990-2020-second</w:t>
              </w:r>
            </w:hyperlink>
          </w:p>
        </w:tc>
      </w:tr>
      <w:tr w:rsidR="003143CE" w14:paraId="79B9F3BC" w14:textId="77777777">
        <w:trPr>
          <w:jc w:val="center"/>
        </w:trPr>
        <w:tc>
          <w:tcPr>
            <w:tcW w:w="5205" w:type="dxa"/>
          </w:tcPr>
          <w:p w14:paraId="5BEBA8FB" w14:textId="77777777" w:rsidR="003143CE" w:rsidRDefault="006C66DA" w:rsidP="006173B3">
            <w:pPr>
              <w:pBdr>
                <w:top w:val="nil"/>
                <w:left w:val="nil"/>
                <w:bottom w:val="nil"/>
                <w:right w:val="nil"/>
                <w:between w:val="nil"/>
              </w:pBdr>
              <w:spacing w:before="60"/>
              <w:ind w:left="53" w:hanging="8"/>
              <w:rPr>
                <w:color w:val="000000"/>
              </w:rPr>
            </w:pPr>
            <w:r>
              <w:rPr>
                <w:color w:val="000000"/>
              </w:rPr>
              <w:t>Air Toxics Case Study – Health Benefits of Benzene Reduction in Houston, 1990-2020</w:t>
            </w:r>
          </w:p>
        </w:tc>
        <w:tc>
          <w:tcPr>
            <w:tcW w:w="5580" w:type="dxa"/>
          </w:tcPr>
          <w:p w14:paraId="7ABE8324" w14:textId="77777777" w:rsidR="003143CE" w:rsidRDefault="001142B4" w:rsidP="006173B3">
            <w:pPr>
              <w:pBdr>
                <w:top w:val="nil"/>
                <w:left w:val="nil"/>
                <w:bottom w:val="nil"/>
                <w:right w:val="nil"/>
                <w:between w:val="nil"/>
              </w:pBdr>
              <w:spacing w:before="60"/>
              <w:ind w:left="76" w:hanging="15"/>
              <w:rPr>
                <w:color w:val="000000"/>
              </w:rPr>
            </w:pPr>
            <w:hyperlink r:id="rId35" w:history="1">
              <w:r w:rsidR="004D16C7" w:rsidRPr="007125C9">
                <w:rPr>
                  <w:rStyle w:val="Hyperlink"/>
                </w:rPr>
                <w:t>https://www.epa.gov/sites/production/files/2015-07/documents/812caaa_benzene_houston_final_report_july_2009.pdf</w:t>
              </w:r>
            </w:hyperlink>
          </w:p>
        </w:tc>
      </w:tr>
      <w:tr w:rsidR="003143CE" w14:paraId="498CFBBA" w14:textId="77777777">
        <w:trPr>
          <w:jc w:val="center"/>
        </w:trPr>
        <w:tc>
          <w:tcPr>
            <w:tcW w:w="5205" w:type="dxa"/>
          </w:tcPr>
          <w:p w14:paraId="6DC876A5" w14:textId="77777777" w:rsidR="003143CE" w:rsidRDefault="006C66DA" w:rsidP="006173B3">
            <w:pPr>
              <w:pBdr>
                <w:top w:val="nil"/>
                <w:left w:val="nil"/>
                <w:bottom w:val="nil"/>
                <w:right w:val="nil"/>
                <w:between w:val="nil"/>
              </w:pBdr>
              <w:spacing w:before="60"/>
              <w:ind w:left="53" w:hanging="8"/>
              <w:rPr>
                <w:color w:val="000000"/>
              </w:rPr>
            </w:pPr>
            <w:r>
              <w:rPr>
                <w:color w:val="000000"/>
              </w:rPr>
              <w:t>EPA AP-42, Chapter 12.20 Electroplating 07/1996</w:t>
            </w:r>
          </w:p>
        </w:tc>
        <w:tc>
          <w:tcPr>
            <w:tcW w:w="5580" w:type="dxa"/>
          </w:tcPr>
          <w:p w14:paraId="3E7C81D1" w14:textId="77777777" w:rsidR="003143CE" w:rsidRDefault="001142B4" w:rsidP="006173B3">
            <w:pPr>
              <w:pBdr>
                <w:top w:val="nil"/>
                <w:left w:val="nil"/>
                <w:bottom w:val="nil"/>
                <w:right w:val="nil"/>
                <w:between w:val="nil"/>
              </w:pBdr>
              <w:spacing w:before="60"/>
              <w:ind w:left="76" w:hanging="15"/>
              <w:rPr>
                <w:color w:val="000000"/>
              </w:rPr>
            </w:pPr>
            <w:hyperlink r:id="rId36">
              <w:r w:rsidR="006C66DA">
                <w:rPr>
                  <w:color w:val="0563C1"/>
                  <w:u w:val="single"/>
                </w:rPr>
                <w:t>https://www3.epa.gov/ttnchie1/ap42/ch12/final/c12s20.pdf</w:t>
              </w:r>
            </w:hyperlink>
          </w:p>
        </w:tc>
      </w:tr>
      <w:tr w:rsidR="003143CE" w14:paraId="20750426" w14:textId="77777777">
        <w:trPr>
          <w:trHeight w:val="340"/>
          <w:jc w:val="center"/>
        </w:trPr>
        <w:tc>
          <w:tcPr>
            <w:tcW w:w="5205" w:type="dxa"/>
          </w:tcPr>
          <w:p w14:paraId="40A1EF61" w14:textId="77777777" w:rsidR="003143CE" w:rsidRDefault="006C66DA" w:rsidP="006173B3">
            <w:pPr>
              <w:pBdr>
                <w:top w:val="nil"/>
                <w:left w:val="nil"/>
                <w:bottom w:val="nil"/>
                <w:right w:val="nil"/>
                <w:between w:val="nil"/>
              </w:pBdr>
              <w:spacing w:before="60"/>
              <w:ind w:left="53" w:hanging="8"/>
              <w:rPr>
                <w:color w:val="538135"/>
              </w:rPr>
            </w:pPr>
            <w:r>
              <w:rPr>
                <w:color w:val="000000"/>
              </w:rPr>
              <w:t>EPA Integrated Risk Information System</w:t>
            </w:r>
          </w:p>
        </w:tc>
        <w:tc>
          <w:tcPr>
            <w:tcW w:w="5580" w:type="dxa"/>
          </w:tcPr>
          <w:p w14:paraId="1F6929CB" w14:textId="77777777" w:rsidR="003143CE" w:rsidRDefault="001142B4" w:rsidP="006173B3">
            <w:pPr>
              <w:pBdr>
                <w:top w:val="nil"/>
                <w:left w:val="nil"/>
                <w:bottom w:val="nil"/>
                <w:right w:val="nil"/>
                <w:between w:val="nil"/>
              </w:pBdr>
              <w:spacing w:before="60"/>
              <w:ind w:left="76" w:hanging="15"/>
              <w:rPr>
                <w:color w:val="538135"/>
              </w:rPr>
            </w:pPr>
            <w:hyperlink r:id="rId37">
              <w:r w:rsidR="006C66DA">
                <w:rPr>
                  <w:color w:val="0563C1"/>
                  <w:u w:val="single"/>
                </w:rPr>
                <w:t>https://www.epa.gov/iris</w:t>
              </w:r>
            </w:hyperlink>
          </w:p>
        </w:tc>
      </w:tr>
      <w:tr w:rsidR="003143CE" w14:paraId="07718884" w14:textId="77777777">
        <w:trPr>
          <w:jc w:val="center"/>
        </w:trPr>
        <w:tc>
          <w:tcPr>
            <w:tcW w:w="5205" w:type="dxa"/>
          </w:tcPr>
          <w:p w14:paraId="442CF082" w14:textId="77777777" w:rsidR="003143CE" w:rsidRDefault="006C66DA" w:rsidP="006173B3">
            <w:pPr>
              <w:pBdr>
                <w:top w:val="nil"/>
                <w:left w:val="nil"/>
                <w:bottom w:val="nil"/>
                <w:right w:val="nil"/>
                <w:between w:val="nil"/>
              </w:pBdr>
              <w:spacing w:before="60"/>
              <w:ind w:left="53" w:hanging="8"/>
              <w:rPr>
                <w:color w:val="538135"/>
              </w:rPr>
            </w:pPr>
            <w:r>
              <w:rPr>
                <w:color w:val="000000"/>
              </w:rPr>
              <w:t>ATSDR Toxics Substances Portal</w:t>
            </w:r>
          </w:p>
        </w:tc>
        <w:tc>
          <w:tcPr>
            <w:tcW w:w="5580" w:type="dxa"/>
          </w:tcPr>
          <w:p w14:paraId="0B1388BE" w14:textId="77777777" w:rsidR="003143CE" w:rsidRDefault="001142B4" w:rsidP="006173B3">
            <w:pPr>
              <w:pBdr>
                <w:top w:val="nil"/>
                <w:left w:val="nil"/>
                <w:bottom w:val="nil"/>
                <w:right w:val="nil"/>
                <w:between w:val="nil"/>
              </w:pBdr>
              <w:spacing w:before="60"/>
              <w:ind w:left="76" w:hanging="15"/>
              <w:rPr>
                <w:color w:val="538135"/>
              </w:rPr>
            </w:pPr>
            <w:hyperlink r:id="rId38">
              <w:r w:rsidR="006C66DA">
                <w:rPr>
                  <w:color w:val="0563C1"/>
                  <w:u w:val="single"/>
                </w:rPr>
                <w:t>https://www.atsdr.cdc.gov/toxprofiles/index.asp</w:t>
              </w:r>
            </w:hyperlink>
          </w:p>
        </w:tc>
      </w:tr>
      <w:tr w:rsidR="003143CE" w14:paraId="0D3701A9" w14:textId="77777777">
        <w:trPr>
          <w:jc w:val="center"/>
        </w:trPr>
        <w:tc>
          <w:tcPr>
            <w:tcW w:w="5205" w:type="dxa"/>
          </w:tcPr>
          <w:p w14:paraId="298ED8DE" w14:textId="77777777" w:rsidR="003143CE" w:rsidRDefault="006C66DA" w:rsidP="006173B3">
            <w:pPr>
              <w:pBdr>
                <w:top w:val="nil"/>
                <w:left w:val="nil"/>
                <w:bottom w:val="nil"/>
                <w:right w:val="nil"/>
                <w:between w:val="nil"/>
              </w:pBdr>
              <w:spacing w:before="60"/>
              <w:ind w:left="53" w:hanging="8"/>
              <w:rPr>
                <w:color w:val="538135"/>
              </w:rPr>
            </w:pPr>
            <w:r>
              <w:rPr>
                <w:color w:val="000000"/>
              </w:rPr>
              <w:t>California Office of Environmental Health Hazard Assessment. Air Toxics Hot Spots Program Technical Support Document for the Derivation of Noncancer Reference Exposure Levels. Dec, 2008</w:t>
            </w:r>
          </w:p>
        </w:tc>
        <w:tc>
          <w:tcPr>
            <w:tcW w:w="5580" w:type="dxa"/>
          </w:tcPr>
          <w:p w14:paraId="682276DE" w14:textId="77777777" w:rsidR="003143CE" w:rsidRDefault="001142B4" w:rsidP="006173B3">
            <w:pPr>
              <w:pBdr>
                <w:top w:val="nil"/>
                <w:left w:val="nil"/>
                <w:bottom w:val="nil"/>
                <w:right w:val="nil"/>
                <w:between w:val="nil"/>
              </w:pBdr>
              <w:spacing w:line="285" w:lineRule="auto"/>
              <w:ind w:left="76" w:hanging="15"/>
              <w:rPr>
                <w:color w:val="538135"/>
              </w:rPr>
            </w:pPr>
            <w:hyperlink r:id="rId39">
              <w:r w:rsidR="006C66DA">
                <w:rPr>
                  <w:color w:val="000000"/>
                  <w:u w:val="single"/>
                </w:rPr>
                <w:t xml:space="preserve"> </w:t>
              </w:r>
            </w:hyperlink>
            <w:hyperlink r:id="rId40">
              <w:r w:rsidR="006C66DA">
                <w:rPr>
                  <w:color w:val="0563C1"/>
                  <w:u w:val="single"/>
                </w:rPr>
                <w:t>https://oehha.ca.gov/air/crnr/notice-adoption-air-toxics-hot-spots-program-technical-support-document-derivation</w:t>
              </w:r>
            </w:hyperlink>
          </w:p>
        </w:tc>
      </w:tr>
      <w:tr w:rsidR="003143CE" w14:paraId="681A7008" w14:textId="77777777">
        <w:trPr>
          <w:jc w:val="center"/>
        </w:trPr>
        <w:tc>
          <w:tcPr>
            <w:tcW w:w="5205" w:type="dxa"/>
          </w:tcPr>
          <w:p w14:paraId="12477029" w14:textId="77777777" w:rsidR="003143CE" w:rsidRDefault="006C66DA" w:rsidP="006173B3">
            <w:pPr>
              <w:pBdr>
                <w:top w:val="nil"/>
                <w:left w:val="nil"/>
                <w:bottom w:val="nil"/>
                <w:right w:val="nil"/>
                <w:between w:val="nil"/>
              </w:pBdr>
              <w:spacing w:before="60"/>
              <w:ind w:left="53" w:hanging="8"/>
              <w:rPr>
                <w:color w:val="538135"/>
              </w:rPr>
            </w:pPr>
            <w:r>
              <w:rPr>
                <w:color w:val="000000"/>
              </w:rPr>
              <w:t xml:space="preserve">OHA. 2016. Leading Causes of Death </w:t>
            </w:r>
          </w:p>
        </w:tc>
        <w:tc>
          <w:tcPr>
            <w:tcW w:w="5580" w:type="dxa"/>
          </w:tcPr>
          <w:p w14:paraId="59A69E79" w14:textId="77777777" w:rsidR="003143CE" w:rsidRDefault="001142B4" w:rsidP="006173B3">
            <w:pPr>
              <w:pBdr>
                <w:top w:val="nil"/>
                <w:left w:val="nil"/>
                <w:bottom w:val="nil"/>
                <w:right w:val="nil"/>
                <w:between w:val="nil"/>
              </w:pBdr>
              <w:spacing w:before="60"/>
              <w:ind w:left="76" w:hanging="15"/>
              <w:rPr>
                <w:color w:val="538135"/>
              </w:rPr>
            </w:pPr>
            <w:hyperlink r:id="rId41">
              <w:r w:rsidR="006C66DA">
                <w:rPr>
                  <w:color w:val="0563C1"/>
                  <w:u w:val="single"/>
                </w:rPr>
                <w:t>http://public.health.oregon.gov/ProviderPartnerResources/PublicHealthAccreditation/Documents/indicators/leadingcausesofdeath.pdf</w:t>
              </w:r>
            </w:hyperlink>
            <w:r w:rsidR="006C66DA">
              <w:rPr>
                <w:color w:val="000000"/>
                <w:u w:val="single"/>
              </w:rPr>
              <w:t xml:space="preserve"> </w:t>
            </w:r>
          </w:p>
        </w:tc>
      </w:tr>
      <w:tr w:rsidR="003143CE" w14:paraId="18E00B1D" w14:textId="77777777">
        <w:trPr>
          <w:jc w:val="center"/>
        </w:trPr>
        <w:tc>
          <w:tcPr>
            <w:tcW w:w="5205" w:type="dxa"/>
          </w:tcPr>
          <w:p w14:paraId="5948C835" w14:textId="77777777" w:rsidR="003143CE" w:rsidRDefault="006C66DA" w:rsidP="006173B3">
            <w:pPr>
              <w:pBdr>
                <w:top w:val="nil"/>
                <w:left w:val="nil"/>
                <w:bottom w:val="nil"/>
                <w:right w:val="nil"/>
                <w:between w:val="nil"/>
              </w:pBdr>
              <w:spacing w:before="60"/>
              <w:ind w:left="53" w:hanging="8"/>
              <w:rPr>
                <w:color w:val="538135"/>
              </w:rPr>
            </w:pPr>
            <w:r>
              <w:rPr>
                <w:color w:val="000000"/>
              </w:rPr>
              <w:t>OHA, 2010. Estimated medical treatment costs of chronic diseases, Oregon 2010.</w:t>
            </w:r>
          </w:p>
        </w:tc>
        <w:tc>
          <w:tcPr>
            <w:tcW w:w="5580" w:type="dxa"/>
          </w:tcPr>
          <w:p w14:paraId="58358945" w14:textId="77777777" w:rsidR="003143CE" w:rsidRDefault="001142B4" w:rsidP="006173B3">
            <w:pPr>
              <w:pBdr>
                <w:top w:val="nil"/>
                <w:left w:val="nil"/>
                <w:bottom w:val="nil"/>
                <w:right w:val="nil"/>
                <w:between w:val="nil"/>
              </w:pBdr>
              <w:spacing w:before="60"/>
              <w:ind w:left="76" w:hanging="15"/>
              <w:rPr>
                <w:color w:val="538135"/>
              </w:rPr>
            </w:pPr>
            <w:hyperlink r:id="rId42" w:history="1">
              <w:r w:rsidR="004D16C7" w:rsidRPr="007125C9">
                <w:rPr>
                  <w:rStyle w:val="Hyperlink"/>
                </w:rPr>
                <w:t>http://www.oregon.gov/oha/PH/DISEASESCONDITIONS/CHRONICDISEASE/DATAREPORTS/Documents/datatables/CDCC_2010.pdf</w:t>
              </w:r>
            </w:hyperlink>
          </w:p>
        </w:tc>
      </w:tr>
      <w:tr w:rsidR="003143CE" w14:paraId="7E3EF283" w14:textId="77777777">
        <w:trPr>
          <w:jc w:val="center"/>
        </w:trPr>
        <w:tc>
          <w:tcPr>
            <w:tcW w:w="5205" w:type="dxa"/>
          </w:tcPr>
          <w:p w14:paraId="6617125A" w14:textId="77777777" w:rsidR="003143CE" w:rsidRDefault="006C66DA" w:rsidP="006173B3">
            <w:pPr>
              <w:pBdr>
                <w:top w:val="nil"/>
                <w:left w:val="nil"/>
                <w:bottom w:val="nil"/>
                <w:right w:val="nil"/>
                <w:between w:val="nil"/>
              </w:pBdr>
              <w:spacing w:before="60"/>
              <w:ind w:left="53" w:hanging="8"/>
              <w:rPr>
                <w:color w:val="538135"/>
              </w:rPr>
            </w:pPr>
            <w:r>
              <w:rPr>
                <w:color w:val="000000"/>
              </w:rPr>
              <w:t>Oregon Vital Records</w:t>
            </w:r>
          </w:p>
        </w:tc>
        <w:tc>
          <w:tcPr>
            <w:tcW w:w="5580" w:type="dxa"/>
          </w:tcPr>
          <w:p w14:paraId="1E27F717" w14:textId="77777777" w:rsidR="003143CE" w:rsidRDefault="001142B4" w:rsidP="006173B3">
            <w:pPr>
              <w:pBdr>
                <w:top w:val="nil"/>
                <w:left w:val="nil"/>
                <w:bottom w:val="nil"/>
                <w:right w:val="nil"/>
                <w:between w:val="nil"/>
              </w:pBdr>
              <w:spacing w:before="60"/>
              <w:ind w:left="76" w:hanging="15"/>
              <w:rPr>
                <w:color w:val="538135"/>
              </w:rPr>
            </w:pPr>
            <w:hyperlink r:id="rId43">
              <w:r w:rsidR="006C66DA">
                <w:rPr>
                  <w:color w:val="0563C1"/>
                  <w:u w:val="single"/>
                </w:rPr>
                <w:t>http://www.oregon.gov/oha/PH/BIRTHDEATHCERTIFICATES/VITALSTATISTICS/Pages/index.aspx</w:t>
              </w:r>
            </w:hyperlink>
          </w:p>
        </w:tc>
      </w:tr>
      <w:tr w:rsidR="003143CE" w14:paraId="42FCB75B" w14:textId="77777777">
        <w:trPr>
          <w:jc w:val="center"/>
        </w:trPr>
        <w:tc>
          <w:tcPr>
            <w:tcW w:w="5205" w:type="dxa"/>
          </w:tcPr>
          <w:p w14:paraId="4FEA7E87" w14:textId="77777777" w:rsidR="003143CE" w:rsidRDefault="006C66DA" w:rsidP="006173B3">
            <w:pPr>
              <w:pBdr>
                <w:top w:val="nil"/>
                <w:left w:val="nil"/>
                <w:bottom w:val="nil"/>
                <w:right w:val="nil"/>
                <w:between w:val="nil"/>
              </w:pBdr>
              <w:spacing w:before="60"/>
              <w:ind w:left="53" w:hanging="8"/>
              <w:rPr>
                <w:color w:val="538135"/>
              </w:rPr>
            </w:pPr>
            <w:r>
              <w:rPr>
                <w:color w:val="000000"/>
              </w:rPr>
              <w:t>National Birth Defects Prevention Network, 2016</w:t>
            </w:r>
          </w:p>
        </w:tc>
        <w:tc>
          <w:tcPr>
            <w:tcW w:w="5580" w:type="dxa"/>
          </w:tcPr>
          <w:p w14:paraId="7204F375" w14:textId="77777777" w:rsidR="003143CE" w:rsidRDefault="001142B4" w:rsidP="006173B3">
            <w:pPr>
              <w:pBdr>
                <w:top w:val="nil"/>
                <w:left w:val="nil"/>
                <w:bottom w:val="nil"/>
                <w:right w:val="nil"/>
                <w:between w:val="nil"/>
              </w:pBdr>
              <w:ind w:left="76" w:hanging="15"/>
              <w:rPr>
                <w:color w:val="538135"/>
              </w:rPr>
            </w:pPr>
            <w:hyperlink r:id="rId44">
              <w:r w:rsidR="006C66DA">
                <w:rPr>
                  <w:color w:val="0563C1"/>
                  <w:u w:val="single"/>
                </w:rPr>
                <w:t>https://www.nbdpn.org/ar.php</w:t>
              </w:r>
            </w:hyperlink>
            <w:r w:rsidR="006C66DA">
              <w:rPr>
                <w:color w:val="538135"/>
              </w:rPr>
              <w:t xml:space="preserve"> </w:t>
            </w:r>
          </w:p>
        </w:tc>
      </w:tr>
      <w:tr w:rsidR="003143CE" w14:paraId="023CB42C" w14:textId="77777777">
        <w:trPr>
          <w:trHeight w:val="1460"/>
          <w:jc w:val="center"/>
        </w:trPr>
        <w:tc>
          <w:tcPr>
            <w:tcW w:w="5205" w:type="dxa"/>
          </w:tcPr>
          <w:p w14:paraId="7412EE9B" w14:textId="77777777" w:rsidR="003143CE" w:rsidRDefault="006C66DA" w:rsidP="006173B3">
            <w:pPr>
              <w:pBdr>
                <w:top w:val="nil"/>
                <w:left w:val="nil"/>
                <w:bottom w:val="nil"/>
                <w:right w:val="nil"/>
                <w:between w:val="nil"/>
              </w:pBdr>
              <w:spacing w:before="60"/>
              <w:ind w:left="53" w:hanging="8"/>
              <w:rPr>
                <w:color w:val="000000"/>
              </w:rPr>
            </w:pPr>
            <w:r>
              <w:rPr>
                <w:color w:val="000000"/>
              </w:rPr>
              <w:t>Landrigan PJ, Schechter CB, Lipton JM, Fahs MC, Schwartz J. Environmental pollutants and disease in American children: estimates of morbidity, mortality, and costs for lead poisoning, asthma, cancer, and developmental disabilities.</w:t>
            </w:r>
          </w:p>
        </w:tc>
        <w:tc>
          <w:tcPr>
            <w:tcW w:w="5580" w:type="dxa"/>
          </w:tcPr>
          <w:p w14:paraId="15589444" w14:textId="77777777" w:rsidR="003143CE" w:rsidRDefault="006C66DA" w:rsidP="006173B3">
            <w:pPr>
              <w:pBdr>
                <w:top w:val="nil"/>
                <w:left w:val="nil"/>
                <w:bottom w:val="nil"/>
                <w:right w:val="nil"/>
                <w:between w:val="nil"/>
              </w:pBdr>
              <w:spacing w:before="60"/>
              <w:ind w:left="76" w:hanging="15"/>
              <w:rPr>
                <w:color w:val="538135"/>
              </w:rPr>
            </w:pPr>
            <w:r>
              <w:rPr>
                <w:color w:val="000000"/>
              </w:rPr>
              <w:t>Environ Health Perspect. 2002 Jul;110(7):721-8</w:t>
            </w:r>
          </w:p>
        </w:tc>
      </w:tr>
      <w:tr w:rsidR="003143CE" w14:paraId="1A5CABF2" w14:textId="77777777">
        <w:trPr>
          <w:jc w:val="center"/>
        </w:trPr>
        <w:tc>
          <w:tcPr>
            <w:tcW w:w="5205" w:type="dxa"/>
          </w:tcPr>
          <w:p w14:paraId="6DD8A9B0" w14:textId="77777777" w:rsidR="003143CE" w:rsidRDefault="006C66DA" w:rsidP="006173B3">
            <w:pPr>
              <w:pBdr>
                <w:top w:val="nil"/>
                <w:left w:val="nil"/>
                <w:bottom w:val="nil"/>
                <w:right w:val="nil"/>
                <w:between w:val="nil"/>
              </w:pBdr>
              <w:spacing w:before="60"/>
              <w:ind w:left="53" w:hanging="8"/>
              <w:rPr>
                <w:color w:val="000000"/>
              </w:rPr>
            </w:pPr>
            <w:r>
              <w:rPr>
                <w:color w:val="000000"/>
              </w:rPr>
              <w:t xml:space="preserve">Weiland K, Neidell M, Rauh V, Perera F. Cost of developmental delay from prenatal exposure to airborne polycyclic aromatic hydrocarbons. </w:t>
            </w:r>
          </w:p>
        </w:tc>
        <w:tc>
          <w:tcPr>
            <w:tcW w:w="5580" w:type="dxa"/>
          </w:tcPr>
          <w:p w14:paraId="2BF2BD80" w14:textId="77777777" w:rsidR="003143CE" w:rsidRDefault="006C66DA" w:rsidP="006173B3">
            <w:pPr>
              <w:pBdr>
                <w:top w:val="nil"/>
                <w:left w:val="nil"/>
                <w:bottom w:val="nil"/>
                <w:right w:val="nil"/>
                <w:between w:val="nil"/>
              </w:pBdr>
              <w:spacing w:before="60"/>
              <w:ind w:left="76" w:hanging="15"/>
              <w:rPr>
                <w:color w:val="538135"/>
              </w:rPr>
            </w:pPr>
            <w:r>
              <w:rPr>
                <w:color w:val="000000"/>
              </w:rPr>
              <w:t>J Health Care Poor Underserved. 2011 Feb;22(1):320-9. doi: 10.1353/hpu.2011.0012</w:t>
            </w:r>
          </w:p>
        </w:tc>
      </w:tr>
      <w:tr w:rsidR="003143CE" w14:paraId="15C71BC7" w14:textId="77777777">
        <w:trPr>
          <w:jc w:val="center"/>
        </w:trPr>
        <w:tc>
          <w:tcPr>
            <w:tcW w:w="5205" w:type="dxa"/>
          </w:tcPr>
          <w:p w14:paraId="703D3196" w14:textId="77777777" w:rsidR="003143CE" w:rsidRDefault="006C66DA" w:rsidP="006173B3">
            <w:pPr>
              <w:pBdr>
                <w:top w:val="nil"/>
                <w:left w:val="nil"/>
                <w:bottom w:val="nil"/>
                <w:right w:val="nil"/>
                <w:between w:val="nil"/>
              </w:pBdr>
              <w:spacing w:before="60"/>
              <w:ind w:left="53" w:hanging="8"/>
              <w:rPr>
                <w:color w:val="000000"/>
              </w:rPr>
            </w:pPr>
            <w:r>
              <w:rPr>
                <w:color w:val="000000"/>
              </w:rPr>
              <w:t>Hendryx M, Fedorko E. The relationship between toxics release inventory discharges and mortality rates in rural and urban areas of the United States</w:t>
            </w:r>
          </w:p>
        </w:tc>
        <w:tc>
          <w:tcPr>
            <w:tcW w:w="5580" w:type="dxa"/>
          </w:tcPr>
          <w:p w14:paraId="76A43D0D" w14:textId="77777777" w:rsidR="003143CE" w:rsidRDefault="006C66DA" w:rsidP="006173B3">
            <w:pPr>
              <w:pBdr>
                <w:top w:val="nil"/>
                <w:left w:val="nil"/>
                <w:bottom w:val="nil"/>
                <w:right w:val="nil"/>
                <w:between w:val="nil"/>
              </w:pBdr>
              <w:spacing w:before="60"/>
              <w:ind w:left="76" w:hanging="15"/>
              <w:rPr>
                <w:color w:val="538135"/>
              </w:rPr>
            </w:pPr>
            <w:r>
              <w:rPr>
                <w:color w:val="000000"/>
              </w:rPr>
              <w:t>J Rural Health. 2011 Winter;27(4):358-66. doi: 10.1111/j.1748-0361.2011.00367.x</w:t>
            </w:r>
          </w:p>
        </w:tc>
      </w:tr>
      <w:tr w:rsidR="003143CE" w14:paraId="58E6B8B7" w14:textId="77777777">
        <w:trPr>
          <w:jc w:val="center"/>
        </w:trPr>
        <w:tc>
          <w:tcPr>
            <w:tcW w:w="5205" w:type="dxa"/>
          </w:tcPr>
          <w:p w14:paraId="1281651B" w14:textId="77777777" w:rsidR="003143CE" w:rsidRDefault="006C66DA" w:rsidP="006173B3">
            <w:pPr>
              <w:pBdr>
                <w:top w:val="nil"/>
                <w:left w:val="nil"/>
                <w:bottom w:val="nil"/>
                <w:right w:val="nil"/>
                <w:between w:val="nil"/>
              </w:pBdr>
              <w:spacing w:before="60"/>
              <w:ind w:left="53" w:hanging="8"/>
              <w:rPr>
                <w:color w:val="000000"/>
              </w:rPr>
            </w:pPr>
            <w:r>
              <w:rPr>
                <w:color w:val="000000"/>
              </w:rPr>
              <w:t xml:space="preserve">Hendryx M, Luo J, Chen BC. Total and cardiovascular mortality rates in relation to discharges from Toxics Release Inventory sites in the United States. </w:t>
            </w:r>
          </w:p>
        </w:tc>
        <w:tc>
          <w:tcPr>
            <w:tcW w:w="5580" w:type="dxa"/>
          </w:tcPr>
          <w:p w14:paraId="09107F0D" w14:textId="77777777" w:rsidR="003143CE" w:rsidRDefault="006C66DA" w:rsidP="006173B3">
            <w:pPr>
              <w:pBdr>
                <w:top w:val="nil"/>
                <w:left w:val="nil"/>
                <w:bottom w:val="nil"/>
                <w:right w:val="nil"/>
                <w:between w:val="nil"/>
              </w:pBdr>
              <w:spacing w:before="60"/>
              <w:ind w:left="76" w:hanging="15"/>
              <w:rPr>
                <w:color w:val="538135"/>
              </w:rPr>
            </w:pPr>
            <w:r>
              <w:rPr>
                <w:color w:val="000000"/>
              </w:rPr>
              <w:t>Environ Res. 2014 Aug;133:36-41. doi: 10.1016/j.envres.2014.05.010.</w:t>
            </w:r>
          </w:p>
        </w:tc>
      </w:tr>
      <w:tr w:rsidR="003143CE" w14:paraId="435314FD" w14:textId="77777777">
        <w:trPr>
          <w:jc w:val="center"/>
        </w:trPr>
        <w:tc>
          <w:tcPr>
            <w:tcW w:w="5205" w:type="dxa"/>
          </w:tcPr>
          <w:p w14:paraId="264917A7" w14:textId="77777777" w:rsidR="003143CE" w:rsidRDefault="006C66DA" w:rsidP="006173B3">
            <w:pPr>
              <w:pBdr>
                <w:top w:val="nil"/>
                <w:left w:val="nil"/>
                <w:bottom w:val="nil"/>
                <w:right w:val="nil"/>
                <w:between w:val="nil"/>
              </w:pBdr>
              <w:spacing w:before="60"/>
              <w:ind w:left="53" w:hanging="8"/>
              <w:rPr>
                <w:color w:val="000000"/>
              </w:rPr>
            </w:pPr>
            <w:r>
              <w:rPr>
                <w:color w:val="000000"/>
              </w:rPr>
              <w:t xml:space="preserve">Dickerson AS, Rahbar MH, Han I, Bakian AV, Bilder DA, Harrington RA, Pettygrove S, Durkin M, Kirby RS, Wingate MS, Tian LH, Zahorodny WM, Pearson DA, Moyé LA 3rd, Baio J. Autism spectrum disorder prevalence and proximity to industrial facilities releasing arsenic, lead or mercury. </w:t>
            </w:r>
          </w:p>
        </w:tc>
        <w:tc>
          <w:tcPr>
            <w:tcW w:w="5580" w:type="dxa"/>
          </w:tcPr>
          <w:p w14:paraId="5D1D2CF8" w14:textId="77777777" w:rsidR="003143CE" w:rsidRDefault="006C66DA" w:rsidP="006173B3">
            <w:pPr>
              <w:pBdr>
                <w:top w:val="nil"/>
                <w:left w:val="nil"/>
                <w:bottom w:val="nil"/>
                <w:right w:val="nil"/>
                <w:between w:val="nil"/>
              </w:pBdr>
              <w:spacing w:before="60"/>
              <w:ind w:left="76" w:hanging="15"/>
              <w:rPr>
                <w:color w:val="538135"/>
              </w:rPr>
            </w:pPr>
            <w:r>
              <w:rPr>
                <w:color w:val="000000"/>
              </w:rPr>
              <w:t>Sci Total Environ. 2015 Dec 1;536:245- 51. doi: 10.1016/j.scitotenv.2015.07.024.</w:t>
            </w:r>
          </w:p>
        </w:tc>
      </w:tr>
      <w:tr w:rsidR="003143CE" w14:paraId="437FFC3F" w14:textId="77777777">
        <w:trPr>
          <w:jc w:val="center"/>
        </w:trPr>
        <w:tc>
          <w:tcPr>
            <w:tcW w:w="5205" w:type="dxa"/>
          </w:tcPr>
          <w:p w14:paraId="65590127" w14:textId="77777777" w:rsidR="003143CE" w:rsidRDefault="006C66DA" w:rsidP="006173B3">
            <w:pPr>
              <w:pBdr>
                <w:top w:val="nil"/>
                <w:left w:val="nil"/>
                <w:bottom w:val="nil"/>
                <w:right w:val="nil"/>
                <w:between w:val="nil"/>
              </w:pBdr>
              <w:spacing w:before="60"/>
              <w:ind w:left="53" w:hanging="8"/>
              <w:rPr>
                <w:color w:val="000000"/>
              </w:rPr>
            </w:pPr>
            <w:r>
              <w:rPr>
                <w:color w:val="000000"/>
              </w:rPr>
              <w:t xml:space="preserve">deCastro BR. Acrolein and asthma attack prevalence in a representative sample of the United States adult population 2000-2009. </w:t>
            </w:r>
          </w:p>
        </w:tc>
        <w:tc>
          <w:tcPr>
            <w:tcW w:w="5580" w:type="dxa"/>
          </w:tcPr>
          <w:p w14:paraId="228E2DCE" w14:textId="77777777" w:rsidR="003143CE" w:rsidRDefault="006C66DA" w:rsidP="006173B3">
            <w:pPr>
              <w:pBdr>
                <w:top w:val="nil"/>
                <w:left w:val="nil"/>
                <w:bottom w:val="nil"/>
                <w:right w:val="nil"/>
                <w:between w:val="nil"/>
              </w:pBdr>
              <w:spacing w:before="60"/>
              <w:ind w:left="76" w:hanging="15"/>
              <w:rPr>
                <w:color w:val="538135"/>
              </w:rPr>
            </w:pPr>
            <w:r>
              <w:rPr>
                <w:color w:val="000000"/>
              </w:rPr>
              <w:t>PLoS One. 2014 May 9;9(5):e96926. doi: 10.1371/journal.pone.0096926. eCollection 2014.</w:t>
            </w:r>
          </w:p>
        </w:tc>
      </w:tr>
      <w:tr w:rsidR="003143CE" w14:paraId="33D221FD" w14:textId="77777777">
        <w:trPr>
          <w:jc w:val="center"/>
        </w:trPr>
        <w:tc>
          <w:tcPr>
            <w:tcW w:w="5205" w:type="dxa"/>
          </w:tcPr>
          <w:p w14:paraId="1FFCD082" w14:textId="77777777" w:rsidR="003143CE" w:rsidRDefault="006C66DA" w:rsidP="006173B3">
            <w:pPr>
              <w:pBdr>
                <w:top w:val="nil"/>
                <w:left w:val="nil"/>
                <w:bottom w:val="nil"/>
                <w:right w:val="nil"/>
                <w:between w:val="nil"/>
              </w:pBdr>
              <w:spacing w:before="60"/>
              <w:ind w:left="53" w:hanging="8"/>
              <w:rPr>
                <w:color w:val="000000"/>
              </w:rPr>
            </w:pPr>
            <w:r>
              <w:rPr>
                <w:color w:val="000000"/>
              </w:rPr>
              <w:t xml:space="preserve">Hendryx M, Luo J. Cancer hospitalizations in rural-urban areas in relation to carcinogenic discharges from Toxics Release Inventory facilities. </w:t>
            </w:r>
          </w:p>
        </w:tc>
        <w:tc>
          <w:tcPr>
            <w:tcW w:w="5580" w:type="dxa"/>
          </w:tcPr>
          <w:p w14:paraId="40D7D9FA" w14:textId="77777777" w:rsidR="003143CE" w:rsidRDefault="006C66DA" w:rsidP="006173B3">
            <w:pPr>
              <w:pBdr>
                <w:top w:val="nil"/>
                <w:left w:val="nil"/>
                <w:bottom w:val="nil"/>
                <w:right w:val="nil"/>
                <w:between w:val="nil"/>
              </w:pBdr>
              <w:spacing w:before="60"/>
              <w:ind w:left="76" w:hanging="15"/>
              <w:rPr>
                <w:color w:val="538135"/>
              </w:rPr>
            </w:pPr>
            <w:r>
              <w:rPr>
                <w:color w:val="000000"/>
              </w:rPr>
              <w:t>Int J Environ Health Res. 2013;23(2):155-69. doi: 10.1080/09603123.2012.708919</w:t>
            </w:r>
          </w:p>
        </w:tc>
      </w:tr>
      <w:tr w:rsidR="003143CE" w14:paraId="5B63A5F7" w14:textId="77777777">
        <w:trPr>
          <w:jc w:val="center"/>
        </w:trPr>
        <w:tc>
          <w:tcPr>
            <w:tcW w:w="5205" w:type="dxa"/>
          </w:tcPr>
          <w:p w14:paraId="1F6EBC68" w14:textId="77777777" w:rsidR="003143CE" w:rsidRDefault="006C66DA" w:rsidP="006173B3">
            <w:pPr>
              <w:pBdr>
                <w:top w:val="nil"/>
                <w:left w:val="nil"/>
                <w:bottom w:val="nil"/>
                <w:right w:val="nil"/>
                <w:between w:val="nil"/>
              </w:pBdr>
              <w:spacing w:before="60"/>
              <w:ind w:left="53" w:hanging="8"/>
              <w:rPr>
                <w:color w:val="000000"/>
              </w:rPr>
            </w:pPr>
            <w:r>
              <w:rPr>
                <w:color w:val="000000"/>
              </w:rPr>
              <w:t xml:space="preserve">Gauderman WJ, Urman R, Avol E, Berhane K, McConnell R, Rappaport E, Chang R, Lurmann F, Gilliland F. Association of improved air quality with lung development in children. </w:t>
            </w:r>
          </w:p>
        </w:tc>
        <w:tc>
          <w:tcPr>
            <w:tcW w:w="5580" w:type="dxa"/>
          </w:tcPr>
          <w:p w14:paraId="763E9EEB" w14:textId="77777777" w:rsidR="003143CE" w:rsidRDefault="006C66DA" w:rsidP="006173B3">
            <w:pPr>
              <w:pBdr>
                <w:top w:val="nil"/>
                <w:left w:val="nil"/>
                <w:bottom w:val="nil"/>
                <w:right w:val="nil"/>
                <w:between w:val="nil"/>
              </w:pBdr>
              <w:spacing w:before="60"/>
              <w:ind w:left="76" w:hanging="15"/>
              <w:rPr>
                <w:color w:val="538135"/>
              </w:rPr>
            </w:pPr>
            <w:r>
              <w:rPr>
                <w:color w:val="000000"/>
              </w:rPr>
              <w:t>N Engl J Med. 2015 Mar 5;372(10):905-13. doi: 10.1056/NEJMoa1414123</w:t>
            </w:r>
          </w:p>
        </w:tc>
      </w:tr>
      <w:tr w:rsidR="003143CE" w14:paraId="160CA813" w14:textId="77777777">
        <w:trPr>
          <w:trHeight w:val="1480"/>
          <w:jc w:val="center"/>
        </w:trPr>
        <w:tc>
          <w:tcPr>
            <w:tcW w:w="5205" w:type="dxa"/>
          </w:tcPr>
          <w:p w14:paraId="18E2D3AB" w14:textId="77777777" w:rsidR="003143CE" w:rsidRDefault="006C66DA" w:rsidP="006173B3">
            <w:pPr>
              <w:pBdr>
                <w:top w:val="nil"/>
                <w:left w:val="nil"/>
                <w:bottom w:val="nil"/>
                <w:right w:val="nil"/>
                <w:between w:val="nil"/>
              </w:pBdr>
              <w:spacing w:before="60"/>
              <w:ind w:left="53" w:hanging="8"/>
              <w:rPr>
                <w:color w:val="000000"/>
              </w:rPr>
            </w:pPr>
            <w:r>
              <w:rPr>
                <w:color w:val="000000"/>
              </w:rPr>
              <w:t xml:space="preserve">Berhane K, Chang CC, McConnell R, Gauderman WJ, Avol E, Rapapport E, Urman R, Lurmann F, Gilliland F. Association of Changes in Air Quality With Bronchitic Symptoms in Children in California, 1993-2012. </w:t>
            </w:r>
          </w:p>
        </w:tc>
        <w:tc>
          <w:tcPr>
            <w:tcW w:w="5580" w:type="dxa"/>
          </w:tcPr>
          <w:p w14:paraId="50DEFFEB" w14:textId="77777777" w:rsidR="003143CE" w:rsidRDefault="006C66DA" w:rsidP="006173B3">
            <w:pPr>
              <w:pBdr>
                <w:top w:val="nil"/>
                <w:left w:val="nil"/>
                <w:bottom w:val="nil"/>
                <w:right w:val="nil"/>
                <w:between w:val="nil"/>
              </w:pBdr>
              <w:spacing w:before="60"/>
              <w:ind w:left="76" w:hanging="15"/>
              <w:rPr>
                <w:color w:val="538135"/>
              </w:rPr>
            </w:pPr>
            <w:r>
              <w:rPr>
                <w:color w:val="000000"/>
              </w:rPr>
              <w:t>JAMA. 2016 Apr 12;315(14):1491-501. doi: 10.1001/jama.2016.3444.</w:t>
            </w:r>
          </w:p>
        </w:tc>
      </w:tr>
      <w:tr w:rsidR="003143CE" w14:paraId="2B6E2FE2" w14:textId="77777777">
        <w:trPr>
          <w:jc w:val="center"/>
        </w:trPr>
        <w:tc>
          <w:tcPr>
            <w:tcW w:w="5205" w:type="dxa"/>
          </w:tcPr>
          <w:p w14:paraId="7E98A23C" w14:textId="77777777" w:rsidR="003143CE" w:rsidRDefault="006C66DA" w:rsidP="006173B3">
            <w:pPr>
              <w:pBdr>
                <w:top w:val="nil"/>
                <w:left w:val="nil"/>
                <w:bottom w:val="nil"/>
                <w:right w:val="nil"/>
                <w:between w:val="nil"/>
              </w:pBdr>
              <w:spacing w:before="60"/>
              <w:ind w:left="53" w:hanging="8"/>
              <w:rPr>
                <w:color w:val="000000"/>
              </w:rPr>
            </w:pPr>
            <w:r>
              <w:rPr>
                <w:color w:val="000000"/>
              </w:rPr>
              <w:t xml:space="preserve">Parker JD, Mendola P, Woodruff TJ. Preterm birth after the Utah Valley Steel Mill closure: a natural experiment. </w:t>
            </w:r>
          </w:p>
        </w:tc>
        <w:tc>
          <w:tcPr>
            <w:tcW w:w="5580" w:type="dxa"/>
          </w:tcPr>
          <w:p w14:paraId="4094E6FC" w14:textId="77777777" w:rsidR="003143CE" w:rsidRDefault="006C66DA" w:rsidP="006173B3">
            <w:pPr>
              <w:pBdr>
                <w:top w:val="nil"/>
                <w:left w:val="nil"/>
                <w:bottom w:val="nil"/>
                <w:right w:val="nil"/>
                <w:between w:val="nil"/>
              </w:pBdr>
              <w:spacing w:before="60"/>
              <w:ind w:left="76" w:hanging="15"/>
              <w:rPr>
                <w:color w:val="538135"/>
              </w:rPr>
            </w:pPr>
            <w:r>
              <w:rPr>
                <w:color w:val="000000"/>
              </w:rPr>
              <w:t>Epidemiology. 2008 Nov;19(6):820-3. doi: 10.1097/EDE.0b013e3181883d5d.</w:t>
            </w:r>
          </w:p>
        </w:tc>
      </w:tr>
      <w:tr w:rsidR="003143CE" w14:paraId="6DB538B2" w14:textId="77777777">
        <w:trPr>
          <w:jc w:val="center"/>
        </w:trPr>
        <w:tc>
          <w:tcPr>
            <w:tcW w:w="5205" w:type="dxa"/>
          </w:tcPr>
          <w:p w14:paraId="3D2FBEE1" w14:textId="77777777" w:rsidR="003143CE" w:rsidRDefault="006C66DA" w:rsidP="006173B3">
            <w:pPr>
              <w:pBdr>
                <w:top w:val="nil"/>
                <w:left w:val="nil"/>
                <w:bottom w:val="nil"/>
                <w:right w:val="nil"/>
                <w:between w:val="nil"/>
              </w:pBdr>
              <w:spacing w:before="60"/>
              <w:ind w:left="53" w:hanging="8"/>
              <w:rPr>
                <w:color w:val="000000"/>
              </w:rPr>
            </w:pPr>
            <w:r>
              <w:rPr>
                <w:color w:val="000000"/>
              </w:rPr>
              <w:t xml:space="preserve">Pope CA 3rd.Respiratory disease associated with community air pollution and a steel mill, Utah Valley. </w:t>
            </w:r>
          </w:p>
        </w:tc>
        <w:tc>
          <w:tcPr>
            <w:tcW w:w="5580" w:type="dxa"/>
          </w:tcPr>
          <w:p w14:paraId="6BBA860B" w14:textId="77777777" w:rsidR="003143CE" w:rsidRDefault="006C66DA" w:rsidP="006173B3">
            <w:pPr>
              <w:pBdr>
                <w:top w:val="nil"/>
                <w:left w:val="nil"/>
                <w:bottom w:val="nil"/>
                <w:right w:val="nil"/>
                <w:between w:val="nil"/>
              </w:pBdr>
              <w:spacing w:before="60"/>
              <w:ind w:left="76" w:hanging="15"/>
              <w:rPr>
                <w:color w:val="538135"/>
              </w:rPr>
            </w:pPr>
            <w:r>
              <w:rPr>
                <w:color w:val="000000"/>
              </w:rPr>
              <w:t>Am J Public Health. 1989 May;79(5):623-8.</w:t>
            </w:r>
          </w:p>
        </w:tc>
      </w:tr>
      <w:tr w:rsidR="003143CE" w14:paraId="34249E0D" w14:textId="77777777">
        <w:trPr>
          <w:trHeight w:val="880"/>
          <w:jc w:val="center"/>
        </w:trPr>
        <w:tc>
          <w:tcPr>
            <w:tcW w:w="5205" w:type="dxa"/>
          </w:tcPr>
          <w:p w14:paraId="5C4D09A9" w14:textId="77777777" w:rsidR="003143CE" w:rsidRDefault="006C66DA" w:rsidP="006173B3">
            <w:pPr>
              <w:pBdr>
                <w:top w:val="nil"/>
                <w:left w:val="nil"/>
                <w:bottom w:val="nil"/>
                <w:right w:val="nil"/>
                <w:between w:val="nil"/>
              </w:pBdr>
              <w:ind w:left="53" w:hanging="8"/>
              <w:rPr>
                <w:color w:val="538135"/>
              </w:rPr>
            </w:pPr>
            <w:r>
              <w:rPr>
                <w:color w:val="000000"/>
              </w:rPr>
              <w:t>EPA, History of Reducing Air Pollution from Transportation in the United States</w:t>
            </w:r>
            <w:hyperlink r:id="rId45">
              <w:r>
                <w:rPr>
                  <w:color w:val="000000"/>
                </w:rPr>
                <w:t xml:space="preserve"> </w:t>
              </w:r>
            </w:hyperlink>
          </w:p>
        </w:tc>
        <w:tc>
          <w:tcPr>
            <w:tcW w:w="5580" w:type="dxa"/>
          </w:tcPr>
          <w:p w14:paraId="1278821F" w14:textId="77777777" w:rsidR="003143CE" w:rsidRDefault="001142B4" w:rsidP="006173B3">
            <w:pPr>
              <w:pBdr>
                <w:top w:val="nil"/>
                <w:left w:val="nil"/>
                <w:bottom w:val="nil"/>
                <w:right w:val="nil"/>
                <w:between w:val="nil"/>
              </w:pBdr>
              <w:ind w:left="76" w:hanging="15"/>
              <w:rPr>
                <w:color w:val="0066FF"/>
              </w:rPr>
            </w:pPr>
            <w:hyperlink r:id="rId46">
              <w:r w:rsidR="006C66DA">
                <w:rPr>
                  <w:color w:val="0563C1"/>
                  <w:u w:val="single"/>
                </w:rPr>
                <w:t>https://www.epa.gov/transportation-air-pollution-and-climate-change/accomplishments-and-success-air-pollution-transportation</w:t>
              </w:r>
            </w:hyperlink>
            <w:r w:rsidR="006C66DA">
              <w:rPr>
                <w:color w:val="0066FF"/>
              </w:rPr>
              <w:t xml:space="preserve"> </w:t>
            </w:r>
          </w:p>
        </w:tc>
      </w:tr>
      <w:tr w:rsidR="003143CE" w14:paraId="2D520FE9" w14:textId="77777777">
        <w:trPr>
          <w:jc w:val="center"/>
        </w:trPr>
        <w:tc>
          <w:tcPr>
            <w:tcW w:w="5205" w:type="dxa"/>
          </w:tcPr>
          <w:p w14:paraId="7BD03ACD" w14:textId="77777777" w:rsidR="003143CE" w:rsidRDefault="006C66DA" w:rsidP="006173B3">
            <w:pPr>
              <w:pBdr>
                <w:top w:val="nil"/>
                <w:left w:val="nil"/>
                <w:bottom w:val="nil"/>
                <w:right w:val="nil"/>
                <w:between w:val="nil"/>
              </w:pBdr>
              <w:ind w:left="53" w:hanging="8"/>
              <w:rPr>
                <w:color w:val="000000"/>
              </w:rPr>
            </w:pPr>
            <w:r>
              <w:rPr>
                <w:color w:val="000000"/>
              </w:rPr>
              <w:t>Berman E, T.M. Bui L, Environmental regulation and labor demand: evidence from the South Coast Air Basin</w:t>
            </w:r>
          </w:p>
        </w:tc>
        <w:tc>
          <w:tcPr>
            <w:tcW w:w="5580" w:type="dxa"/>
          </w:tcPr>
          <w:p w14:paraId="7E6CC1C1" w14:textId="77777777" w:rsidR="003143CE" w:rsidRDefault="001142B4" w:rsidP="006173B3">
            <w:pPr>
              <w:pBdr>
                <w:top w:val="nil"/>
                <w:left w:val="nil"/>
                <w:bottom w:val="nil"/>
                <w:right w:val="nil"/>
                <w:between w:val="nil"/>
              </w:pBdr>
              <w:ind w:left="76" w:hanging="15"/>
              <w:rPr>
                <w:color w:val="538135"/>
              </w:rPr>
            </w:pPr>
            <w:hyperlink r:id="rId47">
              <w:r w:rsidR="006C66DA">
                <w:rPr>
                  <w:color w:val="0563C1"/>
                  <w:u w:val="single"/>
                </w:rPr>
                <w:t>http://econweb.ucsd.edu/~elib/berman_bui2001</w:t>
              </w:r>
            </w:hyperlink>
          </w:p>
        </w:tc>
      </w:tr>
      <w:tr w:rsidR="003143CE" w14:paraId="5A53ADEA" w14:textId="77777777">
        <w:trPr>
          <w:jc w:val="center"/>
        </w:trPr>
        <w:tc>
          <w:tcPr>
            <w:tcW w:w="5205" w:type="dxa"/>
          </w:tcPr>
          <w:p w14:paraId="40392ECB" w14:textId="77777777" w:rsidR="003143CE" w:rsidRDefault="006C66DA" w:rsidP="006173B3">
            <w:pPr>
              <w:pBdr>
                <w:top w:val="nil"/>
                <w:left w:val="nil"/>
                <w:bottom w:val="nil"/>
                <w:right w:val="nil"/>
                <w:between w:val="nil"/>
              </w:pBdr>
              <w:ind w:left="53" w:hanging="8"/>
              <w:rPr>
                <w:color w:val="538135"/>
              </w:rPr>
            </w:pPr>
            <w:r>
              <w:rPr>
                <w:color w:val="000000"/>
              </w:rPr>
              <w:t>The Clean Air Act and the Economy</w:t>
            </w:r>
          </w:p>
        </w:tc>
        <w:tc>
          <w:tcPr>
            <w:tcW w:w="5580" w:type="dxa"/>
          </w:tcPr>
          <w:p w14:paraId="6CC4F0B8" w14:textId="77777777" w:rsidR="003143CE" w:rsidRDefault="001142B4" w:rsidP="006173B3">
            <w:pPr>
              <w:pBdr>
                <w:top w:val="nil"/>
                <w:left w:val="nil"/>
                <w:bottom w:val="nil"/>
                <w:right w:val="nil"/>
                <w:between w:val="nil"/>
              </w:pBdr>
              <w:ind w:left="76" w:hanging="15"/>
              <w:rPr>
                <w:color w:val="538135"/>
              </w:rPr>
            </w:pPr>
            <w:hyperlink r:id="rId48">
              <w:r w:rsidR="006C66DA">
                <w:rPr>
                  <w:color w:val="0563C1"/>
                  <w:u w:val="single"/>
                </w:rPr>
                <w:t>https://www.epa.gov/clean-air-act-overview/clean-air-act-and-economy</w:t>
              </w:r>
            </w:hyperlink>
          </w:p>
        </w:tc>
      </w:tr>
    </w:tbl>
    <w:p w14:paraId="5743D993" w14:textId="77777777" w:rsidR="003143CE" w:rsidRDefault="003143CE">
      <w:pPr>
        <w:ind w:firstLine="540"/>
      </w:pPr>
    </w:p>
    <w:p w14:paraId="60FEC7FF" w14:textId="77777777" w:rsidR="00613386" w:rsidRDefault="00613386">
      <w:r>
        <w:br w:type="page"/>
      </w:r>
    </w:p>
    <w:p w14:paraId="64477ADD" w14:textId="77777777" w:rsidR="003143CE" w:rsidRDefault="003143CE">
      <w:pPr>
        <w:ind w:firstLine="540"/>
      </w:pPr>
    </w:p>
    <w:tbl>
      <w:tblPr>
        <w:tblStyle w:val="af7"/>
        <w:tblW w:w="8887" w:type="dxa"/>
        <w:jc w:val="center"/>
        <w:tblBorders>
          <w:bottom w:val="single" w:sz="6" w:space="0" w:color="7F7F7F"/>
        </w:tblBorders>
        <w:tblLayout w:type="fixed"/>
        <w:tblLook w:val="0400" w:firstRow="0" w:lastRow="0" w:firstColumn="0" w:lastColumn="0" w:noHBand="0" w:noVBand="1"/>
      </w:tblPr>
      <w:tblGrid>
        <w:gridCol w:w="8887"/>
      </w:tblGrid>
      <w:tr w:rsidR="003143CE" w14:paraId="59D0253A" w14:textId="77777777">
        <w:trPr>
          <w:trHeight w:val="600"/>
          <w:jc w:val="center"/>
        </w:trPr>
        <w:tc>
          <w:tcPr>
            <w:tcW w:w="8887" w:type="dxa"/>
            <w:shd w:val="clear" w:color="auto" w:fill="D0CECE"/>
            <w:vAlign w:val="bottom"/>
          </w:tcPr>
          <w:p w14:paraId="25416BC5" w14:textId="2DB0C561" w:rsidR="003143CE" w:rsidRDefault="006C66DA" w:rsidP="00D63840">
            <w:pPr>
              <w:pStyle w:val="Heading1"/>
              <w:ind w:firstLine="0"/>
            </w:pPr>
            <w:r>
              <w:t xml:space="preserve">Federal </w:t>
            </w:r>
            <w:r w:rsidR="007716AA">
              <w:t>R</w:t>
            </w:r>
            <w:r>
              <w:t>elationship</w:t>
            </w:r>
          </w:p>
        </w:tc>
      </w:tr>
    </w:tbl>
    <w:p w14:paraId="5E374C08" w14:textId="77777777" w:rsidR="002D6C5C" w:rsidRDefault="002D6C5C" w:rsidP="006173B3">
      <w:pPr>
        <w:pBdr>
          <w:top w:val="nil"/>
          <w:left w:val="nil"/>
          <w:bottom w:val="nil"/>
          <w:right w:val="nil"/>
          <w:between w:val="nil"/>
        </w:pBdr>
        <w:ind w:left="0" w:right="-432" w:firstLine="0"/>
        <w:rPr>
          <w:color w:val="000000"/>
        </w:rPr>
      </w:pPr>
    </w:p>
    <w:p w14:paraId="213118E9" w14:textId="7ABA756A" w:rsidR="003143CE" w:rsidRDefault="006C66DA" w:rsidP="006173B3">
      <w:pPr>
        <w:pBdr>
          <w:top w:val="nil"/>
          <w:left w:val="nil"/>
          <w:bottom w:val="nil"/>
          <w:right w:val="nil"/>
          <w:between w:val="nil"/>
        </w:pBdr>
        <w:ind w:left="0" w:right="-432" w:firstLine="0"/>
        <w:rPr>
          <w:color w:val="000000"/>
        </w:rPr>
      </w:pPr>
      <w:r>
        <w:rPr>
          <w:color w:val="000000"/>
        </w:rPr>
        <w:t xml:space="preserve">ORS 183.332, 468A.327 and OAR 340-011-0029 require </w:t>
      </w:r>
      <w:r w:rsidR="00A44C2E">
        <w:rPr>
          <w:color w:val="000000"/>
        </w:rPr>
        <w:t>LRAPA to</w:t>
      </w:r>
      <w:r>
        <w:rPr>
          <w:color w:val="000000"/>
        </w:rPr>
        <w:t xml:space="preserve"> attempt to adopt rules that correspond with existing equivalent federal laws and rules unless there are reasons not to do so. </w:t>
      </w:r>
    </w:p>
    <w:p w14:paraId="73955944" w14:textId="77777777" w:rsidR="003143CE" w:rsidRDefault="003143CE" w:rsidP="006173B3">
      <w:pPr>
        <w:pBdr>
          <w:top w:val="nil"/>
          <w:left w:val="nil"/>
          <w:bottom w:val="nil"/>
          <w:right w:val="nil"/>
          <w:between w:val="nil"/>
        </w:pBdr>
        <w:ind w:left="0" w:right="-432" w:firstLine="0"/>
        <w:rPr>
          <w:rFonts w:ascii="Calibri" w:eastAsia="Calibri" w:hAnsi="Calibri" w:cs="Calibri"/>
          <w:color w:val="000000"/>
        </w:rPr>
      </w:pPr>
    </w:p>
    <w:p w14:paraId="438E6F81" w14:textId="41A8FEC6" w:rsidR="003143CE" w:rsidRDefault="00A44C2E" w:rsidP="006173B3">
      <w:pPr>
        <w:pBdr>
          <w:top w:val="nil"/>
          <w:left w:val="nil"/>
          <w:bottom w:val="nil"/>
          <w:right w:val="nil"/>
          <w:between w:val="nil"/>
        </w:pBdr>
        <w:ind w:left="0" w:right="-432" w:firstLine="0"/>
        <w:rPr>
          <w:color w:val="000000"/>
        </w:rPr>
      </w:pPr>
      <w:r>
        <w:rPr>
          <w:color w:val="000000"/>
        </w:rPr>
        <w:t>LRAPA</w:t>
      </w:r>
      <w:r w:rsidR="006C66DA">
        <w:rPr>
          <w:color w:val="000000"/>
        </w:rPr>
        <w:t xml:space="preserve"> is proposing </w:t>
      </w:r>
      <w:r>
        <w:rPr>
          <w:color w:val="000000"/>
        </w:rPr>
        <w:t xml:space="preserve">fees for EQC-adopted </w:t>
      </w:r>
      <w:r w:rsidR="006C66DA">
        <w:rPr>
          <w:color w:val="000000"/>
        </w:rPr>
        <w:t xml:space="preserve">rules that are in addition to federal requirements because regulatory gaps exist in the current rules. This has allowed for significant localized health risks from exposure to industrial and commercial emissions, and made clear the need to both improve the level of scientific knowledge about exposure and develop a systematic way to reduce risk from exposure. The </w:t>
      </w:r>
      <w:r>
        <w:rPr>
          <w:color w:val="000000"/>
        </w:rPr>
        <w:t>rules adopted under Cleaner Air Oregon</w:t>
      </w:r>
      <w:r w:rsidR="006C66DA">
        <w:rPr>
          <w:color w:val="000000"/>
        </w:rPr>
        <w:t xml:space="preserve"> will allow </w:t>
      </w:r>
      <w:r>
        <w:rPr>
          <w:color w:val="000000"/>
        </w:rPr>
        <w:t>LRAPA</w:t>
      </w:r>
      <w:r w:rsidR="006C66DA">
        <w:rPr>
          <w:color w:val="000000"/>
        </w:rPr>
        <w:t xml:space="preserve"> to continue to improve its knowledge </w:t>
      </w:r>
      <w:r w:rsidR="002C031B">
        <w:rPr>
          <w:color w:val="000000"/>
        </w:rPr>
        <w:t xml:space="preserve">and </w:t>
      </w:r>
      <w:r>
        <w:rPr>
          <w:color w:val="000000"/>
        </w:rPr>
        <w:t xml:space="preserve">DEQ and </w:t>
      </w:r>
      <w:r w:rsidR="002C031B">
        <w:rPr>
          <w:color w:val="000000"/>
        </w:rPr>
        <w:t xml:space="preserve">OHA’s knowledge </w:t>
      </w:r>
      <w:r w:rsidR="006C66DA">
        <w:rPr>
          <w:color w:val="000000"/>
        </w:rPr>
        <w:t xml:space="preserve">about toxic air contaminant emissions from facilities. The </w:t>
      </w:r>
      <w:r>
        <w:rPr>
          <w:color w:val="000000"/>
        </w:rPr>
        <w:t>EQC-adopted rules provide</w:t>
      </w:r>
      <w:r w:rsidR="006C66DA">
        <w:rPr>
          <w:color w:val="000000"/>
        </w:rPr>
        <w:t xml:space="preserve"> a predictable and science-based framework to better control toxic air contaminants with a focus on areas and facilities that may pose the highest risk to human health.</w:t>
      </w:r>
    </w:p>
    <w:p w14:paraId="4A586D9F" w14:textId="77777777" w:rsidR="003143CE" w:rsidRDefault="003143CE" w:rsidP="006173B3">
      <w:pPr>
        <w:pBdr>
          <w:top w:val="nil"/>
          <w:left w:val="nil"/>
          <w:bottom w:val="nil"/>
          <w:right w:val="nil"/>
          <w:between w:val="nil"/>
        </w:pBdr>
        <w:ind w:left="0" w:right="-432" w:firstLine="0"/>
        <w:rPr>
          <w:color w:val="000000"/>
        </w:rPr>
      </w:pPr>
    </w:p>
    <w:p w14:paraId="3D724AB9" w14:textId="0B1EAF05" w:rsidR="003143CE" w:rsidRDefault="006C66DA" w:rsidP="006173B3">
      <w:pPr>
        <w:keepNext/>
        <w:keepLines/>
        <w:pBdr>
          <w:top w:val="nil"/>
          <w:left w:val="nil"/>
          <w:bottom w:val="nil"/>
          <w:right w:val="nil"/>
          <w:between w:val="nil"/>
        </w:pBdr>
        <w:spacing w:before="40"/>
        <w:ind w:left="0" w:right="-432" w:firstLine="0"/>
        <w:rPr>
          <w:color w:val="000000"/>
        </w:rPr>
      </w:pPr>
      <w:r>
        <w:rPr>
          <w:rFonts w:ascii="Arial" w:eastAsia="Arial" w:hAnsi="Arial" w:cs="Arial"/>
          <w:b/>
          <w:color w:val="000000"/>
          <w:sz w:val="28"/>
          <w:szCs w:val="28"/>
        </w:rPr>
        <w:t xml:space="preserve">What alternatives did </w:t>
      </w:r>
      <w:r w:rsidR="00A44C2E">
        <w:rPr>
          <w:rFonts w:ascii="Arial" w:eastAsia="Arial" w:hAnsi="Arial" w:cs="Arial"/>
          <w:b/>
          <w:color w:val="000000"/>
          <w:sz w:val="28"/>
          <w:szCs w:val="28"/>
        </w:rPr>
        <w:t>LRAPA</w:t>
      </w:r>
      <w:r>
        <w:rPr>
          <w:rFonts w:ascii="Arial" w:eastAsia="Arial" w:hAnsi="Arial" w:cs="Arial"/>
          <w:b/>
          <w:color w:val="000000"/>
          <w:sz w:val="28"/>
          <w:szCs w:val="28"/>
        </w:rPr>
        <w:t xml:space="preserve"> consider if any? </w:t>
      </w:r>
    </w:p>
    <w:p w14:paraId="64A96C81" w14:textId="5EF03B7D" w:rsidR="003143CE" w:rsidRDefault="006C66DA" w:rsidP="006173B3">
      <w:pPr>
        <w:pBdr>
          <w:top w:val="nil"/>
          <w:left w:val="nil"/>
          <w:bottom w:val="nil"/>
          <w:right w:val="nil"/>
          <w:between w:val="nil"/>
        </w:pBdr>
        <w:spacing w:after="120"/>
        <w:ind w:left="0" w:firstLine="0"/>
        <w:rPr>
          <w:color w:val="000000"/>
        </w:rPr>
      </w:pPr>
      <w:r>
        <w:rPr>
          <w:color w:val="000000"/>
        </w:rPr>
        <w:t xml:space="preserve">In designing </w:t>
      </w:r>
      <w:r w:rsidR="00A44C2E">
        <w:rPr>
          <w:color w:val="000000"/>
        </w:rPr>
        <w:t xml:space="preserve">LRAPA’s rule revisions to address the newly-adopted </w:t>
      </w:r>
      <w:r>
        <w:rPr>
          <w:color w:val="000000"/>
        </w:rPr>
        <w:t>Cleaner Air Oregon</w:t>
      </w:r>
      <w:r w:rsidR="00A44C2E">
        <w:rPr>
          <w:color w:val="000000"/>
        </w:rPr>
        <w:t xml:space="preserve"> rules</w:t>
      </w:r>
      <w:r>
        <w:rPr>
          <w:color w:val="000000"/>
        </w:rPr>
        <w:t xml:space="preserve">, </w:t>
      </w:r>
      <w:r w:rsidR="00A44C2E">
        <w:rPr>
          <w:color w:val="000000"/>
        </w:rPr>
        <w:t xml:space="preserve">LRAPA is proposing to make changes identical to those adopted by the EQC so businesses can expect definitions, fees, enforcement procedures, and public participation requirements in LRAPA rules that are consistent with DEQ rules. </w:t>
      </w:r>
      <w:r>
        <w:rPr>
          <w:color w:val="000000"/>
        </w:rPr>
        <w:t>(</w:t>
      </w:r>
      <w:hyperlink r:id="rId49">
        <w:r>
          <w:rPr>
            <w:color w:val="1155CC"/>
            <w:u w:val="single"/>
          </w:rPr>
          <w:t>http://www.oregon.gov/deq/Regulations/rulemaking/Pages/Rcleanerair2017.aspx</w:t>
        </w:r>
      </w:hyperlink>
      <w:r w:rsidR="00B94359">
        <w:rPr>
          <w:color w:val="000000"/>
        </w:rPr>
        <w:t>)</w:t>
      </w:r>
    </w:p>
    <w:p w14:paraId="52B46DC6" w14:textId="77777777" w:rsidR="003143CE" w:rsidRDefault="003143CE">
      <w:pPr>
        <w:ind w:firstLine="540"/>
      </w:pPr>
    </w:p>
    <w:p w14:paraId="6EE427C2" w14:textId="77777777" w:rsidR="003143CE" w:rsidRDefault="006C66DA">
      <w:pPr>
        <w:widowControl w:val="0"/>
        <w:pBdr>
          <w:top w:val="nil"/>
          <w:left w:val="nil"/>
          <w:bottom w:val="nil"/>
          <w:right w:val="nil"/>
          <w:between w:val="nil"/>
        </w:pBdr>
        <w:spacing w:line="276" w:lineRule="auto"/>
        <w:ind w:left="0" w:right="0" w:firstLine="540"/>
        <w:sectPr w:rsidR="003143CE" w:rsidSect="003A2308">
          <w:pgSz w:w="12240" w:h="15840"/>
          <w:pgMar w:top="1440" w:right="1440" w:bottom="1440" w:left="1440" w:header="720" w:footer="720" w:gutter="0"/>
          <w:cols w:space="720"/>
        </w:sectPr>
      </w:pPr>
      <w:r>
        <w:br w:type="page"/>
      </w:r>
    </w:p>
    <w:p w14:paraId="41D62DB8" w14:textId="77777777" w:rsidR="003143CE" w:rsidRDefault="003143CE">
      <w:pPr>
        <w:ind w:firstLine="540"/>
      </w:pPr>
    </w:p>
    <w:tbl>
      <w:tblPr>
        <w:tblStyle w:val="af8"/>
        <w:tblW w:w="8887" w:type="dxa"/>
        <w:jc w:val="center"/>
        <w:tblBorders>
          <w:bottom w:val="single" w:sz="6" w:space="0" w:color="7F7F7F"/>
        </w:tblBorders>
        <w:tblLayout w:type="fixed"/>
        <w:tblLook w:val="0400" w:firstRow="0" w:lastRow="0" w:firstColumn="0" w:lastColumn="0" w:noHBand="0" w:noVBand="1"/>
      </w:tblPr>
      <w:tblGrid>
        <w:gridCol w:w="8887"/>
      </w:tblGrid>
      <w:tr w:rsidR="003143CE" w14:paraId="5CD61585" w14:textId="77777777" w:rsidTr="00D7405A">
        <w:trPr>
          <w:trHeight w:val="600"/>
          <w:jc w:val="center"/>
        </w:trPr>
        <w:tc>
          <w:tcPr>
            <w:tcW w:w="8887" w:type="dxa"/>
            <w:shd w:val="clear" w:color="auto" w:fill="D0CECE"/>
            <w:vAlign w:val="bottom"/>
          </w:tcPr>
          <w:p w14:paraId="50A4C994" w14:textId="77777777" w:rsidR="003143CE" w:rsidRDefault="006C66DA" w:rsidP="00D63840">
            <w:pPr>
              <w:pStyle w:val="Heading1"/>
              <w:ind w:firstLine="0"/>
            </w:pPr>
            <w:bookmarkStart w:id="25" w:name="_Toc527537759"/>
            <w:r>
              <w:t>Land Use</w:t>
            </w:r>
            <w:bookmarkEnd w:id="25"/>
          </w:p>
        </w:tc>
      </w:tr>
    </w:tbl>
    <w:p w14:paraId="1C047898" w14:textId="77777777" w:rsidR="003143CE" w:rsidRDefault="003143CE">
      <w:pPr>
        <w:ind w:firstLine="540"/>
      </w:pPr>
    </w:p>
    <w:p w14:paraId="72931A8F" w14:textId="5272E810" w:rsidR="003143CE" w:rsidRDefault="006C66DA" w:rsidP="006173B3">
      <w:pPr>
        <w:pBdr>
          <w:top w:val="nil"/>
          <w:left w:val="nil"/>
          <w:bottom w:val="nil"/>
          <w:right w:val="nil"/>
          <w:between w:val="nil"/>
        </w:pBdr>
        <w:ind w:left="0" w:right="-432" w:firstLine="0"/>
        <w:rPr>
          <w:color w:val="000000"/>
        </w:rPr>
      </w:pPr>
      <w:r>
        <w:rPr>
          <w:color w:val="000000"/>
        </w:rPr>
        <w:t xml:space="preserve">In adopting new or amended rules, ORS 197.180 and OAR 340-018-0070 require </w:t>
      </w:r>
      <w:r w:rsidR="00997319">
        <w:rPr>
          <w:color w:val="000000"/>
        </w:rPr>
        <w:t>LRAPA</w:t>
      </w:r>
      <w:r>
        <w:rPr>
          <w:color w:val="000000"/>
        </w:rPr>
        <w:t xml:space="preserve"> to determine whether the proposed rules would significantly affect land use. If so, </w:t>
      </w:r>
      <w:r w:rsidR="00997319">
        <w:rPr>
          <w:color w:val="000000"/>
        </w:rPr>
        <w:t>LRAPA</w:t>
      </w:r>
      <w:r>
        <w:rPr>
          <w:color w:val="000000"/>
        </w:rPr>
        <w:t xml:space="preserve"> must explain how the proposed rules would comply with statewide land use planning goals and local acknowledged comprehensive plans.</w:t>
      </w:r>
    </w:p>
    <w:p w14:paraId="106EDAC3" w14:textId="77777777" w:rsidR="003143CE" w:rsidRDefault="003143CE" w:rsidP="006173B3">
      <w:pPr>
        <w:pBdr>
          <w:top w:val="nil"/>
          <w:left w:val="nil"/>
          <w:bottom w:val="nil"/>
          <w:right w:val="nil"/>
          <w:between w:val="nil"/>
        </w:pBdr>
        <w:ind w:left="0" w:right="-432" w:firstLine="0"/>
        <w:rPr>
          <w:color w:val="000000"/>
        </w:rPr>
      </w:pPr>
    </w:p>
    <w:p w14:paraId="07CB133B" w14:textId="77777777" w:rsidR="003143CE" w:rsidRDefault="006C66DA" w:rsidP="006173B3">
      <w:pPr>
        <w:pBdr>
          <w:top w:val="nil"/>
          <w:left w:val="nil"/>
          <w:bottom w:val="nil"/>
          <w:right w:val="nil"/>
          <w:between w:val="nil"/>
        </w:pBdr>
        <w:ind w:left="0" w:right="-432" w:firstLine="0"/>
        <w:rPr>
          <w:color w:val="000000"/>
        </w:rPr>
      </w:pPr>
      <w:r>
        <w:rPr>
          <w:color w:val="000000"/>
        </w:rPr>
        <w:t>Under OAR 660-030-0005 and OAR 340 Division 18, DEQ considers rules to affect land use if:</w:t>
      </w:r>
    </w:p>
    <w:p w14:paraId="14AD6E3E" w14:textId="77777777" w:rsidR="003143CE" w:rsidRDefault="006C66DA" w:rsidP="005516D5">
      <w:pPr>
        <w:numPr>
          <w:ilvl w:val="0"/>
          <w:numId w:val="4"/>
        </w:numPr>
        <w:pBdr>
          <w:top w:val="nil"/>
          <w:left w:val="nil"/>
          <w:bottom w:val="nil"/>
          <w:right w:val="nil"/>
          <w:between w:val="nil"/>
        </w:pBdr>
        <w:ind w:left="360" w:right="-432"/>
        <w:contextualSpacing/>
        <w:rPr>
          <w:color w:val="000000"/>
        </w:rPr>
      </w:pPr>
      <w:r>
        <w:rPr>
          <w:color w:val="000000"/>
        </w:rPr>
        <w:t>The statewide land use planning goals specifically refer to the rule or program, or</w:t>
      </w:r>
    </w:p>
    <w:p w14:paraId="5C6AEFA7" w14:textId="77777777" w:rsidR="00D63840" w:rsidRDefault="006C66DA" w:rsidP="005516D5">
      <w:pPr>
        <w:numPr>
          <w:ilvl w:val="0"/>
          <w:numId w:val="4"/>
        </w:numPr>
        <w:pBdr>
          <w:top w:val="nil"/>
          <w:left w:val="nil"/>
          <w:bottom w:val="nil"/>
          <w:right w:val="nil"/>
          <w:between w:val="nil"/>
        </w:pBdr>
        <w:ind w:left="360" w:right="-432"/>
        <w:contextualSpacing/>
        <w:rPr>
          <w:color w:val="000000"/>
        </w:rPr>
      </w:pPr>
      <w:r>
        <w:rPr>
          <w:color w:val="000000"/>
        </w:rPr>
        <w:t>The rule or program is reasonably expected to have significant effects on:</w:t>
      </w:r>
    </w:p>
    <w:p w14:paraId="0D78BD2D" w14:textId="77777777" w:rsidR="00D63840" w:rsidRPr="00D63840" w:rsidRDefault="006C66DA" w:rsidP="005516D5">
      <w:pPr>
        <w:numPr>
          <w:ilvl w:val="1"/>
          <w:numId w:val="4"/>
        </w:numPr>
        <w:pBdr>
          <w:top w:val="nil"/>
          <w:left w:val="nil"/>
          <w:bottom w:val="nil"/>
          <w:right w:val="nil"/>
          <w:between w:val="nil"/>
        </w:pBdr>
        <w:ind w:right="-432"/>
        <w:contextualSpacing/>
        <w:rPr>
          <w:color w:val="000000"/>
        </w:rPr>
      </w:pPr>
      <w:r w:rsidRPr="00D63840">
        <w:rPr>
          <w:color w:val="000000"/>
        </w:rPr>
        <w:t>Resources, objectives or areas identified in the statewide planning goals, or</w:t>
      </w:r>
    </w:p>
    <w:p w14:paraId="6BFE2337" w14:textId="77777777" w:rsidR="003143CE" w:rsidRPr="00D63840" w:rsidRDefault="006C66DA" w:rsidP="005516D5">
      <w:pPr>
        <w:numPr>
          <w:ilvl w:val="1"/>
          <w:numId w:val="4"/>
        </w:numPr>
        <w:pBdr>
          <w:top w:val="nil"/>
          <w:left w:val="nil"/>
          <w:bottom w:val="nil"/>
          <w:right w:val="nil"/>
          <w:between w:val="nil"/>
        </w:pBdr>
        <w:ind w:right="-432"/>
        <w:contextualSpacing/>
        <w:rPr>
          <w:color w:val="000000"/>
        </w:rPr>
      </w:pPr>
      <w:r w:rsidRPr="00D63840">
        <w:rPr>
          <w:color w:val="000000"/>
        </w:rPr>
        <w:t>Present or future land uses identified in acknowledged comprehensive plans</w:t>
      </w:r>
    </w:p>
    <w:p w14:paraId="0F99D3D8" w14:textId="77777777" w:rsidR="003143CE" w:rsidRDefault="003143CE" w:rsidP="006173B3">
      <w:pPr>
        <w:pBdr>
          <w:top w:val="nil"/>
          <w:left w:val="nil"/>
          <w:bottom w:val="nil"/>
          <w:right w:val="nil"/>
          <w:between w:val="nil"/>
        </w:pBdr>
        <w:ind w:left="0" w:right="-432" w:firstLine="0"/>
        <w:rPr>
          <w:color w:val="000000"/>
        </w:rPr>
      </w:pPr>
    </w:p>
    <w:p w14:paraId="1B60B773" w14:textId="77777777" w:rsidR="003143CE" w:rsidRDefault="006C66DA" w:rsidP="006173B3">
      <w:pPr>
        <w:pBdr>
          <w:top w:val="nil"/>
          <w:left w:val="nil"/>
          <w:bottom w:val="nil"/>
          <w:right w:val="nil"/>
          <w:between w:val="nil"/>
        </w:pBdr>
        <w:ind w:left="0" w:right="-432" w:firstLine="0"/>
        <w:rPr>
          <w:color w:val="000000"/>
        </w:rPr>
      </w:pPr>
      <w:r>
        <w:rPr>
          <w:color w:val="000000"/>
        </w:rPr>
        <w:t>To determine whether the proposed rules involve programs or actions that affect land use, DEQ reviewed its Statewide Agency Coordination plan, which describes the DEQ programs that have been determined to significantly affect land use. DEQ considers its programs to specifically relate to the following statewide goals:</w:t>
      </w:r>
    </w:p>
    <w:p w14:paraId="686A702C" w14:textId="77777777" w:rsidR="003143CE" w:rsidRDefault="003143CE" w:rsidP="006173B3">
      <w:pPr>
        <w:pBdr>
          <w:top w:val="nil"/>
          <w:left w:val="nil"/>
          <w:bottom w:val="nil"/>
          <w:right w:val="nil"/>
          <w:between w:val="nil"/>
        </w:pBdr>
        <w:ind w:left="0" w:right="-432" w:firstLine="0"/>
        <w:rPr>
          <w:color w:val="000000"/>
        </w:rPr>
      </w:pPr>
    </w:p>
    <w:tbl>
      <w:tblPr>
        <w:tblStyle w:val="af9"/>
        <w:tblW w:w="8918" w:type="dxa"/>
        <w:tblBorders>
          <w:top w:val="nil"/>
          <w:left w:val="nil"/>
          <w:bottom w:val="nil"/>
          <w:right w:val="nil"/>
          <w:insideH w:val="nil"/>
          <w:insideV w:val="nil"/>
        </w:tblBorders>
        <w:tblLayout w:type="fixed"/>
        <w:tblLook w:val="0400" w:firstRow="0" w:lastRow="0" w:firstColumn="0" w:lastColumn="0" w:noHBand="0" w:noVBand="1"/>
      </w:tblPr>
      <w:tblGrid>
        <w:gridCol w:w="1255"/>
        <w:gridCol w:w="7663"/>
      </w:tblGrid>
      <w:tr w:rsidR="003143CE" w14:paraId="2763D6E4" w14:textId="77777777">
        <w:tc>
          <w:tcPr>
            <w:tcW w:w="1255" w:type="dxa"/>
          </w:tcPr>
          <w:p w14:paraId="565E2711" w14:textId="77777777" w:rsidR="003143CE" w:rsidRDefault="006C66DA" w:rsidP="006173B3">
            <w:pPr>
              <w:pBdr>
                <w:top w:val="nil"/>
                <w:left w:val="nil"/>
                <w:bottom w:val="nil"/>
                <w:right w:val="nil"/>
                <w:between w:val="nil"/>
              </w:pBdr>
              <w:ind w:left="0" w:right="-432" w:firstLine="0"/>
              <w:jc w:val="center"/>
              <w:rPr>
                <w:rFonts w:ascii="Arial" w:eastAsia="Arial" w:hAnsi="Arial" w:cs="Arial"/>
                <w:color w:val="000000"/>
                <w:sz w:val="28"/>
                <w:szCs w:val="28"/>
              </w:rPr>
            </w:pPr>
            <w:r>
              <w:rPr>
                <w:rFonts w:ascii="Arial" w:eastAsia="Arial" w:hAnsi="Arial" w:cs="Arial"/>
                <w:color w:val="000000"/>
                <w:sz w:val="28"/>
                <w:szCs w:val="28"/>
              </w:rPr>
              <w:t>Goal</w:t>
            </w:r>
          </w:p>
        </w:tc>
        <w:tc>
          <w:tcPr>
            <w:tcW w:w="7663" w:type="dxa"/>
          </w:tcPr>
          <w:p w14:paraId="750DA445" w14:textId="77777777" w:rsidR="003143CE" w:rsidRDefault="006C66DA" w:rsidP="006173B3">
            <w:pPr>
              <w:pBdr>
                <w:top w:val="nil"/>
                <w:left w:val="nil"/>
                <w:bottom w:val="nil"/>
                <w:right w:val="nil"/>
                <w:between w:val="nil"/>
              </w:pBdr>
              <w:ind w:left="0" w:right="-432" w:firstLine="0"/>
              <w:rPr>
                <w:rFonts w:ascii="Arial" w:eastAsia="Arial" w:hAnsi="Arial" w:cs="Arial"/>
                <w:color w:val="000000"/>
                <w:sz w:val="28"/>
                <w:szCs w:val="28"/>
              </w:rPr>
            </w:pPr>
            <w:r>
              <w:rPr>
                <w:rFonts w:ascii="Arial" w:eastAsia="Arial" w:hAnsi="Arial" w:cs="Arial"/>
                <w:color w:val="000000"/>
                <w:sz w:val="28"/>
                <w:szCs w:val="28"/>
              </w:rPr>
              <w:t>Title</w:t>
            </w:r>
          </w:p>
        </w:tc>
      </w:tr>
      <w:tr w:rsidR="003143CE" w14:paraId="3DFEEEB0" w14:textId="77777777">
        <w:trPr>
          <w:trHeight w:val="240"/>
        </w:trPr>
        <w:tc>
          <w:tcPr>
            <w:tcW w:w="1255" w:type="dxa"/>
          </w:tcPr>
          <w:p w14:paraId="3C37AAFE" w14:textId="77777777" w:rsidR="003143CE" w:rsidRDefault="006C66DA" w:rsidP="006173B3">
            <w:pPr>
              <w:pBdr>
                <w:top w:val="nil"/>
                <w:left w:val="nil"/>
                <w:bottom w:val="nil"/>
                <w:right w:val="nil"/>
                <w:between w:val="nil"/>
              </w:pBdr>
              <w:ind w:left="0" w:right="-432" w:firstLine="0"/>
              <w:jc w:val="center"/>
              <w:rPr>
                <w:color w:val="000000"/>
              </w:rPr>
            </w:pPr>
            <w:r>
              <w:rPr>
                <w:color w:val="000000"/>
              </w:rPr>
              <w:t>5</w:t>
            </w:r>
          </w:p>
        </w:tc>
        <w:tc>
          <w:tcPr>
            <w:tcW w:w="7663" w:type="dxa"/>
          </w:tcPr>
          <w:p w14:paraId="3EA794A9" w14:textId="77777777" w:rsidR="003143CE" w:rsidRDefault="006C66DA" w:rsidP="006173B3">
            <w:pPr>
              <w:pBdr>
                <w:top w:val="nil"/>
                <w:left w:val="nil"/>
                <w:bottom w:val="nil"/>
                <w:right w:val="nil"/>
                <w:between w:val="nil"/>
              </w:pBdr>
              <w:ind w:left="0" w:right="-432" w:firstLine="0"/>
              <w:rPr>
                <w:color w:val="000000"/>
              </w:rPr>
            </w:pPr>
            <w:r>
              <w:rPr>
                <w:color w:val="000000"/>
              </w:rPr>
              <w:t>Open Spaces, Scenic and Historic Areas, and Natural Resources</w:t>
            </w:r>
          </w:p>
        </w:tc>
      </w:tr>
      <w:tr w:rsidR="003143CE" w14:paraId="6CF02AF3" w14:textId="77777777">
        <w:tc>
          <w:tcPr>
            <w:tcW w:w="1255" w:type="dxa"/>
          </w:tcPr>
          <w:p w14:paraId="7817A0DD" w14:textId="77777777" w:rsidR="003143CE" w:rsidRDefault="006C66DA" w:rsidP="006173B3">
            <w:pPr>
              <w:pBdr>
                <w:top w:val="nil"/>
                <w:left w:val="nil"/>
                <w:bottom w:val="nil"/>
                <w:right w:val="nil"/>
                <w:between w:val="nil"/>
              </w:pBdr>
              <w:ind w:left="0" w:right="-432" w:firstLine="0"/>
              <w:jc w:val="center"/>
              <w:rPr>
                <w:color w:val="000000"/>
              </w:rPr>
            </w:pPr>
            <w:r>
              <w:rPr>
                <w:color w:val="000000"/>
              </w:rPr>
              <w:t>6</w:t>
            </w:r>
          </w:p>
        </w:tc>
        <w:tc>
          <w:tcPr>
            <w:tcW w:w="7663" w:type="dxa"/>
          </w:tcPr>
          <w:p w14:paraId="3D8330B3" w14:textId="77777777" w:rsidR="003143CE" w:rsidRDefault="006C66DA" w:rsidP="006173B3">
            <w:pPr>
              <w:pBdr>
                <w:top w:val="nil"/>
                <w:left w:val="nil"/>
                <w:bottom w:val="nil"/>
                <w:right w:val="nil"/>
                <w:between w:val="nil"/>
              </w:pBdr>
              <w:tabs>
                <w:tab w:val="right" w:pos="1440"/>
                <w:tab w:val="left" w:pos="1980"/>
              </w:tabs>
              <w:ind w:left="0" w:right="-432" w:firstLine="0"/>
              <w:rPr>
                <w:color w:val="000000"/>
              </w:rPr>
            </w:pPr>
            <w:r>
              <w:rPr>
                <w:color w:val="000000"/>
              </w:rPr>
              <w:t>Air, Water and Land Resources Quality</w:t>
            </w:r>
          </w:p>
        </w:tc>
      </w:tr>
      <w:tr w:rsidR="003143CE" w14:paraId="2C75E1CD" w14:textId="77777777">
        <w:tc>
          <w:tcPr>
            <w:tcW w:w="1255" w:type="dxa"/>
          </w:tcPr>
          <w:p w14:paraId="54ACAA02" w14:textId="77777777" w:rsidR="003143CE" w:rsidRDefault="006C66DA" w:rsidP="006173B3">
            <w:pPr>
              <w:pBdr>
                <w:top w:val="nil"/>
                <w:left w:val="nil"/>
                <w:bottom w:val="nil"/>
                <w:right w:val="nil"/>
                <w:between w:val="nil"/>
              </w:pBdr>
              <w:ind w:left="0" w:right="-432" w:firstLine="0"/>
              <w:jc w:val="center"/>
              <w:rPr>
                <w:color w:val="000000"/>
              </w:rPr>
            </w:pPr>
            <w:r>
              <w:rPr>
                <w:color w:val="000000"/>
              </w:rPr>
              <w:t>9</w:t>
            </w:r>
          </w:p>
        </w:tc>
        <w:tc>
          <w:tcPr>
            <w:tcW w:w="7663" w:type="dxa"/>
          </w:tcPr>
          <w:p w14:paraId="7F02E0C5" w14:textId="77777777" w:rsidR="003143CE" w:rsidRDefault="006C66DA" w:rsidP="006173B3">
            <w:pPr>
              <w:pBdr>
                <w:top w:val="nil"/>
                <w:left w:val="nil"/>
                <w:bottom w:val="nil"/>
                <w:right w:val="nil"/>
                <w:between w:val="nil"/>
              </w:pBdr>
              <w:ind w:left="0" w:right="-432" w:firstLine="0"/>
              <w:rPr>
                <w:color w:val="000000"/>
              </w:rPr>
            </w:pPr>
            <w:r>
              <w:rPr>
                <w:color w:val="000000"/>
              </w:rPr>
              <w:t>Ocean Resources</w:t>
            </w:r>
          </w:p>
        </w:tc>
      </w:tr>
      <w:tr w:rsidR="003143CE" w14:paraId="1B1BD97C" w14:textId="77777777">
        <w:tc>
          <w:tcPr>
            <w:tcW w:w="1255" w:type="dxa"/>
          </w:tcPr>
          <w:p w14:paraId="41642F3E" w14:textId="77777777" w:rsidR="003143CE" w:rsidRDefault="006C66DA" w:rsidP="006173B3">
            <w:pPr>
              <w:pBdr>
                <w:top w:val="nil"/>
                <w:left w:val="nil"/>
                <w:bottom w:val="nil"/>
                <w:right w:val="nil"/>
                <w:between w:val="nil"/>
              </w:pBdr>
              <w:ind w:left="0" w:right="-432" w:firstLine="0"/>
              <w:jc w:val="center"/>
              <w:rPr>
                <w:color w:val="000000"/>
              </w:rPr>
            </w:pPr>
            <w:r>
              <w:rPr>
                <w:color w:val="000000"/>
              </w:rPr>
              <w:t>11</w:t>
            </w:r>
          </w:p>
        </w:tc>
        <w:tc>
          <w:tcPr>
            <w:tcW w:w="7663" w:type="dxa"/>
          </w:tcPr>
          <w:p w14:paraId="3B753916" w14:textId="77777777" w:rsidR="003143CE" w:rsidRDefault="006C66DA" w:rsidP="006173B3">
            <w:pPr>
              <w:pBdr>
                <w:top w:val="nil"/>
                <w:left w:val="nil"/>
                <w:bottom w:val="nil"/>
                <w:right w:val="nil"/>
                <w:between w:val="nil"/>
              </w:pBdr>
              <w:ind w:left="0" w:right="-432" w:firstLine="0"/>
              <w:rPr>
                <w:color w:val="000000"/>
              </w:rPr>
            </w:pPr>
            <w:r>
              <w:rPr>
                <w:color w:val="000000"/>
              </w:rPr>
              <w:t>Public Facilities and Services</w:t>
            </w:r>
          </w:p>
        </w:tc>
      </w:tr>
      <w:tr w:rsidR="003143CE" w14:paraId="3EE0461C" w14:textId="77777777">
        <w:tc>
          <w:tcPr>
            <w:tcW w:w="1255" w:type="dxa"/>
          </w:tcPr>
          <w:p w14:paraId="16733162" w14:textId="77777777" w:rsidR="003143CE" w:rsidRDefault="006C66DA" w:rsidP="006173B3">
            <w:pPr>
              <w:pBdr>
                <w:top w:val="nil"/>
                <w:left w:val="nil"/>
                <w:bottom w:val="nil"/>
                <w:right w:val="nil"/>
                <w:between w:val="nil"/>
              </w:pBdr>
              <w:ind w:left="0" w:right="-432" w:firstLine="0"/>
              <w:jc w:val="center"/>
              <w:rPr>
                <w:color w:val="000000"/>
              </w:rPr>
            </w:pPr>
            <w:r>
              <w:rPr>
                <w:color w:val="000000"/>
              </w:rPr>
              <w:t>16</w:t>
            </w:r>
          </w:p>
        </w:tc>
        <w:tc>
          <w:tcPr>
            <w:tcW w:w="7663" w:type="dxa"/>
          </w:tcPr>
          <w:p w14:paraId="5C3A2D14" w14:textId="77777777" w:rsidR="003143CE" w:rsidRDefault="006C66DA" w:rsidP="006173B3">
            <w:pPr>
              <w:pBdr>
                <w:top w:val="nil"/>
                <w:left w:val="nil"/>
                <w:bottom w:val="nil"/>
                <w:right w:val="nil"/>
                <w:between w:val="nil"/>
              </w:pBdr>
              <w:ind w:left="0" w:right="-432" w:firstLine="0"/>
              <w:rPr>
                <w:color w:val="000000"/>
              </w:rPr>
            </w:pPr>
            <w:r>
              <w:rPr>
                <w:color w:val="000000"/>
              </w:rPr>
              <w:t>Estuarial Resources</w:t>
            </w:r>
          </w:p>
        </w:tc>
      </w:tr>
    </w:tbl>
    <w:p w14:paraId="3CEE84F3" w14:textId="77777777" w:rsidR="003143CE" w:rsidRDefault="003143CE" w:rsidP="006173B3">
      <w:pPr>
        <w:pBdr>
          <w:top w:val="nil"/>
          <w:left w:val="nil"/>
          <w:bottom w:val="nil"/>
          <w:right w:val="nil"/>
          <w:between w:val="nil"/>
        </w:pBdr>
        <w:ind w:left="0" w:right="-432" w:firstLine="0"/>
        <w:rPr>
          <w:color w:val="000000"/>
        </w:rPr>
      </w:pPr>
    </w:p>
    <w:p w14:paraId="256F43E2" w14:textId="77777777" w:rsidR="003143CE" w:rsidRDefault="006C66DA" w:rsidP="006173B3">
      <w:pPr>
        <w:pBdr>
          <w:top w:val="nil"/>
          <w:left w:val="nil"/>
          <w:bottom w:val="nil"/>
          <w:right w:val="nil"/>
          <w:between w:val="nil"/>
        </w:pBdr>
        <w:ind w:left="0" w:right="-432" w:firstLine="0"/>
        <w:rPr>
          <w:color w:val="000000"/>
        </w:rPr>
      </w:pPr>
      <w:r>
        <w:rPr>
          <w:color w:val="000000"/>
        </w:rPr>
        <w:t>Statewide goals also specifically reference the following DEQ programs:</w:t>
      </w:r>
    </w:p>
    <w:p w14:paraId="388BF444" w14:textId="77777777" w:rsidR="003143CE" w:rsidRDefault="006C66DA" w:rsidP="005516D5">
      <w:pPr>
        <w:numPr>
          <w:ilvl w:val="0"/>
          <w:numId w:val="6"/>
        </w:numPr>
        <w:pBdr>
          <w:top w:val="nil"/>
          <w:left w:val="nil"/>
          <w:bottom w:val="nil"/>
          <w:right w:val="nil"/>
          <w:between w:val="nil"/>
        </w:pBdr>
        <w:ind w:left="360" w:right="-432"/>
        <w:contextualSpacing/>
        <w:rPr>
          <w:color w:val="000000"/>
        </w:rPr>
      </w:pPr>
      <w:r>
        <w:rPr>
          <w:color w:val="000000"/>
        </w:rPr>
        <w:t>Nonpoint source discharge water quality program – Goal 16</w:t>
      </w:r>
    </w:p>
    <w:p w14:paraId="6C26B343" w14:textId="77777777" w:rsidR="003143CE" w:rsidRDefault="006C66DA" w:rsidP="005516D5">
      <w:pPr>
        <w:numPr>
          <w:ilvl w:val="0"/>
          <w:numId w:val="6"/>
        </w:numPr>
        <w:pBdr>
          <w:top w:val="nil"/>
          <w:left w:val="nil"/>
          <w:bottom w:val="nil"/>
          <w:right w:val="nil"/>
          <w:between w:val="nil"/>
        </w:pBdr>
        <w:ind w:left="360" w:right="-432"/>
        <w:contextualSpacing/>
        <w:rPr>
          <w:color w:val="000000"/>
        </w:rPr>
      </w:pPr>
      <w:r>
        <w:rPr>
          <w:color w:val="000000"/>
        </w:rPr>
        <w:t>Water quality and sewage disposal systems – Goal 16</w:t>
      </w:r>
    </w:p>
    <w:p w14:paraId="23B7F406" w14:textId="77777777" w:rsidR="003143CE" w:rsidRDefault="006C66DA" w:rsidP="005516D5">
      <w:pPr>
        <w:numPr>
          <w:ilvl w:val="0"/>
          <w:numId w:val="6"/>
        </w:numPr>
        <w:pBdr>
          <w:top w:val="nil"/>
          <w:left w:val="nil"/>
          <w:bottom w:val="nil"/>
          <w:right w:val="nil"/>
          <w:between w:val="nil"/>
        </w:pBdr>
        <w:ind w:left="360" w:right="-432"/>
        <w:contextualSpacing/>
        <w:rPr>
          <w:color w:val="000000"/>
        </w:rPr>
      </w:pPr>
      <w:r>
        <w:rPr>
          <w:color w:val="000000"/>
        </w:rPr>
        <w:t>Water quality permits and oil spill regulations – Goal 19</w:t>
      </w:r>
    </w:p>
    <w:p w14:paraId="63194632" w14:textId="1777F788" w:rsidR="003143CE" w:rsidRDefault="003143CE" w:rsidP="006173B3">
      <w:pPr>
        <w:keepNext/>
        <w:keepLines/>
        <w:pBdr>
          <w:top w:val="nil"/>
          <w:left w:val="nil"/>
          <w:bottom w:val="nil"/>
          <w:right w:val="nil"/>
          <w:between w:val="nil"/>
        </w:pBdr>
        <w:spacing w:before="40"/>
        <w:ind w:left="0" w:right="-432" w:firstLine="0"/>
        <w:rPr>
          <w:color w:val="000000"/>
        </w:rPr>
      </w:pPr>
    </w:p>
    <w:p w14:paraId="705FD07B" w14:textId="740D096E" w:rsidR="00E744FE" w:rsidRDefault="00E744FE" w:rsidP="006173B3">
      <w:pPr>
        <w:keepNext/>
        <w:keepLines/>
        <w:pBdr>
          <w:top w:val="nil"/>
          <w:left w:val="nil"/>
          <w:bottom w:val="nil"/>
          <w:right w:val="nil"/>
          <w:between w:val="nil"/>
        </w:pBdr>
        <w:spacing w:before="40"/>
        <w:ind w:left="0" w:right="-432" w:firstLine="0"/>
        <w:rPr>
          <w:color w:val="000000"/>
        </w:rPr>
      </w:pPr>
      <w:r>
        <w:rPr>
          <w:color w:val="000000"/>
        </w:rPr>
        <w:t xml:space="preserve">For this proposed rulemaking, LRAPA uses the same DEQ review and considerations as were in the staff report for Cleaner Air Oregon. </w:t>
      </w:r>
    </w:p>
    <w:p w14:paraId="2F289ED5" w14:textId="77777777" w:rsidR="00E744FE" w:rsidRDefault="00E744FE" w:rsidP="006173B3">
      <w:pPr>
        <w:keepNext/>
        <w:keepLines/>
        <w:pBdr>
          <w:top w:val="nil"/>
          <w:left w:val="nil"/>
          <w:bottom w:val="nil"/>
          <w:right w:val="nil"/>
          <w:between w:val="nil"/>
        </w:pBdr>
        <w:spacing w:before="40"/>
        <w:ind w:left="0" w:right="-432" w:firstLine="0"/>
        <w:rPr>
          <w:color w:val="000000"/>
        </w:rPr>
      </w:pPr>
    </w:p>
    <w:p w14:paraId="5BA6D8F5" w14:textId="77777777" w:rsidR="003143CE" w:rsidRDefault="006C66DA" w:rsidP="006173B3">
      <w:pPr>
        <w:keepNext/>
        <w:keepLines/>
        <w:pBdr>
          <w:top w:val="nil"/>
          <w:left w:val="nil"/>
          <w:bottom w:val="nil"/>
          <w:right w:val="nil"/>
          <w:between w:val="nil"/>
        </w:pBdr>
        <w:spacing w:before="40"/>
        <w:ind w:left="0" w:right="-432" w:firstLine="0"/>
        <w:rPr>
          <w:rFonts w:ascii="Arial" w:eastAsia="Arial" w:hAnsi="Arial" w:cs="Arial"/>
          <w:b/>
          <w:color w:val="000000"/>
          <w:sz w:val="28"/>
          <w:szCs w:val="28"/>
        </w:rPr>
      </w:pPr>
      <w:r>
        <w:rPr>
          <w:rFonts w:ascii="Arial" w:eastAsia="Arial" w:hAnsi="Arial" w:cs="Arial"/>
          <w:b/>
          <w:color w:val="000000"/>
          <w:sz w:val="28"/>
          <w:szCs w:val="28"/>
        </w:rPr>
        <w:t>Determination</w:t>
      </w:r>
    </w:p>
    <w:p w14:paraId="2ADE2551" w14:textId="48D96CDD" w:rsidR="003143CE" w:rsidRDefault="00E744FE" w:rsidP="006173B3">
      <w:pPr>
        <w:pBdr>
          <w:top w:val="nil"/>
          <w:left w:val="nil"/>
          <w:bottom w:val="nil"/>
          <w:right w:val="nil"/>
          <w:between w:val="nil"/>
        </w:pBdr>
        <w:ind w:left="0" w:right="-432" w:firstLine="0"/>
        <w:rPr>
          <w:color w:val="000000"/>
        </w:rPr>
      </w:pPr>
      <w:r>
        <w:rPr>
          <w:color w:val="000000"/>
        </w:rPr>
        <w:t>LRAPA</w:t>
      </w:r>
      <w:r w:rsidR="006C66DA">
        <w:rPr>
          <w:color w:val="000000"/>
        </w:rPr>
        <w:t xml:space="preserve"> determined that the following proposed rules, listed under the Rules affected, authorities, supporting documents section above, are existing rules that affect programs or activities that the DEQ State Agency Coordination Program considers a land use program:</w:t>
      </w:r>
    </w:p>
    <w:p w14:paraId="6C5E24EB" w14:textId="3103B889" w:rsidR="003143CE" w:rsidRDefault="003143CE" w:rsidP="00E744FE">
      <w:pPr>
        <w:pBdr>
          <w:top w:val="nil"/>
          <w:left w:val="nil"/>
          <w:bottom w:val="nil"/>
          <w:right w:val="nil"/>
          <w:between w:val="nil"/>
        </w:pBdr>
        <w:ind w:left="0" w:right="-432" w:firstLine="0"/>
        <w:contextualSpacing/>
        <w:rPr>
          <w:color w:val="000000"/>
        </w:rPr>
      </w:pPr>
    </w:p>
    <w:p w14:paraId="72BB34DE" w14:textId="58BD5785" w:rsidR="003143CE" w:rsidRDefault="00E744FE" w:rsidP="00D63840">
      <w:pPr>
        <w:numPr>
          <w:ilvl w:val="0"/>
          <w:numId w:val="1"/>
        </w:numPr>
        <w:pBdr>
          <w:top w:val="nil"/>
          <w:left w:val="nil"/>
          <w:bottom w:val="nil"/>
          <w:right w:val="nil"/>
          <w:between w:val="nil"/>
        </w:pBdr>
        <w:ind w:left="360" w:right="-432"/>
        <w:contextualSpacing/>
        <w:rPr>
          <w:color w:val="000000"/>
        </w:rPr>
      </w:pPr>
      <w:r>
        <w:rPr>
          <w:color w:val="000000"/>
        </w:rPr>
        <w:t>LRAPA Title 37</w:t>
      </w:r>
      <w:r w:rsidR="006C66DA">
        <w:rPr>
          <w:color w:val="000000"/>
        </w:rPr>
        <w:t xml:space="preserve"> – Air Contaminant Discharge Permits</w:t>
      </w:r>
    </w:p>
    <w:p w14:paraId="12E81F43" w14:textId="77777777" w:rsidR="003143CE" w:rsidRDefault="006C66DA" w:rsidP="00D63840">
      <w:pPr>
        <w:numPr>
          <w:ilvl w:val="0"/>
          <w:numId w:val="1"/>
        </w:numPr>
        <w:pBdr>
          <w:top w:val="nil"/>
          <w:left w:val="nil"/>
          <w:bottom w:val="nil"/>
          <w:right w:val="nil"/>
          <w:between w:val="nil"/>
        </w:pBdr>
        <w:ind w:left="360" w:right="-432"/>
        <w:contextualSpacing/>
        <w:rPr>
          <w:color w:val="000000"/>
        </w:rPr>
      </w:pPr>
      <w:r>
        <w:rPr>
          <w:color w:val="000000"/>
        </w:rPr>
        <w:t>OAR 340-218 – Oregon Title V Operating Permits</w:t>
      </w:r>
    </w:p>
    <w:p w14:paraId="6E04157E" w14:textId="77777777" w:rsidR="003143CE" w:rsidRDefault="003143CE" w:rsidP="006173B3">
      <w:pPr>
        <w:pBdr>
          <w:top w:val="nil"/>
          <w:left w:val="nil"/>
          <w:bottom w:val="nil"/>
          <w:right w:val="nil"/>
          <w:between w:val="nil"/>
        </w:pBdr>
        <w:ind w:left="0" w:right="-432" w:firstLine="0"/>
        <w:rPr>
          <w:color w:val="000000"/>
        </w:rPr>
      </w:pPr>
    </w:p>
    <w:p w14:paraId="2DB97FE8" w14:textId="5BB3D8ED" w:rsidR="003143CE" w:rsidRDefault="006C66DA" w:rsidP="006173B3">
      <w:pPr>
        <w:pBdr>
          <w:top w:val="nil"/>
          <w:left w:val="nil"/>
          <w:bottom w:val="nil"/>
          <w:right w:val="nil"/>
          <w:between w:val="nil"/>
        </w:pBdr>
        <w:ind w:left="0" w:right="-432" w:firstLine="0"/>
        <w:rPr>
          <w:color w:val="000000"/>
        </w:rPr>
      </w:pPr>
      <w:r>
        <w:rPr>
          <w:color w:val="000000"/>
        </w:rPr>
        <w:t>This rule proposal does not include any changes to land use procedures in the air quality permitting program. The proposed regulations</w:t>
      </w:r>
      <w:r>
        <w:rPr>
          <w:color w:val="1F497D"/>
        </w:rPr>
        <w:t xml:space="preserve"> </w:t>
      </w:r>
      <w:r>
        <w:rPr>
          <w:color w:val="000000"/>
        </w:rPr>
        <w:t xml:space="preserve">would be consistent with state land use law because any facility that has received a Cleaner Air Oregon permit addendum will already have demonstrated land use compliance when they obtained or will obtain their underlying Air Quality permit. The air quality permit programs require that a new business provide a Land Use Compatibility Statement from local government when applying for a permit. This assures that the business has an approved use for the property where it is located. Existing permittees have provided Land Use Compatibility Statements, which are on file with </w:t>
      </w:r>
      <w:r w:rsidR="00E744FE">
        <w:rPr>
          <w:color w:val="000000"/>
        </w:rPr>
        <w:t>LRAPA</w:t>
      </w:r>
      <w:r>
        <w:rPr>
          <w:color w:val="000000"/>
        </w:rPr>
        <w:t xml:space="preserve">. There may be businesses that would be required to get air quality permits only as a result of Cleaner Air Oregon. These businesses would also be required to submit a Land Use Compatibility Statement from local government when applying for an Air Contaminant Discharge Permit. </w:t>
      </w:r>
    </w:p>
    <w:p w14:paraId="406CA7F2" w14:textId="77777777" w:rsidR="003143CE" w:rsidRDefault="003143CE" w:rsidP="006173B3">
      <w:pPr>
        <w:pBdr>
          <w:top w:val="nil"/>
          <w:left w:val="nil"/>
          <w:bottom w:val="nil"/>
          <w:right w:val="nil"/>
          <w:between w:val="nil"/>
        </w:pBdr>
        <w:ind w:left="0" w:right="-432" w:firstLine="0"/>
        <w:rPr>
          <w:color w:val="000000"/>
        </w:rPr>
      </w:pPr>
    </w:p>
    <w:p w14:paraId="2373BF64" w14:textId="77777777" w:rsidR="003143CE" w:rsidRDefault="006C66DA" w:rsidP="006173B3">
      <w:pPr>
        <w:pBdr>
          <w:top w:val="nil"/>
          <w:left w:val="nil"/>
          <w:bottom w:val="nil"/>
          <w:right w:val="nil"/>
          <w:between w:val="nil"/>
        </w:pBdr>
        <w:ind w:left="0" w:right="-432" w:firstLine="0"/>
        <w:rPr>
          <w:color w:val="000000"/>
        </w:rPr>
      </w:pPr>
      <w:r>
        <w:rPr>
          <w:color w:val="000000"/>
        </w:rPr>
        <w:t>DEQ’s statewide goal compliance and local plan compatibility procedures adequately cover the proposed rules.</w:t>
      </w:r>
    </w:p>
    <w:p w14:paraId="2A8215F4" w14:textId="77777777" w:rsidR="00D63840" w:rsidRDefault="006C66DA" w:rsidP="005516D5">
      <w:pPr>
        <w:numPr>
          <w:ilvl w:val="0"/>
          <w:numId w:val="3"/>
        </w:numPr>
        <w:pBdr>
          <w:top w:val="nil"/>
          <w:left w:val="nil"/>
          <w:bottom w:val="nil"/>
          <w:right w:val="nil"/>
          <w:between w:val="nil"/>
        </w:pBdr>
        <w:ind w:left="360" w:right="-432"/>
        <w:contextualSpacing/>
        <w:rPr>
          <w:color w:val="000000"/>
        </w:rPr>
      </w:pPr>
      <w:r>
        <w:rPr>
          <w:color w:val="000000"/>
        </w:rPr>
        <w:t>OAR 340-018-0040(1) - compliance with statewide planning goals achieved by ensuring compatibility with acknowledged comprehensive plans</w:t>
      </w:r>
    </w:p>
    <w:p w14:paraId="5B90F513" w14:textId="77777777" w:rsidR="003143CE" w:rsidRPr="00D63840" w:rsidRDefault="006C66DA" w:rsidP="005516D5">
      <w:pPr>
        <w:numPr>
          <w:ilvl w:val="0"/>
          <w:numId w:val="3"/>
        </w:numPr>
        <w:pBdr>
          <w:top w:val="nil"/>
          <w:left w:val="nil"/>
          <w:bottom w:val="nil"/>
          <w:right w:val="nil"/>
          <w:between w:val="nil"/>
        </w:pBdr>
        <w:ind w:left="360" w:right="-432"/>
        <w:contextualSpacing/>
        <w:rPr>
          <w:color w:val="000000"/>
        </w:rPr>
      </w:pPr>
      <w:r w:rsidRPr="00D63840">
        <w:rPr>
          <w:color w:val="000000"/>
        </w:rPr>
        <w:t>OAR 340-018-0050(2)(a) - ensuring compatibility with acknowledged comprehensive plans may be accomplished through a Land Use Compatibility Statement.</w:t>
      </w:r>
    </w:p>
    <w:p w14:paraId="6316C606" w14:textId="77777777" w:rsidR="0021524B" w:rsidRDefault="0021524B">
      <w:r>
        <w:br w:type="page"/>
      </w:r>
    </w:p>
    <w:p w14:paraId="7BB7B223" w14:textId="77777777" w:rsidR="003143CE" w:rsidRDefault="003143CE" w:rsidP="0021524B">
      <w:pPr>
        <w:ind w:left="0" w:firstLine="0"/>
      </w:pPr>
    </w:p>
    <w:tbl>
      <w:tblPr>
        <w:tblStyle w:val="afa"/>
        <w:tblW w:w="9044" w:type="dxa"/>
        <w:jc w:val="center"/>
        <w:tblBorders>
          <w:bottom w:val="single" w:sz="6" w:space="0" w:color="7F7F7F"/>
        </w:tblBorders>
        <w:tblLayout w:type="fixed"/>
        <w:tblLook w:val="0400" w:firstRow="0" w:lastRow="0" w:firstColumn="0" w:lastColumn="0" w:noHBand="0" w:noVBand="1"/>
      </w:tblPr>
      <w:tblGrid>
        <w:gridCol w:w="9044"/>
      </w:tblGrid>
      <w:tr w:rsidR="003143CE" w14:paraId="203EA4B9" w14:textId="77777777">
        <w:trPr>
          <w:trHeight w:val="460"/>
          <w:jc w:val="center"/>
        </w:trPr>
        <w:tc>
          <w:tcPr>
            <w:tcW w:w="9044" w:type="dxa"/>
            <w:shd w:val="clear" w:color="auto" w:fill="D0CECE"/>
            <w:vAlign w:val="bottom"/>
          </w:tcPr>
          <w:p w14:paraId="5139E060" w14:textId="77777777" w:rsidR="003143CE" w:rsidRDefault="006C66DA">
            <w:pPr>
              <w:ind w:firstLine="540"/>
              <w:rPr>
                <w:color w:val="32525C"/>
                <w:sz w:val="28"/>
                <w:szCs w:val="28"/>
              </w:rPr>
            </w:pPr>
            <w:r>
              <w:t> </w:t>
            </w:r>
          </w:p>
          <w:p w14:paraId="34619FDD" w14:textId="77777777" w:rsidR="003143CE" w:rsidRDefault="006C66DA" w:rsidP="00D63840">
            <w:pPr>
              <w:pStyle w:val="Heading1"/>
              <w:ind w:firstLine="0"/>
            </w:pPr>
            <w:r>
              <w:t>Advisory Committee</w:t>
            </w:r>
          </w:p>
        </w:tc>
      </w:tr>
    </w:tbl>
    <w:p w14:paraId="1E4212F8" w14:textId="77777777" w:rsidR="009539C0" w:rsidRDefault="009539C0" w:rsidP="006173B3">
      <w:pPr>
        <w:keepNext/>
        <w:keepLines/>
        <w:pBdr>
          <w:top w:val="nil"/>
          <w:left w:val="nil"/>
          <w:bottom w:val="nil"/>
          <w:right w:val="nil"/>
          <w:between w:val="nil"/>
        </w:pBdr>
        <w:spacing w:before="40"/>
        <w:ind w:left="0" w:right="-432" w:firstLine="0"/>
        <w:rPr>
          <w:rFonts w:ascii="Arial" w:eastAsia="Arial" w:hAnsi="Arial" w:cs="Arial"/>
          <w:b/>
          <w:color w:val="000000"/>
        </w:rPr>
      </w:pPr>
    </w:p>
    <w:p w14:paraId="67DE6BB0" w14:textId="77777777" w:rsidR="003143CE" w:rsidRDefault="006C66DA" w:rsidP="006173B3">
      <w:pPr>
        <w:keepNext/>
        <w:keepLines/>
        <w:pBdr>
          <w:top w:val="nil"/>
          <w:left w:val="nil"/>
          <w:bottom w:val="nil"/>
          <w:right w:val="nil"/>
          <w:between w:val="nil"/>
        </w:pBdr>
        <w:spacing w:before="40"/>
        <w:ind w:left="0" w:right="-432" w:firstLine="0"/>
        <w:rPr>
          <w:rFonts w:ascii="Arial" w:eastAsia="Arial" w:hAnsi="Arial" w:cs="Arial"/>
          <w:b/>
          <w:color w:val="000000"/>
        </w:rPr>
      </w:pPr>
      <w:r>
        <w:rPr>
          <w:rFonts w:ascii="Arial" w:eastAsia="Arial" w:hAnsi="Arial" w:cs="Arial"/>
          <w:b/>
          <w:color w:val="000000"/>
        </w:rPr>
        <w:t>Background</w:t>
      </w:r>
    </w:p>
    <w:p w14:paraId="5AD63699" w14:textId="0E51CEDF" w:rsidR="003143CE" w:rsidRDefault="006C66DA" w:rsidP="006173B3">
      <w:pPr>
        <w:pBdr>
          <w:top w:val="nil"/>
          <w:left w:val="nil"/>
          <w:bottom w:val="nil"/>
          <w:right w:val="nil"/>
          <w:between w:val="nil"/>
        </w:pBdr>
        <w:ind w:left="0" w:firstLine="0"/>
        <w:rPr>
          <w:color w:val="000000"/>
        </w:rPr>
      </w:pPr>
      <w:r>
        <w:rPr>
          <w:color w:val="000000"/>
        </w:rPr>
        <w:t xml:space="preserve">DEQ convened the Cleaner Air Oregon Rules Advisory Committee. </w:t>
      </w:r>
      <w:r w:rsidR="00E744FE">
        <w:rPr>
          <w:color w:val="000000"/>
        </w:rPr>
        <w:t xml:space="preserve">The committee included representatives from Lane County, including health, business, county government and public representatives.  </w:t>
      </w:r>
      <w:r>
        <w:rPr>
          <w:color w:val="000000"/>
        </w:rPr>
        <w:t xml:space="preserve">The committee met eight times. Advisory committee members are listed in the table below and additional information is available on the committee’s web page, located at: </w:t>
      </w:r>
      <w:hyperlink r:id="rId50">
        <w:r>
          <w:rPr>
            <w:color w:val="1155CC"/>
            <w:u w:val="single"/>
          </w:rPr>
          <w:t>http://www.oregon.gov/deq/Regulations/rulemaking/Pages/Rcleanerair2017.aspx</w:t>
        </w:r>
      </w:hyperlink>
      <w:r>
        <w:rPr>
          <w:color w:val="000000"/>
        </w:rPr>
        <w:t xml:space="preserve">. </w:t>
      </w:r>
      <w:r w:rsidR="00E744FE">
        <w:rPr>
          <w:color w:val="000000"/>
        </w:rPr>
        <w:t xml:space="preserve"> </w:t>
      </w:r>
      <w:r w:rsidR="00E744FE" w:rsidRPr="00D14C97">
        <w:rPr>
          <w:color w:val="000000"/>
          <w:highlight w:val="yellow"/>
        </w:rPr>
        <w:t>Highlighted</w:t>
      </w:r>
      <w:r w:rsidR="00E744FE">
        <w:rPr>
          <w:color w:val="000000"/>
        </w:rPr>
        <w:t xml:space="preserve"> names are those committee members from Lane County.</w:t>
      </w:r>
    </w:p>
    <w:p w14:paraId="66F9687E" w14:textId="77777777" w:rsidR="003143CE" w:rsidRDefault="003143CE">
      <w:pPr>
        <w:pBdr>
          <w:top w:val="nil"/>
          <w:left w:val="nil"/>
          <w:bottom w:val="nil"/>
          <w:right w:val="nil"/>
          <w:between w:val="nil"/>
        </w:pBdr>
        <w:ind w:left="0" w:right="-432" w:firstLine="540"/>
        <w:rPr>
          <w:color w:val="C55911"/>
        </w:rPr>
      </w:pPr>
    </w:p>
    <w:tbl>
      <w:tblPr>
        <w:tblStyle w:val="afb"/>
        <w:tblW w:w="9808" w:type="dxa"/>
        <w:jc w:val="center"/>
        <w:tblBorders>
          <w:top w:val="single" w:sz="4" w:space="0" w:color="A8D08D"/>
          <w:left w:val="single" w:sz="4" w:space="0" w:color="A8D08D"/>
          <w:bottom w:val="single" w:sz="4" w:space="0" w:color="A8D08D"/>
          <w:right w:val="single" w:sz="4" w:space="0" w:color="A8D08D"/>
          <w:insideH w:val="single" w:sz="4" w:space="0" w:color="000000"/>
          <w:insideV w:val="single" w:sz="4" w:space="0" w:color="000000"/>
        </w:tblBorders>
        <w:tblLayout w:type="fixed"/>
        <w:tblLook w:val="0400" w:firstRow="0" w:lastRow="0" w:firstColumn="0" w:lastColumn="0" w:noHBand="0" w:noVBand="1"/>
      </w:tblPr>
      <w:tblGrid>
        <w:gridCol w:w="4927"/>
        <w:gridCol w:w="4881"/>
      </w:tblGrid>
      <w:tr w:rsidR="003143CE" w14:paraId="4060E030" w14:textId="77777777" w:rsidTr="00D7405A">
        <w:trPr>
          <w:trHeight w:val="340"/>
          <w:jc w:val="center"/>
        </w:trPr>
        <w:tc>
          <w:tcPr>
            <w:tcW w:w="9808" w:type="dxa"/>
            <w:gridSpan w:val="2"/>
            <w:shd w:val="clear" w:color="auto" w:fill="E2EFD9"/>
            <w:vAlign w:val="center"/>
          </w:tcPr>
          <w:p w14:paraId="092A8C9C" w14:textId="7DEDEF30" w:rsidR="003143CE" w:rsidRDefault="00E744FE">
            <w:pPr>
              <w:pBdr>
                <w:top w:val="nil"/>
                <w:left w:val="nil"/>
                <w:bottom w:val="nil"/>
                <w:right w:val="nil"/>
                <w:between w:val="nil"/>
              </w:pBdr>
              <w:ind w:left="0" w:right="-432" w:firstLine="540"/>
              <w:jc w:val="center"/>
              <w:rPr>
                <w:rFonts w:ascii="Arial" w:eastAsia="Arial" w:hAnsi="Arial" w:cs="Arial"/>
                <w:b/>
                <w:color w:val="000000"/>
                <w:sz w:val="28"/>
                <w:szCs w:val="28"/>
              </w:rPr>
            </w:pPr>
            <w:r>
              <w:rPr>
                <w:rFonts w:ascii="Arial" w:eastAsia="Arial" w:hAnsi="Arial" w:cs="Arial"/>
                <w:b/>
                <w:color w:val="000000"/>
                <w:sz w:val="28"/>
                <w:szCs w:val="28"/>
              </w:rPr>
              <w:t xml:space="preserve">CAO </w:t>
            </w:r>
            <w:r w:rsidR="006C66DA">
              <w:rPr>
                <w:rFonts w:ascii="Arial" w:eastAsia="Arial" w:hAnsi="Arial" w:cs="Arial"/>
                <w:b/>
                <w:color w:val="000000"/>
                <w:sz w:val="28"/>
                <w:szCs w:val="28"/>
              </w:rPr>
              <w:t>Rulemaking Advisory Committee</w:t>
            </w:r>
          </w:p>
        </w:tc>
      </w:tr>
      <w:tr w:rsidR="003143CE" w14:paraId="4C82E127" w14:textId="77777777" w:rsidTr="00D7405A">
        <w:trPr>
          <w:trHeight w:val="260"/>
          <w:jc w:val="center"/>
        </w:trPr>
        <w:tc>
          <w:tcPr>
            <w:tcW w:w="4927" w:type="dxa"/>
            <w:shd w:val="clear" w:color="auto" w:fill="C5E0B3"/>
            <w:vAlign w:val="center"/>
          </w:tcPr>
          <w:p w14:paraId="5F856F05" w14:textId="77777777" w:rsidR="003143CE" w:rsidRDefault="006C66DA" w:rsidP="006173B3">
            <w:pPr>
              <w:pBdr>
                <w:top w:val="nil"/>
                <w:left w:val="nil"/>
                <w:bottom w:val="nil"/>
                <w:right w:val="nil"/>
                <w:between w:val="nil"/>
              </w:pBdr>
              <w:ind w:left="0" w:right="-432" w:firstLine="0"/>
              <w:jc w:val="center"/>
              <w:rPr>
                <w:rFonts w:ascii="Arial" w:eastAsia="Arial" w:hAnsi="Arial" w:cs="Arial"/>
                <w:b/>
                <w:color w:val="000000"/>
                <w:sz w:val="28"/>
                <w:szCs w:val="28"/>
              </w:rPr>
            </w:pPr>
            <w:r>
              <w:rPr>
                <w:rFonts w:ascii="Arial" w:eastAsia="Arial" w:hAnsi="Arial" w:cs="Arial"/>
                <w:b/>
                <w:color w:val="000000"/>
              </w:rPr>
              <w:t>Name</w:t>
            </w:r>
          </w:p>
        </w:tc>
        <w:tc>
          <w:tcPr>
            <w:tcW w:w="4881" w:type="dxa"/>
            <w:shd w:val="clear" w:color="auto" w:fill="C5E0B3"/>
            <w:vAlign w:val="center"/>
          </w:tcPr>
          <w:p w14:paraId="1D010E00" w14:textId="77777777" w:rsidR="003143CE" w:rsidRDefault="006C66DA" w:rsidP="006173B3">
            <w:pPr>
              <w:pBdr>
                <w:top w:val="nil"/>
                <w:left w:val="nil"/>
                <w:bottom w:val="nil"/>
                <w:right w:val="nil"/>
                <w:between w:val="nil"/>
              </w:pBdr>
              <w:ind w:left="0" w:right="-432" w:firstLine="0"/>
              <w:jc w:val="center"/>
              <w:rPr>
                <w:rFonts w:ascii="Arial" w:eastAsia="Arial" w:hAnsi="Arial" w:cs="Arial"/>
                <w:b/>
                <w:color w:val="000000"/>
                <w:sz w:val="28"/>
                <w:szCs w:val="28"/>
              </w:rPr>
            </w:pPr>
            <w:r>
              <w:rPr>
                <w:rFonts w:ascii="Arial" w:eastAsia="Arial" w:hAnsi="Arial" w:cs="Arial"/>
                <w:b/>
                <w:color w:val="000000"/>
              </w:rPr>
              <w:t>Representing</w:t>
            </w:r>
          </w:p>
        </w:tc>
      </w:tr>
      <w:tr w:rsidR="003143CE" w14:paraId="5BE37B0E" w14:textId="77777777" w:rsidTr="00D7405A">
        <w:trPr>
          <w:jc w:val="center"/>
        </w:trPr>
        <w:tc>
          <w:tcPr>
            <w:tcW w:w="4927" w:type="dxa"/>
            <w:vAlign w:val="center"/>
          </w:tcPr>
          <w:p w14:paraId="54047620" w14:textId="77777777" w:rsidR="003143CE" w:rsidRDefault="006C66DA" w:rsidP="006173B3">
            <w:pPr>
              <w:pBdr>
                <w:top w:val="nil"/>
                <w:left w:val="nil"/>
                <w:bottom w:val="nil"/>
                <w:right w:val="nil"/>
                <w:between w:val="nil"/>
              </w:pBdr>
              <w:ind w:left="0" w:right="-432" w:firstLine="0"/>
              <w:rPr>
                <w:color w:val="000000"/>
              </w:rPr>
            </w:pPr>
            <w:r>
              <w:rPr>
                <w:color w:val="000000"/>
              </w:rPr>
              <w:t>Jackie Dingfelder, Co-chair</w:t>
            </w:r>
          </w:p>
        </w:tc>
        <w:tc>
          <w:tcPr>
            <w:tcW w:w="4881" w:type="dxa"/>
            <w:vAlign w:val="center"/>
          </w:tcPr>
          <w:p w14:paraId="4A34851D" w14:textId="77777777" w:rsidR="003143CE" w:rsidRDefault="006C66DA" w:rsidP="006173B3">
            <w:pPr>
              <w:pBdr>
                <w:top w:val="nil"/>
                <w:left w:val="nil"/>
                <w:bottom w:val="nil"/>
                <w:right w:val="nil"/>
                <w:between w:val="nil"/>
              </w:pBdr>
              <w:ind w:left="0" w:right="-432" w:firstLine="0"/>
              <w:rPr>
                <w:color w:val="000000"/>
              </w:rPr>
            </w:pPr>
            <w:r>
              <w:rPr>
                <w:color w:val="000000"/>
              </w:rPr>
              <w:t>Cleaner Air Oregon Rules Advisory Committee</w:t>
            </w:r>
          </w:p>
        </w:tc>
      </w:tr>
      <w:tr w:rsidR="003143CE" w14:paraId="3A4B05F8" w14:textId="77777777" w:rsidTr="00D7405A">
        <w:trPr>
          <w:jc w:val="center"/>
        </w:trPr>
        <w:tc>
          <w:tcPr>
            <w:tcW w:w="4927" w:type="dxa"/>
            <w:vAlign w:val="center"/>
          </w:tcPr>
          <w:p w14:paraId="40F4B9E7" w14:textId="77777777" w:rsidR="003143CE" w:rsidRDefault="006C66DA" w:rsidP="006173B3">
            <w:pPr>
              <w:pBdr>
                <w:top w:val="nil"/>
                <w:left w:val="nil"/>
                <w:bottom w:val="nil"/>
                <w:right w:val="nil"/>
                <w:between w:val="nil"/>
              </w:pBdr>
              <w:ind w:left="0" w:right="-432" w:firstLine="0"/>
              <w:rPr>
                <w:color w:val="000000"/>
              </w:rPr>
            </w:pPr>
            <w:r>
              <w:rPr>
                <w:color w:val="000000"/>
              </w:rPr>
              <w:t>Claudia Powers, Co-chair</w:t>
            </w:r>
          </w:p>
        </w:tc>
        <w:tc>
          <w:tcPr>
            <w:tcW w:w="4881" w:type="dxa"/>
            <w:vAlign w:val="center"/>
          </w:tcPr>
          <w:p w14:paraId="078CA964" w14:textId="77777777" w:rsidR="003143CE" w:rsidRDefault="006C66DA" w:rsidP="006173B3">
            <w:pPr>
              <w:pBdr>
                <w:top w:val="nil"/>
                <w:left w:val="nil"/>
                <w:bottom w:val="nil"/>
                <w:right w:val="nil"/>
                <w:between w:val="nil"/>
              </w:pBdr>
              <w:ind w:left="0" w:right="-432" w:firstLine="0"/>
              <w:rPr>
                <w:color w:val="000000"/>
              </w:rPr>
            </w:pPr>
            <w:r>
              <w:rPr>
                <w:color w:val="000000"/>
              </w:rPr>
              <w:t>Cleaner Air Oregon Rules Advisory Committee</w:t>
            </w:r>
          </w:p>
        </w:tc>
      </w:tr>
      <w:tr w:rsidR="003143CE" w14:paraId="1D5B79B1" w14:textId="77777777" w:rsidTr="00D7405A">
        <w:trPr>
          <w:jc w:val="center"/>
        </w:trPr>
        <w:tc>
          <w:tcPr>
            <w:tcW w:w="4927" w:type="dxa"/>
            <w:vAlign w:val="center"/>
          </w:tcPr>
          <w:p w14:paraId="6B30CE1D" w14:textId="77777777" w:rsidR="003143CE" w:rsidRDefault="006C66DA" w:rsidP="006173B3">
            <w:pPr>
              <w:pBdr>
                <w:top w:val="nil"/>
                <w:left w:val="nil"/>
                <w:bottom w:val="nil"/>
                <w:right w:val="nil"/>
                <w:between w:val="nil"/>
              </w:pBdr>
              <w:ind w:left="0" w:right="-432" w:firstLine="0"/>
              <w:rPr>
                <w:color w:val="000000"/>
              </w:rPr>
            </w:pPr>
            <w:r>
              <w:rPr>
                <w:color w:val="000000"/>
              </w:rPr>
              <w:t xml:space="preserve">Akash Singh (alternates: Jo Ann Hardesty, Tony </w:t>
            </w:r>
          </w:p>
          <w:p w14:paraId="4A601244" w14:textId="77777777" w:rsidR="003143CE" w:rsidRDefault="006C66DA" w:rsidP="006173B3">
            <w:pPr>
              <w:pBdr>
                <w:top w:val="nil"/>
                <w:left w:val="nil"/>
                <w:bottom w:val="nil"/>
                <w:right w:val="nil"/>
                <w:between w:val="nil"/>
              </w:pBdr>
              <w:ind w:left="0" w:right="-432" w:firstLine="0"/>
              <w:rPr>
                <w:color w:val="000000"/>
              </w:rPr>
            </w:pPr>
            <w:r>
              <w:rPr>
                <w:color w:val="000000"/>
              </w:rPr>
              <w:t>DeFalco)</w:t>
            </w:r>
          </w:p>
        </w:tc>
        <w:tc>
          <w:tcPr>
            <w:tcW w:w="4881" w:type="dxa"/>
            <w:vAlign w:val="center"/>
          </w:tcPr>
          <w:p w14:paraId="62A98B8D" w14:textId="77777777" w:rsidR="003143CE" w:rsidRDefault="006C66DA" w:rsidP="006173B3">
            <w:pPr>
              <w:pBdr>
                <w:top w:val="nil"/>
                <w:left w:val="nil"/>
                <w:bottom w:val="nil"/>
                <w:right w:val="nil"/>
                <w:between w:val="nil"/>
              </w:pBdr>
              <w:ind w:left="0" w:right="-432" w:firstLine="0"/>
              <w:rPr>
                <w:color w:val="000000"/>
              </w:rPr>
            </w:pPr>
            <w:r>
              <w:rPr>
                <w:color w:val="000000"/>
              </w:rPr>
              <w:t xml:space="preserve">National Association for the Advancement of Colored People/Neighbors for Clean Air </w:t>
            </w:r>
          </w:p>
        </w:tc>
      </w:tr>
      <w:tr w:rsidR="003143CE" w14:paraId="2B058CE7" w14:textId="77777777" w:rsidTr="00D7405A">
        <w:trPr>
          <w:jc w:val="center"/>
        </w:trPr>
        <w:tc>
          <w:tcPr>
            <w:tcW w:w="4927" w:type="dxa"/>
            <w:vAlign w:val="center"/>
          </w:tcPr>
          <w:p w14:paraId="59582A21" w14:textId="77777777" w:rsidR="003143CE" w:rsidRDefault="006C66DA" w:rsidP="006173B3">
            <w:pPr>
              <w:pBdr>
                <w:top w:val="nil"/>
                <w:left w:val="nil"/>
                <w:bottom w:val="nil"/>
                <w:right w:val="nil"/>
                <w:between w:val="nil"/>
              </w:pBdr>
              <w:ind w:left="0" w:right="-432" w:firstLine="0"/>
              <w:rPr>
                <w:color w:val="000000"/>
              </w:rPr>
            </w:pPr>
            <w:r>
              <w:rPr>
                <w:color w:val="000000"/>
              </w:rPr>
              <w:t>Al Hooton</w:t>
            </w:r>
          </w:p>
        </w:tc>
        <w:tc>
          <w:tcPr>
            <w:tcW w:w="4881" w:type="dxa"/>
            <w:vAlign w:val="center"/>
          </w:tcPr>
          <w:p w14:paraId="265521FC" w14:textId="77777777" w:rsidR="003143CE" w:rsidRDefault="006C66DA" w:rsidP="006173B3">
            <w:pPr>
              <w:pBdr>
                <w:top w:val="nil"/>
                <w:left w:val="nil"/>
                <w:bottom w:val="nil"/>
                <w:right w:val="nil"/>
                <w:between w:val="nil"/>
              </w:pBdr>
              <w:ind w:left="0" w:right="-432" w:firstLine="0"/>
              <w:rPr>
                <w:color w:val="000000"/>
              </w:rPr>
            </w:pPr>
            <w:r>
              <w:rPr>
                <w:color w:val="000000"/>
              </w:rPr>
              <w:t>Glass Alchemy</w:t>
            </w:r>
          </w:p>
        </w:tc>
      </w:tr>
      <w:tr w:rsidR="003143CE" w14:paraId="1FD7330A" w14:textId="77777777" w:rsidTr="00D7405A">
        <w:trPr>
          <w:jc w:val="center"/>
        </w:trPr>
        <w:tc>
          <w:tcPr>
            <w:tcW w:w="4927" w:type="dxa"/>
            <w:vAlign w:val="center"/>
          </w:tcPr>
          <w:p w14:paraId="0EFB30EB" w14:textId="77777777" w:rsidR="003143CE" w:rsidRDefault="006C66DA" w:rsidP="006173B3">
            <w:pPr>
              <w:pBdr>
                <w:top w:val="nil"/>
                <w:left w:val="nil"/>
                <w:bottom w:val="nil"/>
                <w:right w:val="nil"/>
                <w:between w:val="nil"/>
              </w:pBdr>
              <w:ind w:left="0" w:right="-432" w:firstLine="0"/>
              <w:rPr>
                <w:color w:val="000000"/>
              </w:rPr>
            </w:pPr>
            <w:r>
              <w:rPr>
                <w:color w:val="000000"/>
              </w:rPr>
              <w:t>Diana Rohlman (alternate: Susan Katz)</w:t>
            </w:r>
          </w:p>
        </w:tc>
        <w:tc>
          <w:tcPr>
            <w:tcW w:w="4881" w:type="dxa"/>
            <w:vAlign w:val="center"/>
          </w:tcPr>
          <w:p w14:paraId="55906749" w14:textId="77777777" w:rsidR="003143CE" w:rsidRDefault="006C66DA" w:rsidP="006173B3">
            <w:pPr>
              <w:pBdr>
                <w:top w:val="nil"/>
                <w:left w:val="nil"/>
                <w:bottom w:val="nil"/>
                <w:right w:val="nil"/>
                <w:between w:val="nil"/>
              </w:pBdr>
              <w:ind w:left="0" w:right="-432" w:firstLine="0"/>
              <w:rPr>
                <w:color w:val="000000"/>
              </w:rPr>
            </w:pPr>
            <w:r>
              <w:rPr>
                <w:color w:val="000000"/>
              </w:rPr>
              <w:t>Oregon Public Health Association</w:t>
            </w:r>
          </w:p>
        </w:tc>
      </w:tr>
      <w:tr w:rsidR="003143CE" w14:paraId="7BA7701C" w14:textId="77777777" w:rsidTr="00D7405A">
        <w:trPr>
          <w:jc w:val="center"/>
        </w:trPr>
        <w:tc>
          <w:tcPr>
            <w:tcW w:w="4927" w:type="dxa"/>
            <w:vAlign w:val="center"/>
          </w:tcPr>
          <w:p w14:paraId="1DCDC01B" w14:textId="77777777" w:rsidR="003143CE" w:rsidRDefault="006C66DA" w:rsidP="006173B3">
            <w:pPr>
              <w:pBdr>
                <w:top w:val="nil"/>
                <w:left w:val="nil"/>
                <w:bottom w:val="nil"/>
                <w:right w:val="nil"/>
                <w:between w:val="nil"/>
              </w:pBdr>
              <w:ind w:left="0" w:right="-432" w:firstLine="0"/>
              <w:rPr>
                <w:color w:val="000000"/>
              </w:rPr>
            </w:pPr>
            <w:r>
              <w:rPr>
                <w:color w:val="000000"/>
              </w:rPr>
              <w:t>Gordon Zimmerman (alternate: Tracy Rutten)</w:t>
            </w:r>
          </w:p>
        </w:tc>
        <w:tc>
          <w:tcPr>
            <w:tcW w:w="4881" w:type="dxa"/>
            <w:vAlign w:val="center"/>
          </w:tcPr>
          <w:p w14:paraId="794F8B7F" w14:textId="77777777" w:rsidR="003143CE" w:rsidRDefault="006C66DA" w:rsidP="006173B3">
            <w:pPr>
              <w:pBdr>
                <w:top w:val="nil"/>
                <w:left w:val="nil"/>
                <w:bottom w:val="nil"/>
                <w:right w:val="nil"/>
                <w:between w:val="nil"/>
              </w:pBdr>
              <w:ind w:left="0" w:right="-432" w:firstLine="0"/>
              <w:rPr>
                <w:color w:val="000000"/>
              </w:rPr>
            </w:pPr>
            <w:r>
              <w:rPr>
                <w:color w:val="000000"/>
              </w:rPr>
              <w:t>City of Cascade Locks</w:t>
            </w:r>
          </w:p>
        </w:tc>
      </w:tr>
      <w:tr w:rsidR="003143CE" w14:paraId="32C40334" w14:textId="77777777" w:rsidTr="00D7405A">
        <w:trPr>
          <w:jc w:val="center"/>
        </w:trPr>
        <w:tc>
          <w:tcPr>
            <w:tcW w:w="4927" w:type="dxa"/>
            <w:vAlign w:val="center"/>
          </w:tcPr>
          <w:p w14:paraId="6184CE71" w14:textId="77777777" w:rsidR="003143CE" w:rsidRDefault="006C66DA" w:rsidP="006173B3">
            <w:pPr>
              <w:pBdr>
                <w:top w:val="nil"/>
                <w:left w:val="nil"/>
                <w:bottom w:val="nil"/>
                <w:right w:val="nil"/>
                <w:between w:val="nil"/>
              </w:pBdr>
              <w:ind w:left="0" w:right="-432" w:firstLine="0"/>
              <w:rPr>
                <w:color w:val="000000"/>
              </w:rPr>
            </w:pPr>
            <w:r>
              <w:rPr>
                <w:color w:val="000000"/>
              </w:rPr>
              <w:t>Huy Ong (alternates: Dayna Jones, Shawn Fleek)</w:t>
            </w:r>
          </w:p>
        </w:tc>
        <w:tc>
          <w:tcPr>
            <w:tcW w:w="4881" w:type="dxa"/>
            <w:vAlign w:val="center"/>
          </w:tcPr>
          <w:p w14:paraId="3EF0B106" w14:textId="77777777" w:rsidR="003143CE" w:rsidRDefault="006C66DA" w:rsidP="006173B3">
            <w:pPr>
              <w:pBdr>
                <w:top w:val="nil"/>
                <w:left w:val="nil"/>
                <w:bottom w:val="nil"/>
                <w:right w:val="nil"/>
                <w:between w:val="nil"/>
              </w:pBdr>
              <w:ind w:left="0" w:right="-432" w:firstLine="0"/>
              <w:rPr>
                <w:color w:val="000000"/>
              </w:rPr>
            </w:pPr>
            <w:r>
              <w:rPr>
                <w:color w:val="000000"/>
              </w:rPr>
              <w:t>Organizing People/Activating Leaders</w:t>
            </w:r>
          </w:p>
        </w:tc>
      </w:tr>
      <w:tr w:rsidR="003143CE" w14:paraId="453F5A23" w14:textId="77777777" w:rsidTr="00D7405A">
        <w:trPr>
          <w:jc w:val="center"/>
        </w:trPr>
        <w:tc>
          <w:tcPr>
            <w:tcW w:w="4927" w:type="dxa"/>
            <w:vAlign w:val="center"/>
          </w:tcPr>
          <w:p w14:paraId="24BBBB6F" w14:textId="77777777" w:rsidR="003143CE" w:rsidRPr="00E744FE" w:rsidRDefault="006C66DA" w:rsidP="006173B3">
            <w:pPr>
              <w:pBdr>
                <w:top w:val="nil"/>
                <w:left w:val="nil"/>
                <w:bottom w:val="nil"/>
                <w:right w:val="nil"/>
                <w:between w:val="nil"/>
              </w:pBdr>
              <w:ind w:left="0" w:right="-432" w:firstLine="0"/>
              <w:rPr>
                <w:color w:val="000000"/>
                <w:highlight w:val="yellow"/>
              </w:rPr>
            </w:pPr>
            <w:r w:rsidRPr="00E744FE">
              <w:rPr>
                <w:color w:val="000000"/>
                <w:highlight w:val="yellow"/>
              </w:rPr>
              <w:t>Jay Bozevich (alternate: Kelly Minty Morris)</w:t>
            </w:r>
          </w:p>
        </w:tc>
        <w:tc>
          <w:tcPr>
            <w:tcW w:w="4881" w:type="dxa"/>
            <w:vAlign w:val="center"/>
          </w:tcPr>
          <w:p w14:paraId="5112471F" w14:textId="77777777" w:rsidR="003143CE" w:rsidRPr="00E744FE" w:rsidRDefault="006C66DA" w:rsidP="006173B3">
            <w:pPr>
              <w:pBdr>
                <w:top w:val="nil"/>
                <w:left w:val="nil"/>
                <w:bottom w:val="nil"/>
                <w:right w:val="nil"/>
                <w:between w:val="nil"/>
              </w:pBdr>
              <w:ind w:left="0" w:right="-432" w:firstLine="0"/>
              <w:rPr>
                <w:color w:val="000000"/>
                <w:highlight w:val="yellow"/>
              </w:rPr>
            </w:pPr>
            <w:r w:rsidRPr="00E744FE">
              <w:rPr>
                <w:color w:val="000000"/>
                <w:highlight w:val="yellow"/>
              </w:rPr>
              <w:t>Lane County</w:t>
            </w:r>
          </w:p>
        </w:tc>
      </w:tr>
      <w:tr w:rsidR="003143CE" w14:paraId="6A844CE3" w14:textId="77777777" w:rsidTr="00D7405A">
        <w:trPr>
          <w:jc w:val="center"/>
        </w:trPr>
        <w:tc>
          <w:tcPr>
            <w:tcW w:w="4927" w:type="dxa"/>
            <w:vAlign w:val="center"/>
          </w:tcPr>
          <w:p w14:paraId="2A71BD71" w14:textId="77777777" w:rsidR="003143CE" w:rsidRDefault="006C66DA" w:rsidP="006173B3">
            <w:pPr>
              <w:pBdr>
                <w:top w:val="nil"/>
                <w:left w:val="nil"/>
                <w:bottom w:val="nil"/>
                <w:right w:val="nil"/>
                <w:between w:val="nil"/>
              </w:pBdr>
              <w:ind w:left="0" w:right="-432" w:firstLine="0"/>
              <w:rPr>
                <w:color w:val="000000"/>
              </w:rPr>
            </w:pPr>
            <w:r>
              <w:rPr>
                <w:color w:val="000000"/>
              </w:rPr>
              <w:t xml:space="preserve">Jessica Applegate </w:t>
            </w:r>
          </w:p>
          <w:p w14:paraId="687D71E3" w14:textId="77777777" w:rsidR="003143CE" w:rsidRDefault="006C66DA" w:rsidP="006173B3">
            <w:pPr>
              <w:pBdr>
                <w:top w:val="nil"/>
                <w:left w:val="nil"/>
                <w:bottom w:val="nil"/>
                <w:right w:val="nil"/>
                <w:between w:val="nil"/>
              </w:pBdr>
              <w:ind w:left="0" w:right="-432" w:firstLine="0"/>
              <w:rPr>
                <w:color w:val="000000"/>
              </w:rPr>
            </w:pPr>
            <w:r>
              <w:rPr>
                <w:color w:val="000000"/>
              </w:rPr>
              <w:t>(alternate: Katharine Saltzmann)</w:t>
            </w:r>
          </w:p>
        </w:tc>
        <w:tc>
          <w:tcPr>
            <w:tcW w:w="4881" w:type="dxa"/>
            <w:vAlign w:val="center"/>
          </w:tcPr>
          <w:p w14:paraId="2F870980" w14:textId="77777777" w:rsidR="003143CE" w:rsidRDefault="006C66DA" w:rsidP="006173B3">
            <w:pPr>
              <w:pBdr>
                <w:top w:val="nil"/>
                <w:left w:val="nil"/>
                <w:bottom w:val="nil"/>
                <w:right w:val="nil"/>
                <w:between w:val="nil"/>
              </w:pBdr>
              <w:ind w:left="0" w:right="-432" w:firstLine="0"/>
              <w:rPr>
                <w:color w:val="000000"/>
              </w:rPr>
            </w:pPr>
            <w:r>
              <w:rPr>
                <w:color w:val="000000"/>
              </w:rPr>
              <w:t>Eastside Portland Air Coalition</w:t>
            </w:r>
          </w:p>
        </w:tc>
      </w:tr>
      <w:tr w:rsidR="003143CE" w14:paraId="0619D529" w14:textId="77777777" w:rsidTr="00D7405A">
        <w:trPr>
          <w:jc w:val="center"/>
        </w:trPr>
        <w:tc>
          <w:tcPr>
            <w:tcW w:w="4927" w:type="dxa"/>
            <w:vAlign w:val="center"/>
          </w:tcPr>
          <w:p w14:paraId="7086950D" w14:textId="77777777" w:rsidR="003143CE" w:rsidRDefault="006C66DA" w:rsidP="006173B3">
            <w:pPr>
              <w:pBdr>
                <w:top w:val="nil"/>
                <w:left w:val="nil"/>
                <w:bottom w:val="nil"/>
                <w:right w:val="nil"/>
                <w:between w:val="nil"/>
              </w:pBdr>
              <w:ind w:left="0" w:right="-432" w:firstLine="0"/>
              <w:rPr>
                <w:color w:val="000000"/>
              </w:rPr>
            </w:pPr>
            <w:r>
              <w:rPr>
                <w:color w:val="000000"/>
              </w:rPr>
              <w:t>Joel Fischer (alternate: Larry Burke, Ellen Porter)</w:t>
            </w:r>
          </w:p>
        </w:tc>
        <w:tc>
          <w:tcPr>
            <w:tcW w:w="4881" w:type="dxa"/>
            <w:vAlign w:val="center"/>
          </w:tcPr>
          <w:p w14:paraId="761105D6" w14:textId="77777777" w:rsidR="003143CE" w:rsidRDefault="006C66DA" w:rsidP="006173B3">
            <w:pPr>
              <w:pBdr>
                <w:top w:val="nil"/>
                <w:left w:val="nil"/>
                <w:bottom w:val="nil"/>
                <w:right w:val="nil"/>
                <w:between w:val="nil"/>
              </w:pBdr>
              <w:ind w:left="0" w:right="-432" w:firstLine="0"/>
              <w:rPr>
                <w:color w:val="000000"/>
              </w:rPr>
            </w:pPr>
            <w:r>
              <w:rPr>
                <w:color w:val="000000"/>
              </w:rPr>
              <w:t>Oregon Business Association</w:t>
            </w:r>
          </w:p>
        </w:tc>
      </w:tr>
      <w:tr w:rsidR="003143CE" w14:paraId="22DE7EE9" w14:textId="77777777" w:rsidTr="00D7405A">
        <w:trPr>
          <w:jc w:val="center"/>
        </w:trPr>
        <w:tc>
          <w:tcPr>
            <w:tcW w:w="4927" w:type="dxa"/>
            <w:vAlign w:val="center"/>
          </w:tcPr>
          <w:p w14:paraId="28134775" w14:textId="77777777" w:rsidR="003143CE" w:rsidRDefault="006C66DA" w:rsidP="006173B3">
            <w:pPr>
              <w:pBdr>
                <w:top w:val="nil"/>
                <w:left w:val="nil"/>
                <w:bottom w:val="nil"/>
                <w:right w:val="nil"/>
                <w:between w:val="nil"/>
              </w:pBdr>
              <w:ind w:left="0" w:right="-432" w:firstLine="0"/>
              <w:rPr>
                <w:color w:val="000000"/>
              </w:rPr>
            </w:pPr>
            <w:r>
              <w:rPr>
                <w:color w:val="000000"/>
              </w:rPr>
              <w:t>Josh Hall</w:t>
            </w:r>
          </w:p>
        </w:tc>
        <w:tc>
          <w:tcPr>
            <w:tcW w:w="4881" w:type="dxa"/>
            <w:vAlign w:val="center"/>
          </w:tcPr>
          <w:p w14:paraId="06A92AE0" w14:textId="77777777" w:rsidR="003143CE" w:rsidRDefault="006C66DA" w:rsidP="006173B3">
            <w:pPr>
              <w:pBdr>
                <w:top w:val="nil"/>
                <w:left w:val="nil"/>
                <w:bottom w:val="nil"/>
                <w:right w:val="nil"/>
                <w:between w:val="nil"/>
              </w:pBdr>
              <w:ind w:left="0" w:right="-432" w:firstLine="0"/>
              <w:rPr>
                <w:color w:val="000000"/>
              </w:rPr>
            </w:pPr>
            <w:r>
              <w:rPr>
                <w:color w:val="000000"/>
              </w:rPr>
              <w:t>United Steelworkers</w:t>
            </w:r>
          </w:p>
        </w:tc>
      </w:tr>
      <w:tr w:rsidR="003143CE" w14:paraId="5DF4F85D" w14:textId="77777777" w:rsidTr="00D7405A">
        <w:trPr>
          <w:jc w:val="center"/>
        </w:trPr>
        <w:tc>
          <w:tcPr>
            <w:tcW w:w="4927" w:type="dxa"/>
            <w:vAlign w:val="center"/>
          </w:tcPr>
          <w:p w14:paraId="4CB77893" w14:textId="77777777" w:rsidR="003143CE" w:rsidRDefault="006C66DA" w:rsidP="006173B3">
            <w:pPr>
              <w:pBdr>
                <w:top w:val="nil"/>
                <w:left w:val="nil"/>
                <w:bottom w:val="nil"/>
                <w:right w:val="nil"/>
                <w:between w:val="nil"/>
              </w:pBdr>
              <w:ind w:left="0" w:right="-432" w:firstLine="0"/>
              <w:rPr>
                <w:color w:val="000000"/>
              </w:rPr>
            </w:pPr>
            <w:r>
              <w:rPr>
                <w:color w:val="000000"/>
              </w:rPr>
              <w:t>Kathryn VanNatta</w:t>
            </w:r>
          </w:p>
        </w:tc>
        <w:tc>
          <w:tcPr>
            <w:tcW w:w="4881" w:type="dxa"/>
            <w:vAlign w:val="center"/>
          </w:tcPr>
          <w:p w14:paraId="359987A1" w14:textId="77777777" w:rsidR="003143CE" w:rsidRDefault="006C66DA" w:rsidP="006173B3">
            <w:pPr>
              <w:pBdr>
                <w:top w:val="nil"/>
                <w:left w:val="nil"/>
                <w:bottom w:val="nil"/>
                <w:right w:val="nil"/>
                <w:between w:val="nil"/>
              </w:pBdr>
              <w:ind w:left="0" w:right="-432" w:firstLine="0"/>
              <w:rPr>
                <w:color w:val="000000"/>
              </w:rPr>
            </w:pPr>
            <w:r>
              <w:rPr>
                <w:color w:val="000000"/>
              </w:rPr>
              <w:t>Northwest Pulp and Paper Association</w:t>
            </w:r>
          </w:p>
        </w:tc>
      </w:tr>
      <w:tr w:rsidR="003143CE" w14:paraId="31C9C32A" w14:textId="77777777" w:rsidTr="00D7405A">
        <w:trPr>
          <w:jc w:val="center"/>
        </w:trPr>
        <w:tc>
          <w:tcPr>
            <w:tcW w:w="4927" w:type="dxa"/>
            <w:vAlign w:val="center"/>
          </w:tcPr>
          <w:p w14:paraId="19E8EF90" w14:textId="77777777" w:rsidR="003143CE" w:rsidRPr="00E744FE" w:rsidRDefault="006C66DA" w:rsidP="006173B3">
            <w:pPr>
              <w:pBdr>
                <w:top w:val="nil"/>
                <w:left w:val="nil"/>
                <w:bottom w:val="nil"/>
                <w:right w:val="nil"/>
                <w:between w:val="nil"/>
              </w:pBdr>
              <w:ind w:left="0" w:right="-432" w:firstLine="0"/>
              <w:rPr>
                <w:color w:val="000000"/>
                <w:highlight w:val="yellow"/>
              </w:rPr>
            </w:pPr>
            <w:r w:rsidRPr="00E744FE">
              <w:rPr>
                <w:color w:val="000000"/>
                <w:highlight w:val="yellow"/>
              </w:rPr>
              <w:t>Laura Seyler (alternate: Glenn Rives)</w:t>
            </w:r>
          </w:p>
        </w:tc>
        <w:tc>
          <w:tcPr>
            <w:tcW w:w="4881" w:type="dxa"/>
            <w:vAlign w:val="center"/>
          </w:tcPr>
          <w:p w14:paraId="183B30BF" w14:textId="77777777" w:rsidR="003143CE" w:rsidRPr="00E744FE" w:rsidRDefault="006C66DA" w:rsidP="006173B3">
            <w:pPr>
              <w:pBdr>
                <w:top w:val="nil"/>
                <w:left w:val="nil"/>
                <w:bottom w:val="nil"/>
                <w:right w:val="nil"/>
                <w:between w:val="nil"/>
              </w:pBdr>
              <w:ind w:left="0" w:right="-432" w:firstLine="0"/>
              <w:rPr>
                <w:color w:val="000000"/>
                <w:highlight w:val="yellow"/>
              </w:rPr>
            </w:pPr>
            <w:r w:rsidRPr="00E744FE">
              <w:rPr>
                <w:color w:val="000000"/>
                <w:highlight w:val="yellow"/>
              </w:rPr>
              <w:t>International Paper Springfield Mill</w:t>
            </w:r>
          </w:p>
        </w:tc>
      </w:tr>
      <w:tr w:rsidR="003143CE" w14:paraId="74B2F2BA" w14:textId="77777777" w:rsidTr="00D7405A">
        <w:trPr>
          <w:jc w:val="center"/>
        </w:trPr>
        <w:tc>
          <w:tcPr>
            <w:tcW w:w="4927" w:type="dxa"/>
            <w:vAlign w:val="center"/>
          </w:tcPr>
          <w:p w14:paraId="2450E971" w14:textId="77777777" w:rsidR="003143CE" w:rsidRDefault="006C66DA" w:rsidP="006173B3">
            <w:pPr>
              <w:pBdr>
                <w:top w:val="nil"/>
                <w:left w:val="nil"/>
                <w:bottom w:val="nil"/>
                <w:right w:val="nil"/>
                <w:between w:val="nil"/>
              </w:pBdr>
              <w:ind w:left="0" w:right="-432" w:firstLine="0"/>
              <w:rPr>
                <w:color w:val="000000"/>
              </w:rPr>
            </w:pPr>
            <w:r>
              <w:rPr>
                <w:color w:val="000000"/>
              </w:rPr>
              <w:t>Lee Fortier (alternate: Laura Leebrick)</w:t>
            </w:r>
          </w:p>
        </w:tc>
        <w:tc>
          <w:tcPr>
            <w:tcW w:w="4881" w:type="dxa"/>
            <w:vAlign w:val="center"/>
          </w:tcPr>
          <w:p w14:paraId="4F185CF5" w14:textId="77777777" w:rsidR="003143CE" w:rsidRDefault="006C66DA" w:rsidP="006173B3">
            <w:pPr>
              <w:pBdr>
                <w:top w:val="nil"/>
                <w:left w:val="nil"/>
                <w:bottom w:val="nil"/>
                <w:right w:val="nil"/>
                <w:between w:val="nil"/>
              </w:pBdr>
              <w:ind w:left="0" w:right="-432" w:firstLine="0"/>
              <w:rPr>
                <w:color w:val="000000"/>
              </w:rPr>
            </w:pPr>
            <w:r>
              <w:rPr>
                <w:color w:val="000000"/>
              </w:rPr>
              <w:t xml:space="preserve">Dry Creek Landfill, Inc. </w:t>
            </w:r>
          </w:p>
        </w:tc>
      </w:tr>
      <w:tr w:rsidR="003143CE" w14:paraId="3C018051" w14:textId="77777777" w:rsidTr="00D7405A">
        <w:trPr>
          <w:jc w:val="center"/>
        </w:trPr>
        <w:tc>
          <w:tcPr>
            <w:tcW w:w="4927" w:type="dxa"/>
            <w:vAlign w:val="center"/>
          </w:tcPr>
          <w:p w14:paraId="1016AD9A" w14:textId="77777777" w:rsidR="003143CE" w:rsidRDefault="006C66DA" w:rsidP="006173B3">
            <w:pPr>
              <w:pBdr>
                <w:top w:val="nil"/>
                <w:left w:val="nil"/>
                <w:bottom w:val="nil"/>
                <w:right w:val="nil"/>
                <w:between w:val="nil"/>
              </w:pBdr>
              <w:ind w:left="0" w:right="-432" w:firstLine="0"/>
              <w:rPr>
                <w:color w:val="000000"/>
              </w:rPr>
            </w:pPr>
            <w:r>
              <w:rPr>
                <w:color w:val="000000"/>
              </w:rPr>
              <w:t>Linda George (alternate: Dean Atkinson)</w:t>
            </w:r>
          </w:p>
        </w:tc>
        <w:tc>
          <w:tcPr>
            <w:tcW w:w="4881" w:type="dxa"/>
            <w:vAlign w:val="center"/>
          </w:tcPr>
          <w:p w14:paraId="510EB34D" w14:textId="77777777" w:rsidR="003143CE" w:rsidRDefault="006C66DA" w:rsidP="006173B3">
            <w:pPr>
              <w:pBdr>
                <w:top w:val="nil"/>
                <w:left w:val="nil"/>
                <w:bottom w:val="nil"/>
                <w:right w:val="nil"/>
                <w:between w:val="nil"/>
              </w:pBdr>
              <w:ind w:left="0" w:right="-432" w:firstLine="0"/>
              <w:rPr>
                <w:color w:val="000000"/>
              </w:rPr>
            </w:pPr>
            <w:r>
              <w:rPr>
                <w:color w:val="000000"/>
              </w:rPr>
              <w:t>Portland State University</w:t>
            </w:r>
          </w:p>
        </w:tc>
      </w:tr>
      <w:tr w:rsidR="003143CE" w14:paraId="5FC7A569" w14:textId="77777777" w:rsidTr="00D7405A">
        <w:trPr>
          <w:jc w:val="center"/>
        </w:trPr>
        <w:tc>
          <w:tcPr>
            <w:tcW w:w="4927" w:type="dxa"/>
            <w:vAlign w:val="center"/>
          </w:tcPr>
          <w:p w14:paraId="20A47A1F" w14:textId="77777777" w:rsidR="003143CE" w:rsidRPr="00E744FE" w:rsidRDefault="006C66DA" w:rsidP="006173B3">
            <w:pPr>
              <w:pBdr>
                <w:top w:val="nil"/>
                <w:left w:val="nil"/>
                <w:bottom w:val="nil"/>
                <w:right w:val="nil"/>
                <w:between w:val="nil"/>
              </w:pBdr>
              <w:ind w:left="0" w:right="-432" w:firstLine="0"/>
              <w:rPr>
                <w:color w:val="000000"/>
                <w:highlight w:val="yellow"/>
              </w:rPr>
            </w:pPr>
            <w:r w:rsidRPr="00E744FE">
              <w:rPr>
                <w:color w:val="000000"/>
                <w:highlight w:val="yellow"/>
              </w:rPr>
              <w:t>Lisa Arkin (alternates: Krystal Abrams, Ana</w:t>
            </w:r>
          </w:p>
          <w:p w14:paraId="60EDB0CE" w14:textId="77777777" w:rsidR="003143CE" w:rsidRPr="00E744FE" w:rsidRDefault="006C66DA" w:rsidP="006173B3">
            <w:pPr>
              <w:pBdr>
                <w:top w:val="nil"/>
                <w:left w:val="nil"/>
                <w:bottom w:val="nil"/>
                <w:right w:val="nil"/>
                <w:between w:val="nil"/>
              </w:pBdr>
              <w:ind w:left="0" w:right="-432" w:firstLine="0"/>
              <w:rPr>
                <w:color w:val="000000"/>
                <w:highlight w:val="yellow"/>
              </w:rPr>
            </w:pPr>
            <w:r w:rsidRPr="00E744FE">
              <w:rPr>
                <w:color w:val="000000"/>
                <w:highlight w:val="yellow"/>
              </w:rPr>
              <w:t>Molina, Joel Iboa)</w:t>
            </w:r>
          </w:p>
        </w:tc>
        <w:tc>
          <w:tcPr>
            <w:tcW w:w="4881" w:type="dxa"/>
            <w:vAlign w:val="center"/>
          </w:tcPr>
          <w:p w14:paraId="19A4BBDC" w14:textId="77777777" w:rsidR="003143CE" w:rsidRPr="00E744FE" w:rsidRDefault="006C66DA" w:rsidP="006173B3">
            <w:pPr>
              <w:pBdr>
                <w:top w:val="nil"/>
                <w:left w:val="nil"/>
                <w:bottom w:val="nil"/>
                <w:right w:val="nil"/>
                <w:between w:val="nil"/>
              </w:pBdr>
              <w:ind w:left="0" w:right="-432" w:firstLine="0"/>
              <w:rPr>
                <w:color w:val="000000"/>
                <w:highlight w:val="yellow"/>
              </w:rPr>
            </w:pPr>
            <w:r w:rsidRPr="00E744FE">
              <w:rPr>
                <w:color w:val="000000"/>
                <w:highlight w:val="yellow"/>
              </w:rPr>
              <w:t>Beyond Toxics</w:t>
            </w:r>
          </w:p>
        </w:tc>
      </w:tr>
      <w:tr w:rsidR="003143CE" w14:paraId="7F841136" w14:textId="77777777" w:rsidTr="00D7405A">
        <w:trPr>
          <w:jc w:val="center"/>
        </w:trPr>
        <w:tc>
          <w:tcPr>
            <w:tcW w:w="4927" w:type="dxa"/>
            <w:vAlign w:val="center"/>
          </w:tcPr>
          <w:p w14:paraId="092199B8" w14:textId="77777777" w:rsidR="003143CE" w:rsidRDefault="006C66DA" w:rsidP="006173B3">
            <w:pPr>
              <w:pBdr>
                <w:top w:val="nil"/>
                <w:left w:val="nil"/>
                <w:bottom w:val="nil"/>
                <w:right w:val="nil"/>
                <w:between w:val="nil"/>
              </w:pBdr>
              <w:ind w:left="0" w:right="-432" w:firstLine="0"/>
              <w:rPr>
                <w:color w:val="000000"/>
              </w:rPr>
            </w:pPr>
            <w:r>
              <w:rPr>
                <w:color w:val="000000"/>
              </w:rPr>
              <w:t>Mark Riskedahl (alternates: Joel Nigg, Maura</w:t>
            </w:r>
          </w:p>
          <w:p w14:paraId="6912E2E3" w14:textId="77777777" w:rsidR="003143CE" w:rsidRDefault="006C66DA" w:rsidP="006173B3">
            <w:pPr>
              <w:pBdr>
                <w:top w:val="nil"/>
                <w:left w:val="nil"/>
                <w:bottom w:val="nil"/>
                <w:right w:val="nil"/>
                <w:between w:val="nil"/>
              </w:pBdr>
              <w:ind w:left="0" w:right="-432" w:firstLine="0"/>
              <w:rPr>
                <w:color w:val="000000"/>
              </w:rPr>
            </w:pPr>
            <w:r>
              <w:rPr>
                <w:color w:val="000000"/>
              </w:rPr>
              <w:t>Fahey, Licia Sahagun)</w:t>
            </w:r>
          </w:p>
        </w:tc>
        <w:tc>
          <w:tcPr>
            <w:tcW w:w="4881" w:type="dxa"/>
            <w:vAlign w:val="center"/>
          </w:tcPr>
          <w:p w14:paraId="1496FD67" w14:textId="77777777" w:rsidR="003143CE" w:rsidRDefault="006C66DA" w:rsidP="006173B3">
            <w:pPr>
              <w:pBdr>
                <w:top w:val="nil"/>
                <w:left w:val="nil"/>
                <w:bottom w:val="nil"/>
                <w:right w:val="nil"/>
                <w:between w:val="nil"/>
              </w:pBdr>
              <w:ind w:left="0" w:right="-432" w:firstLine="0"/>
              <w:rPr>
                <w:color w:val="000000"/>
              </w:rPr>
            </w:pPr>
            <w:r>
              <w:rPr>
                <w:color w:val="000000"/>
              </w:rPr>
              <w:t>Northwest Environmental Defense Center</w:t>
            </w:r>
          </w:p>
        </w:tc>
      </w:tr>
      <w:tr w:rsidR="003143CE" w14:paraId="70F87D56" w14:textId="77777777" w:rsidTr="00D7405A">
        <w:trPr>
          <w:jc w:val="center"/>
        </w:trPr>
        <w:tc>
          <w:tcPr>
            <w:tcW w:w="4927" w:type="dxa"/>
            <w:vAlign w:val="center"/>
          </w:tcPr>
          <w:p w14:paraId="089538AF" w14:textId="77777777" w:rsidR="003143CE" w:rsidRDefault="006C66DA" w:rsidP="006173B3">
            <w:pPr>
              <w:pBdr>
                <w:top w:val="nil"/>
                <w:left w:val="nil"/>
                <w:bottom w:val="nil"/>
                <w:right w:val="nil"/>
                <w:between w:val="nil"/>
              </w:pBdr>
              <w:ind w:left="0" w:right="-432" w:firstLine="0"/>
              <w:rPr>
                <w:color w:val="000000"/>
              </w:rPr>
            </w:pPr>
            <w:r>
              <w:rPr>
                <w:color w:val="000000"/>
              </w:rPr>
              <w:t>Mary Peveto (alternate: Tori Cole)</w:t>
            </w:r>
          </w:p>
        </w:tc>
        <w:tc>
          <w:tcPr>
            <w:tcW w:w="4881" w:type="dxa"/>
            <w:vAlign w:val="center"/>
          </w:tcPr>
          <w:p w14:paraId="5FAC52FC" w14:textId="77777777" w:rsidR="003143CE" w:rsidRDefault="006C66DA" w:rsidP="006173B3">
            <w:pPr>
              <w:pBdr>
                <w:top w:val="nil"/>
                <w:left w:val="nil"/>
                <w:bottom w:val="nil"/>
                <w:right w:val="nil"/>
                <w:between w:val="nil"/>
              </w:pBdr>
              <w:ind w:left="0" w:right="-432" w:firstLine="0"/>
              <w:rPr>
                <w:color w:val="000000"/>
              </w:rPr>
            </w:pPr>
            <w:r>
              <w:rPr>
                <w:color w:val="000000"/>
              </w:rPr>
              <w:t>Neighbors for Clean Air</w:t>
            </w:r>
          </w:p>
        </w:tc>
      </w:tr>
      <w:tr w:rsidR="003143CE" w14:paraId="3CC043D1" w14:textId="77777777" w:rsidTr="00D7405A">
        <w:trPr>
          <w:jc w:val="center"/>
        </w:trPr>
        <w:tc>
          <w:tcPr>
            <w:tcW w:w="4927" w:type="dxa"/>
            <w:vAlign w:val="center"/>
          </w:tcPr>
          <w:p w14:paraId="07ED4CBF" w14:textId="77777777" w:rsidR="003143CE" w:rsidRDefault="006C66DA" w:rsidP="006173B3">
            <w:pPr>
              <w:pBdr>
                <w:top w:val="nil"/>
                <w:left w:val="nil"/>
                <w:bottom w:val="nil"/>
                <w:right w:val="nil"/>
                <w:between w:val="nil"/>
              </w:pBdr>
              <w:ind w:left="0" w:right="-432" w:firstLine="0"/>
              <w:rPr>
                <w:color w:val="000000"/>
              </w:rPr>
            </w:pPr>
            <w:r>
              <w:rPr>
                <w:color w:val="000000"/>
              </w:rPr>
              <w:t>Michael Freese (alternates: Gary Rehnberg,</w:t>
            </w:r>
            <w:r>
              <w:rPr>
                <w:color w:val="538135"/>
              </w:rPr>
              <w:t xml:space="preserve"> </w:t>
            </w:r>
            <w:r>
              <w:rPr>
                <w:color w:val="000000"/>
              </w:rPr>
              <w:t>Abbie Laugtug)</w:t>
            </w:r>
          </w:p>
        </w:tc>
        <w:tc>
          <w:tcPr>
            <w:tcW w:w="4881" w:type="dxa"/>
            <w:vAlign w:val="center"/>
          </w:tcPr>
          <w:p w14:paraId="35A602A5" w14:textId="77777777" w:rsidR="003143CE" w:rsidRDefault="006C66DA" w:rsidP="006173B3">
            <w:pPr>
              <w:pBdr>
                <w:top w:val="nil"/>
                <w:left w:val="nil"/>
                <w:bottom w:val="nil"/>
                <w:right w:val="nil"/>
                <w:between w:val="nil"/>
              </w:pBdr>
              <w:ind w:left="0" w:right="-432" w:firstLine="0"/>
              <w:rPr>
                <w:color w:val="000000"/>
              </w:rPr>
            </w:pPr>
            <w:r>
              <w:rPr>
                <w:color w:val="000000"/>
              </w:rPr>
              <w:t>Associated Oregon Industries</w:t>
            </w:r>
          </w:p>
        </w:tc>
      </w:tr>
      <w:tr w:rsidR="003143CE" w14:paraId="07E5558B" w14:textId="77777777" w:rsidTr="00D7405A">
        <w:trPr>
          <w:jc w:val="center"/>
        </w:trPr>
        <w:tc>
          <w:tcPr>
            <w:tcW w:w="4927" w:type="dxa"/>
            <w:vAlign w:val="center"/>
          </w:tcPr>
          <w:p w14:paraId="36F67488" w14:textId="77777777" w:rsidR="003143CE" w:rsidRPr="00E744FE" w:rsidRDefault="006C66DA" w:rsidP="006173B3">
            <w:pPr>
              <w:pBdr>
                <w:top w:val="nil"/>
                <w:left w:val="nil"/>
                <w:bottom w:val="nil"/>
                <w:right w:val="nil"/>
                <w:between w:val="nil"/>
              </w:pBdr>
              <w:ind w:left="0" w:right="-432" w:firstLine="0"/>
              <w:rPr>
                <w:color w:val="000000"/>
                <w:highlight w:val="yellow"/>
              </w:rPr>
            </w:pPr>
            <w:r w:rsidRPr="00E744FE">
              <w:rPr>
                <w:color w:val="000000"/>
                <w:highlight w:val="yellow"/>
              </w:rPr>
              <w:t>Patrick Luedtke (alternate: Donna Garner)</w:t>
            </w:r>
          </w:p>
        </w:tc>
        <w:tc>
          <w:tcPr>
            <w:tcW w:w="4881" w:type="dxa"/>
            <w:vAlign w:val="center"/>
          </w:tcPr>
          <w:p w14:paraId="27E14373" w14:textId="77777777" w:rsidR="003143CE" w:rsidRPr="00E744FE" w:rsidRDefault="006C66DA" w:rsidP="006173B3">
            <w:pPr>
              <w:pBdr>
                <w:top w:val="nil"/>
                <w:left w:val="nil"/>
                <w:bottom w:val="nil"/>
                <w:right w:val="nil"/>
                <w:between w:val="nil"/>
              </w:pBdr>
              <w:ind w:left="0" w:right="-432" w:firstLine="0"/>
              <w:rPr>
                <w:color w:val="000000"/>
                <w:highlight w:val="yellow"/>
              </w:rPr>
            </w:pPr>
            <w:r w:rsidRPr="00E744FE">
              <w:rPr>
                <w:color w:val="000000"/>
                <w:highlight w:val="yellow"/>
              </w:rPr>
              <w:t>Community Health Centers of Lane County</w:t>
            </w:r>
          </w:p>
        </w:tc>
      </w:tr>
      <w:tr w:rsidR="003143CE" w14:paraId="30ED4C3C" w14:textId="77777777" w:rsidTr="00D7405A">
        <w:trPr>
          <w:jc w:val="center"/>
        </w:trPr>
        <w:tc>
          <w:tcPr>
            <w:tcW w:w="4927" w:type="dxa"/>
            <w:vAlign w:val="center"/>
          </w:tcPr>
          <w:p w14:paraId="040F62E8" w14:textId="77777777" w:rsidR="003143CE" w:rsidRDefault="006C66DA" w:rsidP="006173B3">
            <w:pPr>
              <w:pBdr>
                <w:top w:val="nil"/>
                <w:left w:val="nil"/>
                <w:bottom w:val="nil"/>
                <w:right w:val="nil"/>
                <w:between w:val="nil"/>
              </w:pBdr>
              <w:ind w:left="0" w:right="-432" w:firstLine="0"/>
              <w:rPr>
                <w:color w:val="000000"/>
              </w:rPr>
            </w:pPr>
            <w:r>
              <w:rPr>
                <w:color w:val="000000"/>
              </w:rPr>
              <w:t>Paul Lewis (alternate: Jae Douglas)</w:t>
            </w:r>
          </w:p>
        </w:tc>
        <w:tc>
          <w:tcPr>
            <w:tcW w:w="4881" w:type="dxa"/>
            <w:vAlign w:val="center"/>
          </w:tcPr>
          <w:p w14:paraId="5D52149A" w14:textId="77777777" w:rsidR="003143CE" w:rsidRDefault="006C66DA" w:rsidP="006173B3">
            <w:pPr>
              <w:pBdr>
                <w:top w:val="nil"/>
                <w:left w:val="nil"/>
                <w:bottom w:val="nil"/>
                <w:right w:val="nil"/>
                <w:between w:val="nil"/>
              </w:pBdr>
              <w:ind w:left="0" w:right="-432" w:firstLine="0"/>
              <w:rPr>
                <w:color w:val="000000"/>
              </w:rPr>
            </w:pPr>
            <w:r>
              <w:rPr>
                <w:color w:val="000000"/>
              </w:rPr>
              <w:t>Multnomah County</w:t>
            </w:r>
          </w:p>
        </w:tc>
      </w:tr>
      <w:tr w:rsidR="003143CE" w14:paraId="1A99D41B" w14:textId="77777777" w:rsidTr="00D7405A">
        <w:trPr>
          <w:jc w:val="center"/>
        </w:trPr>
        <w:tc>
          <w:tcPr>
            <w:tcW w:w="4927" w:type="dxa"/>
            <w:vAlign w:val="center"/>
          </w:tcPr>
          <w:p w14:paraId="1A92700B" w14:textId="77777777" w:rsidR="003143CE" w:rsidRDefault="006C66DA" w:rsidP="006173B3">
            <w:pPr>
              <w:pBdr>
                <w:top w:val="nil"/>
                <w:left w:val="nil"/>
                <w:bottom w:val="nil"/>
                <w:right w:val="nil"/>
                <w:between w:val="nil"/>
              </w:pBdr>
              <w:ind w:left="0" w:right="-432" w:firstLine="0"/>
              <w:rPr>
                <w:color w:val="000000"/>
              </w:rPr>
            </w:pPr>
            <w:r>
              <w:rPr>
                <w:color w:val="000000"/>
              </w:rPr>
              <w:t>Ramona Quinn</w:t>
            </w:r>
          </w:p>
        </w:tc>
        <w:tc>
          <w:tcPr>
            <w:tcW w:w="4881" w:type="dxa"/>
            <w:vAlign w:val="center"/>
          </w:tcPr>
          <w:p w14:paraId="7EE10C17" w14:textId="77777777" w:rsidR="003143CE" w:rsidRDefault="006C66DA" w:rsidP="006173B3">
            <w:pPr>
              <w:pBdr>
                <w:top w:val="nil"/>
                <w:left w:val="nil"/>
                <w:bottom w:val="nil"/>
                <w:right w:val="nil"/>
                <w:between w:val="nil"/>
              </w:pBdr>
              <w:ind w:left="0" w:right="-432" w:firstLine="0"/>
              <w:rPr>
                <w:color w:val="000000"/>
              </w:rPr>
            </w:pPr>
            <w:r>
              <w:rPr>
                <w:color w:val="000000"/>
              </w:rPr>
              <w:t>Klamath County</w:t>
            </w:r>
          </w:p>
        </w:tc>
      </w:tr>
      <w:tr w:rsidR="003143CE" w14:paraId="292C0BF4" w14:textId="77777777" w:rsidTr="00D7405A">
        <w:trPr>
          <w:jc w:val="center"/>
        </w:trPr>
        <w:tc>
          <w:tcPr>
            <w:tcW w:w="4927" w:type="dxa"/>
            <w:vAlign w:val="center"/>
          </w:tcPr>
          <w:p w14:paraId="1A6ACC21" w14:textId="77777777" w:rsidR="003143CE" w:rsidRDefault="006C66DA" w:rsidP="006173B3">
            <w:pPr>
              <w:pBdr>
                <w:top w:val="nil"/>
                <w:left w:val="nil"/>
                <w:bottom w:val="nil"/>
                <w:right w:val="nil"/>
                <w:between w:val="nil"/>
              </w:pBdr>
              <w:ind w:left="0" w:right="-432" w:firstLine="0"/>
              <w:rPr>
                <w:color w:val="000000"/>
              </w:rPr>
            </w:pPr>
            <w:r>
              <w:rPr>
                <w:color w:val="000000"/>
              </w:rPr>
              <w:t>Steven Anderson (alternates: Courtney Vanbragt,</w:t>
            </w:r>
          </w:p>
          <w:p w14:paraId="0E25C9EF" w14:textId="77777777" w:rsidR="003143CE" w:rsidRDefault="006C66DA" w:rsidP="006173B3">
            <w:pPr>
              <w:pBdr>
                <w:top w:val="nil"/>
                <w:left w:val="nil"/>
                <w:bottom w:val="nil"/>
                <w:right w:val="nil"/>
                <w:between w:val="nil"/>
              </w:pBdr>
              <w:ind w:left="0" w:right="-432" w:firstLine="0"/>
              <w:rPr>
                <w:color w:val="000000"/>
              </w:rPr>
            </w:pPr>
            <w:r>
              <w:rPr>
                <w:color w:val="000000"/>
              </w:rPr>
              <w:t>Evan Sorce)</w:t>
            </w:r>
          </w:p>
        </w:tc>
        <w:tc>
          <w:tcPr>
            <w:tcW w:w="4881" w:type="dxa"/>
            <w:vAlign w:val="center"/>
          </w:tcPr>
          <w:p w14:paraId="5AC0954A" w14:textId="77777777" w:rsidR="003143CE" w:rsidRDefault="006C66DA" w:rsidP="006173B3">
            <w:pPr>
              <w:pBdr>
                <w:top w:val="nil"/>
                <w:left w:val="nil"/>
                <w:bottom w:val="nil"/>
                <w:right w:val="nil"/>
                <w:between w:val="nil"/>
              </w:pBdr>
              <w:ind w:left="0" w:right="-432" w:firstLine="0"/>
              <w:rPr>
                <w:color w:val="000000"/>
              </w:rPr>
            </w:pPr>
            <w:r>
              <w:rPr>
                <w:color w:val="000000"/>
              </w:rPr>
              <w:t>City of Salem Neighborhood Associations</w:t>
            </w:r>
          </w:p>
        </w:tc>
      </w:tr>
      <w:tr w:rsidR="003143CE" w14:paraId="65AF6E51" w14:textId="77777777" w:rsidTr="00D7405A">
        <w:trPr>
          <w:jc w:val="center"/>
        </w:trPr>
        <w:tc>
          <w:tcPr>
            <w:tcW w:w="4927" w:type="dxa"/>
            <w:vAlign w:val="center"/>
          </w:tcPr>
          <w:p w14:paraId="19D361D7" w14:textId="77777777" w:rsidR="003143CE" w:rsidRDefault="006C66DA" w:rsidP="006173B3">
            <w:pPr>
              <w:pBdr>
                <w:top w:val="nil"/>
                <w:left w:val="nil"/>
                <w:bottom w:val="nil"/>
                <w:right w:val="nil"/>
                <w:between w:val="nil"/>
              </w:pBdr>
              <w:ind w:left="0" w:right="-432" w:firstLine="0"/>
              <w:rPr>
                <w:color w:val="000000"/>
              </w:rPr>
            </w:pPr>
            <w:r>
              <w:rPr>
                <w:color w:val="000000"/>
              </w:rPr>
              <w:t>Susan Anderson (alternates: Christine Kendrick,</w:t>
            </w:r>
          </w:p>
          <w:p w14:paraId="5D5D328C" w14:textId="77777777" w:rsidR="003143CE" w:rsidRDefault="006C66DA" w:rsidP="006173B3">
            <w:pPr>
              <w:pBdr>
                <w:top w:val="nil"/>
                <w:left w:val="nil"/>
                <w:bottom w:val="nil"/>
                <w:right w:val="nil"/>
                <w:between w:val="nil"/>
              </w:pBdr>
              <w:ind w:left="0" w:right="-432" w:firstLine="0"/>
              <w:rPr>
                <w:color w:val="000000"/>
              </w:rPr>
            </w:pPr>
            <w:r>
              <w:rPr>
                <w:color w:val="000000"/>
              </w:rPr>
              <w:t>Elizabeth Edwards)</w:t>
            </w:r>
          </w:p>
        </w:tc>
        <w:tc>
          <w:tcPr>
            <w:tcW w:w="4881" w:type="dxa"/>
            <w:vAlign w:val="center"/>
          </w:tcPr>
          <w:p w14:paraId="5B68FC99" w14:textId="77777777" w:rsidR="003143CE" w:rsidRDefault="006C66DA" w:rsidP="006173B3">
            <w:pPr>
              <w:pBdr>
                <w:top w:val="nil"/>
                <w:left w:val="nil"/>
                <w:bottom w:val="nil"/>
                <w:right w:val="nil"/>
                <w:between w:val="nil"/>
              </w:pBdr>
              <w:ind w:left="0" w:right="-432" w:firstLine="0"/>
              <w:rPr>
                <w:color w:val="000000"/>
              </w:rPr>
            </w:pPr>
            <w:r>
              <w:rPr>
                <w:color w:val="000000"/>
              </w:rPr>
              <w:t>City of Portland Bureau of Planning and Sustainability</w:t>
            </w:r>
          </w:p>
        </w:tc>
      </w:tr>
      <w:tr w:rsidR="003143CE" w14:paraId="3DCEB581" w14:textId="77777777" w:rsidTr="00D7405A">
        <w:trPr>
          <w:jc w:val="center"/>
        </w:trPr>
        <w:tc>
          <w:tcPr>
            <w:tcW w:w="4927" w:type="dxa"/>
            <w:vAlign w:val="center"/>
          </w:tcPr>
          <w:p w14:paraId="1628197B" w14:textId="77777777" w:rsidR="003143CE" w:rsidRDefault="006C66DA" w:rsidP="006173B3">
            <w:pPr>
              <w:pBdr>
                <w:top w:val="nil"/>
                <w:left w:val="nil"/>
                <w:bottom w:val="nil"/>
                <w:right w:val="nil"/>
                <w:between w:val="nil"/>
              </w:pBdr>
              <w:ind w:left="0" w:right="-432" w:firstLine="0"/>
              <w:rPr>
                <w:color w:val="000000"/>
              </w:rPr>
            </w:pPr>
            <w:r>
              <w:rPr>
                <w:color w:val="000000"/>
              </w:rPr>
              <w:t>Thomas Wood</w:t>
            </w:r>
          </w:p>
        </w:tc>
        <w:tc>
          <w:tcPr>
            <w:tcW w:w="4881" w:type="dxa"/>
            <w:vAlign w:val="center"/>
          </w:tcPr>
          <w:p w14:paraId="1B66476C" w14:textId="77777777" w:rsidR="003143CE" w:rsidRDefault="006C66DA" w:rsidP="006173B3">
            <w:pPr>
              <w:pBdr>
                <w:top w:val="nil"/>
                <w:left w:val="nil"/>
                <w:bottom w:val="nil"/>
                <w:right w:val="nil"/>
                <w:between w:val="nil"/>
              </w:pBdr>
              <w:ind w:left="0" w:right="-432" w:firstLine="0"/>
              <w:rPr>
                <w:color w:val="000000"/>
              </w:rPr>
            </w:pPr>
            <w:r>
              <w:rPr>
                <w:color w:val="000000"/>
              </w:rPr>
              <w:t>Oregon Business and Industry</w:t>
            </w:r>
          </w:p>
        </w:tc>
      </w:tr>
    </w:tbl>
    <w:p w14:paraId="3E15E357" w14:textId="77777777" w:rsidR="003143CE" w:rsidRDefault="003143CE">
      <w:pPr>
        <w:pBdr>
          <w:top w:val="nil"/>
          <w:left w:val="nil"/>
          <w:bottom w:val="nil"/>
          <w:right w:val="nil"/>
          <w:between w:val="nil"/>
        </w:pBdr>
        <w:ind w:left="0" w:right="-432" w:firstLine="540"/>
        <w:rPr>
          <w:color w:val="000000"/>
        </w:rPr>
      </w:pPr>
    </w:p>
    <w:p w14:paraId="68BF5366" w14:textId="77777777" w:rsidR="003143CE" w:rsidRDefault="006C66DA" w:rsidP="006173B3">
      <w:pPr>
        <w:keepNext/>
        <w:keepLines/>
        <w:pBdr>
          <w:top w:val="nil"/>
          <w:left w:val="nil"/>
          <w:bottom w:val="nil"/>
          <w:right w:val="nil"/>
          <w:between w:val="nil"/>
        </w:pBdr>
        <w:ind w:left="0" w:right="-432" w:firstLine="0"/>
        <w:rPr>
          <w:rFonts w:ascii="Arial" w:eastAsia="Arial" w:hAnsi="Arial" w:cs="Arial"/>
          <w:b/>
          <w:color w:val="000000"/>
          <w:sz w:val="28"/>
          <w:szCs w:val="28"/>
        </w:rPr>
      </w:pPr>
      <w:r>
        <w:rPr>
          <w:rFonts w:ascii="Arial" w:eastAsia="Arial" w:hAnsi="Arial" w:cs="Arial"/>
          <w:b/>
          <w:color w:val="000000"/>
          <w:sz w:val="28"/>
          <w:szCs w:val="28"/>
        </w:rPr>
        <w:t>Meeting notifications</w:t>
      </w:r>
    </w:p>
    <w:p w14:paraId="0EEF653F" w14:textId="77777777" w:rsidR="003143CE" w:rsidRDefault="006C66DA" w:rsidP="006173B3">
      <w:pPr>
        <w:pBdr>
          <w:top w:val="nil"/>
          <w:left w:val="nil"/>
          <w:bottom w:val="nil"/>
          <w:right w:val="nil"/>
          <w:between w:val="nil"/>
        </w:pBdr>
        <w:ind w:left="0" w:right="-432" w:firstLine="0"/>
        <w:rPr>
          <w:color w:val="000000"/>
        </w:rPr>
      </w:pPr>
      <w:r>
        <w:rPr>
          <w:color w:val="000000"/>
        </w:rPr>
        <w:t>To notify people about the advisory committee’s activities, DEQ:</w:t>
      </w:r>
    </w:p>
    <w:p w14:paraId="110BD8AA" w14:textId="77777777" w:rsidR="00D63840" w:rsidRDefault="006C66DA" w:rsidP="005516D5">
      <w:pPr>
        <w:numPr>
          <w:ilvl w:val="0"/>
          <w:numId w:val="7"/>
        </w:numPr>
        <w:pBdr>
          <w:top w:val="nil"/>
          <w:left w:val="nil"/>
          <w:bottom w:val="nil"/>
          <w:right w:val="nil"/>
          <w:between w:val="nil"/>
        </w:pBdr>
        <w:ind w:left="360" w:right="-432"/>
        <w:contextualSpacing/>
        <w:rPr>
          <w:color w:val="000000"/>
        </w:rPr>
      </w:pPr>
      <w:r>
        <w:rPr>
          <w:color w:val="000000"/>
        </w:rPr>
        <w:t>Sent email notification via GovDelivery, a free e-mail subscription service, to the following lists:</w:t>
      </w:r>
    </w:p>
    <w:p w14:paraId="0E839CC5" w14:textId="77777777" w:rsidR="003143CE" w:rsidRPr="00D63840" w:rsidRDefault="006C66DA" w:rsidP="005516D5">
      <w:pPr>
        <w:numPr>
          <w:ilvl w:val="1"/>
          <w:numId w:val="7"/>
        </w:numPr>
        <w:pBdr>
          <w:top w:val="nil"/>
          <w:left w:val="nil"/>
          <w:bottom w:val="nil"/>
          <w:right w:val="nil"/>
          <w:between w:val="nil"/>
        </w:pBdr>
        <w:ind w:right="-432"/>
        <w:contextualSpacing/>
        <w:rPr>
          <w:color w:val="000000"/>
        </w:rPr>
      </w:pPr>
      <w:r w:rsidRPr="00D63840">
        <w:rPr>
          <w:color w:val="000000"/>
        </w:rPr>
        <w:t>Rulemaking</w:t>
      </w:r>
    </w:p>
    <w:p w14:paraId="6A21EF15" w14:textId="77777777" w:rsidR="003143CE" w:rsidRDefault="006C66DA" w:rsidP="005516D5">
      <w:pPr>
        <w:numPr>
          <w:ilvl w:val="1"/>
          <w:numId w:val="7"/>
        </w:numPr>
        <w:pBdr>
          <w:top w:val="nil"/>
          <w:left w:val="nil"/>
          <w:bottom w:val="nil"/>
          <w:right w:val="nil"/>
          <w:between w:val="nil"/>
        </w:pBdr>
        <w:ind w:right="-432"/>
        <w:contextualSpacing/>
        <w:rPr>
          <w:color w:val="000000"/>
        </w:rPr>
      </w:pPr>
      <w:r>
        <w:rPr>
          <w:color w:val="000000"/>
        </w:rPr>
        <w:t xml:space="preserve">News Releases </w:t>
      </w:r>
    </w:p>
    <w:p w14:paraId="32DDD757" w14:textId="77777777" w:rsidR="003143CE" w:rsidRDefault="006C66DA" w:rsidP="005516D5">
      <w:pPr>
        <w:numPr>
          <w:ilvl w:val="1"/>
          <w:numId w:val="7"/>
        </w:numPr>
        <w:pBdr>
          <w:top w:val="nil"/>
          <w:left w:val="nil"/>
          <w:bottom w:val="nil"/>
          <w:right w:val="nil"/>
          <w:between w:val="nil"/>
        </w:pBdr>
        <w:ind w:right="-432"/>
        <w:contextualSpacing/>
        <w:rPr>
          <w:color w:val="000000"/>
        </w:rPr>
      </w:pPr>
      <w:r>
        <w:rPr>
          <w:color w:val="000000"/>
        </w:rPr>
        <w:t>Toxics Reduction Strategy</w:t>
      </w:r>
    </w:p>
    <w:p w14:paraId="039AEEDD" w14:textId="77777777" w:rsidR="003143CE" w:rsidRDefault="006C66DA" w:rsidP="005516D5">
      <w:pPr>
        <w:numPr>
          <w:ilvl w:val="1"/>
          <w:numId w:val="7"/>
        </w:numPr>
        <w:pBdr>
          <w:top w:val="nil"/>
          <w:left w:val="nil"/>
          <w:bottom w:val="nil"/>
          <w:right w:val="nil"/>
          <w:between w:val="nil"/>
        </w:pBdr>
        <w:ind w:right="-432"/>
        <w:contextualSpacing/>
        <w:rPr>
          <w:color w:val="000000"/>
        </w:rPr>
      </w:pPr>
      <w:r>
        <w:rPr>
          <w:color w:val="000000"/>
        </w:rPr>
        <w:t>Air Toxics Statewide</w:t>
      </w:r>
    </w:p>
    <w:p w14:paraId="69CA47FC" w14:textId="77777777" w:rsidR="003143CE" w:rsidRDefault="006C66DA" w:rsidP="005516D5">
      <w:pPr>
        <w:numPr>
          <w:ilvl w:val="1"/>
          <w:numId w:val="7"/>
        </w:numPr>
        <w:pBdr>
          <w:top w:val="nil"/>
          <w:left w:val="nil"/>
          <w:bottom w:val="nil"/>
          <w:right w:val="nil"/>
          <w:between w:val="nil"/>
        </w:pBdr>
        <w:ind w:right="-432"/>
        <w:contextualSpacing/>
        <w:rPr>
          <w:color w:val="000000"/>
        </w:rPr>
      </w:pPr>
      <w:r>
        <w:rPr>
          <w:color w:val="000000"/>
        </w:rPr>
        <w:t>Portland Air Toxics Solutions</w:t>
      </w:r>
    </w:p>
    <w:p w14:paraId="10387520" w14:textId="77777777" w:rsidR="003143CE" w:rsidRDefault="006C66DA" w:rsidP="005516D5">
      <w:pPr>
        <w:numPr>
          <w:ilvl w:val="1"/>
          <w:numId w:val="7"/>
        </w:numPr>
        <w:pBdr>
          <w:top w:val="nil"/>
          <w:left w:val="nil"/>
          <w:bottom w:val="nil"/>
          <w:right w:val="nil"/>
          <w:between w:val="nil"/>
        </w:pBdr>
        <w:ind w:right="-432"/>
        <w:contextualSpacing/>
        <w:rPr>
          <w:color w:val="000000"/>
        </w:rPr>
      </w:pPr>
      <w:r>
        <w:rPr>
          <w:color w:val="000000"/>
        </w:rPr>
        <w:t>Air Quality 2016 Permanent Rulemaking</w:t>
      </w:r>
    </w:p>
    <w:p w14:paraId="60F219A6" w14:textId="77777777" w:rsidR="003143CE" w:rsidRDefault="006C66DA" w:rsidP="005516D5">
      <w:pPr>
        <w:numPr>
          <w:ilvl w:val="1"/>
          <w:numId w:val="7"/>
        </w:numPr>
        <w:pBdr>
          <w:top w:val="nil"/>
          <w:left w:val="nil"/>
          <w:bottom w:val="nil"/>
          <w:right w:val="nil"/>
          <w:between w:val="nil"/>
        </w:pBdr>
        <w:ind w:right="-432"/>
        <w:contextualSpacing/>
        <w:rPr>
          <w:color w:val="000000"/>
        </w:rPr>
      </w:pPr>
      <w:r>
        <w:rPr>
          <w:color w:val="000000"/>
        </w:rPr>
        <w:t>DEQ Public Notices</w:t>
      </w:r>
    </w:p>
    <w:p w14:paraId="42CEEB04" w14:textId="5CBD1F7F" w:rsidR="003143CE" w:rsidRDefault="006C66DA" w:rsidP="005516D5">
      <w:pPr>
        <w:numPr>
          <w:ilvl w:val="1"/>
          <w:numId w:val="7"/>
        </w:numPr>
        <w:pBdr>
          <w:top w:val="nil"/>
          <w:left w:val="nil"/>
          <w:bottom w:val="nil"/>
          <w:right w:val="nil"/>
          <w:between w:val="nil"/>
        </w:pBdr>
        <w:ind w:right="-432"/>
        <w:contextualSpacing/>
        <w:rPr>
          <w:color w:val="000000"/>
        </w:rPr>
      </w:pPr>
      <w:r>
        <w:rPr>
          <w:color w:val="000000"/>
        </w:rPr>
        <w:t>Cleaner Air Oregon Regulatory Overhaul</w:t>
      </w:r>
    </w:p>
    <w:p w14:paraId="5E6E23A0" w14:textId="28CBDD8F" w:rsidR="00E744FE" w:rsidRDefault="00E744FE" w:rsidP="005516D5">
      <w:pPr>
        <w:numPr>
          <w:ilvl w:val="1"/>
          <w:numId w:val="7"/>
        </w:numPr>
        <w:pBdr>
          <w:top w:val="nil"/>
          <w:left w:val="nil"/>
          <w:bottom w:val="nil"/>
          <w:right w:val="nil"/>
          <w:between w:val="nil"/>
        </w:pBdr>
        <w:ind w:right="-432"/>
        <w:contextualSpacing/>
        <w:rPr>
          <w:color w:val="000000"/>
        </w:rPr>
      </w:pPr>
      <w:r>
        <w:rPr>
          <w:color w:val="000000"/>
        </w:rPr>
        <w:t>LRAPA interested parties list</w:t>
      </w:r>
    </w:p>
    <w:p w14:paraId="171AE002" w14:textId="77777777" w:rsidR="003143CE" w:rsidRDefault="006C66DA" w:rsidP="005516D5">
      <w:pPr>
        <w:numPr>
          <w:ilvl w:val="1"/>
          <w:numId w:val="7"/>
        </w:numPr>
        <w:pBdr>
          <w:top w:val="nil"/>
          <w:left w:val="nil"/>
          <w:bottom w:val="nil"/>
          <w:right w:val="nil"/>
          <w:between w:val="nil"/>
        </w:pBdr>
        <w:ind w:right="-432"/>
        <w:contextualSpacing/>
        <w:rPr>
          <w:color w:val="000000"/>
        </w:rPr>
      </w:pPr>
      <w:r>
        <w:rPr>
          <w:color w:val="000000"/>
        </w:rPr>
        <w:t>People who signed up for the advisory committee email list.</w:t>
      </w:r>
    </w:p>
    <w:p w14:paraId="7D10613F" w14:textId="77777777" w:rsidR="003143CE" w:rsidRDefault="006C66DA" w:rsidP="005516D5">
      <w:pPr>
        <w:numPr>
          <w:ilvl w:val="0"/>
          <w:numId w:val="7"/>
        </w:numPr>
        <w:pBdr>
          <w:top w:val="nil"/>
          <w:left w:val="nil"/>
          <w:bottom w:val="nil"/>
          <w:right w:val="nil"/>
          <w:between w:val="nil"/>
        </w:pBdr>
        <w:ind w:left="360" w:right="-432"/>
        <w:contextualSpacing/>
        <w:rPr>
          <w:color w:val="000000"/>
        </w:rPr>
      </w:pPr>
      <w:r>
        <w:rPr>
          <w:color w:val="000000"/>
        </w:rPr>
        <w:t>Beginning in April, 2016, DEQ sent approximately 49 notices to subscribers informing them of advisory committee meetings and other rule development information.</w:t>
      </w:r>
    </w:p>
    <w:p w14:paraId="786FBAC0" w14:textId="77777777" w:rsidR="003143CE" w:rsidRDefault="006C66DA" w:rsidP="005516D5">
      <w:pPr>
        <w:numPr>
          <w:ilvl w:val="0"/>
          <w:numId w:val="7"/>
        </w:numPr>
        <w:pBdr>
          <w:top w:val="nil"/>
          <w:left w:val="nil"/>
          <w:bottom w:val="nil"/>
          <w:right w:val="nil"/>
          <w:between w:val="nil"/>
        </w:pBdr>
        <w:ind w:left="360" w:right="-432"/>
        <w:contextualSpacing/>
        <w:rPr>
          <w:color w:val="000000"/>
        </w:rPr>
      </w:pPr>
      <w:r>
        <w:rPr>
          <w:color w:val="000000"/>
        </w:rPr>
        <w:t xml:space="preserve">Added advisory committee announcements to DEQ’s calendar of public meetings at </w:t>
      </w:r>
      <w:hyperlink r:id="rId51">
        <w:r>
          <w:rPr>
            <w:color w:val="0563C1"/>
            <w:u w:val="single"/>
          </w:rPr>
          <w:t>https://www.oregon.gov/deq/Get-Involved/Pages/Calendar.aspx</w:t>
        </w:r>
      </w:hyperlink>
      <w:r>
        <w:rPr>
          <w:color w:val="000000"/>
        </w:rPr>
        <w:t>.</w:t>
      </w:r>
    </w:p>
    <w:p w14:paraId="715C442B" w14:textId="77777777" w:rsidR="003143CE" w:rsidRDefault="003143CE" w:rsidP="006173B3">
      <w:pPr>
        <w:keepNext/>
        <w:keepLines/>
        <w:pBdr>
          <w:top w:val="nil"/>
          <w:left w:val="nil"/>
          <w:bottom w:val="nil"/>
          <w:right w:val="nil"/>
          <w:between w:val="nil"/>
        </w:pBdr>
        <w:spacing w:before="40"/>
        <w:ind w:left="0" w:right="-432" w:firstLine="0"/>
        <w:rPr>
          <w:rFonts w:ascii="Arial" w:eastAsia="Arial" w:hAnsi="Arial" w:cs="Arial"/>
          <w:b/>
          <w:color w:val="000000"/>
          <w:sz w:val="28"/>
          <w:szCs w:val="28"/>
        </w:rPr>
      </w:pPr>
    </w:p>
    <w:p w14:paraId="7BB01F87" w14:textId="77777777" w:rsidR="003143CE" w:rsidRDefault="006C66DA" w:rsidP="006173B3">
      <w:pPr>
        <w:keepNext/>
        <w:keepLines/>
        <w:pBdr>
          <w:top w:val="nil"/>
          <w:left w:val="nil"/>
          <w:bottom w:val="nil"/>
          <w:right w:val="nil"/>
          <w:between w:val="nil"/>
        </w:pBdr>
        <w:spacing w:before="40"/>
        <w:ind w:left="0" w:right="-432" w:firstLine="0"/>
        <w:rPr>
          <w:rFonts w:ascii="Arial" w:eastAsia="Arial" w:hAnsi="Arial" w:cs="Arial"/>
          <w:b/>
          <w:color w:val="000000"/>
          <w:sz w:val="28"/>
          <w:szCs w:val="28"/>
        </w:rPr>
      </w:pPr>
      <w:r>
        <w:rPr>
          <w:rFonts w:ascii="Arial" w:eastAsia="Arial" w:hAnsi="Arial" w:cs="Arial"/>
          <w:b/>
          <w:color w:val="000000"/>
          <w:sz w:val="28"/>
          <w:szCs w:val="28"/>
        </w:rPr>
        <w:t>Committee discussions</w:t>
      </w:r>
    </w:p>
    <w:p w14:paraId="2EB66C44" w14:textId="77777777" w:rsidR="003143CE" w:rsidRDefault="006C66DA" w:rsidP="006173B3">
      <w:pPr>
        <w:pBdr>
          <w:top w:val="nil"/>
          <w:left w:val="nil"/>
          <w:bottom w:val="nil"/>
          <w:right w:val="nil"/>
          <w:between w:val="nil"/>
        </w:pBdr>
        <w:ind w:left="0" w:right="-432" w:firstLine="0"/>
        <w:rPr>
          <w:color w:val="525252"/>
        </w:rPr>
      </w:pPr>
      <w:r>
        <w:rPr>
          <w:color w:val="000000"/>
        </w:rPr>
        <w:t xml:space="preserve">In addition to the recommendations described under the </w:t>
      </w:r>
      <w:r w:rsidR="00831F8C">
        <w:rPr>
          <w:color w:val="000000"/>
        </w:rPr>
        <w:t xml:space="preserve">Amended </w:t>
      </w:r>
      <w:r>
        <w:rPr>
          <w:color w:val="000000"/>
        </w:rPr>
        <w:t xml:space="preserve">Statement of Fiscal and Economic Impact section above, the committee provided input and discussion on a regulatory framework for the proposed Cleaner Air Oregon program and discussion draft rules. Agendas and meeting summaries are available on the committee’s webpage at: </w:t>
      </w:r>
      <w:hyperlink r:id="rId52">
        <w:r>
          <w:rPr>
            <w:color w:val="1155CC"/>
            <w:u w:val="single"/>
          </w:rPr>
          <w:t>http://www.oregon.gov/deq/Regulations/rulemaking/Pages/Rcleanerair2017.aspx</w:t>
        </w:r>
      </w:hyperlink>
      <w:r>
        <w:rPr>
          <w:color w:val="000000"/>
        </w:rPr>
        <w:t>.</w:t>
      </w:r>
    </w:p>
    <w:p w14:paraId="276427AC" w14:textId="77777777" w:rsidR="003143CE" w:rsidRDefault="003143CE" w:rsidP="006173B3">
      <w:pPr>
        <w:pBdr>
          <w:top w:val="nil"/>
          <w:left w:val="nil"/>
          <w:bottom w:val="nil"/>
          <w:right w:val="nil"/>
          <w:between w:val="nil"/>
        </w:pBdr>
        <w:ind w:left="0" w:right="-432" w:firstLine="0"/>
        <w:rPr>
          <w:color w:val="000000"/>
        </w:rPr>
      </w:pPr>
    </w:p>
    <w:p w14:paraId="4852C973" w14:textId="77777777" w:rsidR="003143CE" w:rsidRDefault="006C66DA" w:rsidP="006173B3">
      <w:pPr>
        <w:keepNext/>
        <w:keepLines/>
        <w:pBdr>
          <w:top w:val="nil"/>
          <w:left w:val="nil"/>
          <w:bottom w:val="nil"/>
          <w:right w:val="nil"/>
          <w:between w:val="nil"/>
        </w:pBdr>
        <w:spacing w:before="40"/>
        <w:ind w:left="0" w:right="-432" w:firstLine="0"/>
        <w:rPr>
          <w:rFonts w:ascii="Arial" w:eastAsia="Arial" w:hAnsi="Arial" w:cs="Arial"/>
          <w:b/>
          <w:color w:val="000000"/>
          <w:sz w:val="28"/>
          <w:szCs w:val="28"/>
        </w:rPr>
      </w:pPr>
      <w:r>
        <w:rPr>
          <w:rFonts w:ascii="Arial" w:eastAsia="Arial" w:hAnsi="Arial" w:cs="Arial"/>
          <w:b/>
          <w:color w:val="000000"/>
          <w:sz w:val="28"/>
          <w:szCs w:val="28"/>
        </w:rPr>
        <w:t>EQC prior involvement</w:t>
      </w:r>
    </w:p>
    <w:p w14:paraId="2B07240F" w14:textId="77777777" w:rsidR="003143CE" w:rsidRDefault="006C66DA" w:rsidP="006173B3">
      <w:pPr>
        <w:pBdr>
          <w:top w:val="nil"/>
          <w:left w:val="nil"/>
          <w:bottom w:val="nil"/>
          <w:right w:val="nil"/>
          <w:between w:val="nil"/>
        </w:pBdr>
        <w:ind w:left="0" w:right="-432" w:firstLine="0"/>
        <w:rPr>
          <w:color w:val="000000"/>
        </w:rPr>
      </w:pPr>
      <w:r>
        <w:rPr>
          <w:color w:val="000000"/>
        </w:rPr>
        <w:t xml:space="preserve">DEQ shares general rulemaking information with EQC through the monthly Director’s Report. </w:t>
      </w:r>
    </w:p>
    <w:p w14:paraId="4BFF20C6" w14:textId="77777777" w:rsidR="003143CE" w:rsidRDefault="003143CE" w:rsidP="006173B3">
      <w:pPr>
        <w:pBdr>
          <w:top w:val="nil"/>
          <w:left w:val="nil"/>
          <w:bottom w:val="nil"/>
          <w:right w:val="nil"/>
          <w:between w:val="nil"/>
        </w:pBdr>
        <w:ind w:left="0" w:right="-432" w:firstLine="0"/>
        <w:rPr>
          <w:color w:val="000000"/>
        </w:rPr>
      </w:pPr>
    </w:p>
    <w:p w14:paraId="15993728" w14:textId="77777777" w:rsidR="003143CE" w:rsidRDefault="006C66DA" w:rsidP="006173B3">
      <w:pPr>
        <w:pBdr>
          <w:top w:val="nil"/>
          <w:left w:val="nil"/>
          <w:bottom w:val="nil"/>
          <w:right w:val="nil"/>
          <w:between w:val="nil"/>
        </w:pBdr>
        <w:ind w:left="0" w:right="-432" w:firstLine="0"/>
        <w:rPr>
          <w:color w:val="1F497D"/>
        </w:rPr>
      </w:pPr>
      <w:r>
        <w:rPr>
          <w:color w:val="000000"/>
        </w:rPr>
        <w:t>DEQ shared information about this rulemaking with the EQC through an informational item on the EQC agenda in June 2016, April 2017, July 2017, Septe</w:t>
      </w:r>
      <w:r w:rsidR="00B94359">
        <w:rPr>
          <w:color w:val="000000"/>
        </w:rPr>
        <w:t xml:space="preserve">mber 2017, November 2017, </w:t>
      </w:r>
      <w:r>
        <w:rPr>
          <w:color w:val="000000"/>
        </w:rPr>
        <w:t>March 2018, and September 2018.</w:t>
      </w:r>
    </w:p>
    <w:p w14:paraId="31E5AA3C" w14:textId="77777777" w:rsidR="003143CE" w:rsidRDefault="003143CE" w:rsidP="006173B3">
      <w:pPr>
        <w:ind w:left="0" w:right="-432" w:firstLine="0"/>
      </w:pPr>
    </w:p>
    <w:p w14:paraId="510F2A73" w14:textId="79835F9F" w:rsidR="00E744FE" w:rsidRDefault="00E744FE" w:rsidP="00E744FE">
      <w:pPr>
        <w:keepNext/>
        <w:keepLines/>
        <w:pBdr>
          <w:top w:val="nil"/>
          <w:left w:val="nil"/>
          <w:bottom w:val="nil"/>
          <w:right w:val="nil"/>
          <w:between w:val="nil"/>
        </w:pBdr>
        <w:spacing w:before="40"/>
        <w:ind w:left="0" w:right="-432" w:firstLine="0"/>
        <w:rPr>
          <w:rFonts w:ascii="Arial" w:eastAsia="Arial" w:hAnsi="Arial" w:cs="Arial"/>
          <w:b/>
          <w:color w:val="000000"/>
          <w:sz w:val="28"/>
          <w:szCs w:val="28"/>
        </w:rPr>
      </w:pPr>
      <w:r>
        <w:rPr>
          <w:rFonts w:ascii="Arial" w:eastAsia="Arial" w:hAnsi="Arial" w:cs="Arial"/>
          <w:b/>
          <w:color w:val="000000"/>
          <w:sz w:val="28"/>
          <w:szCs w:val="28"/>
        </w:rPr>
        <w:t>LRAPA Citizens Advisory Committee</w:t>
      </w:r>
    </w:p>
    <w:p w14:paraId="1F926B32" w14:textId="77777777" w:rsidR="00E744FE" w:rsidRDefault="00E744FE" w:rsidP="00E744FE">
      <w:pPr>
        <w:keepNext/>
        <w:keepLines/>
        <w:pBdr>
          <w:top w:val="nil"/>
          <w:left w:val="nil"/>
          <w:bottom w:val="nil"/>
          <w:right w:val="nil"/>
          <w:between w:val="nil"/>
        </w:pBdr>
        <w:spacing w:before="40"/>
        <w:ind w:left="0" w:right="-432" w:firstLine="0"/>
        <w:rPr>
          <w:rFonts w:ascii="Arial" w:eastAsia="Arial" w:hAnsi="Arial" w:cs="Arial"/>
          <w:b/>
          <w:color w:val="000000"/>
        </w:rPr>
      </w:pPr>
      <w:r>
        <w:rPr>
          <w:rFonts w:ascii="Arial" w:eastAsia="Arial" w:hAnsi="Arial" w:cs="Arial"/>
          <w:b/>
          <w:color w:val="000000"/>
        </w:rPr>
        <w:t>Background</w:t>
      </w:r>
    </w:p>
    <w:p w14:paraId="4F27162F" w14:textId="1170AC8A" w:rsidR="00E744FE" w:rsidRDefault="00E744FE" w:rsidP="00E744FE">
      <w:pPr>
        <w:pBdr>
          <w:top w:val="nil"/>
          <w:left w:val="nil"/>
          <w:bottom w:val="nil"/>
          <w:right w:val="nil"/>
          <w:between w:val="nil"/>
        </w:pBdr>
        <w:ind w:left="0" w:firstLine="0"/>
        <w:rPr>
          <w:color w:val="000000"/>
        </w:rPr>
      </w:pPr>
      <w:r>
        <w:rPr>
          <w:color w:val="000000"/>
        </w:rPr>
        <w:t xml:space="preserve">LRAPA has a standing advisory committee that meets most months. </w:t>
      </w:r>
      <w:r w:rsidRPr="00E744FE">
        <w:rPr>
          <w:color w:val="000000"/>
        </w:rPr>
        <w:t>This volunteer committee is made up of local Lane County residents from various backgrounds including: public health, planning, industry, agricultural, fire suppression, and general interest. These individuals meet monthly to discuss air quality topics and help guide the agency and Board of Directors.</w:t>
      </w:r>
      <w:r>
        <w:rPr>
          <w:color w:val="000000"/>
        </w:rPr>
        <w:t xml:space="preserve">  </w:t>
      </w:r>
      <w:r w:rsidR="004F0E53">
        <w:rPr>
          <w:color w:val="000000"/>
        </w:rPr>
        <w:t>Throughout the Cleaner Air Oregon rulemaking process the committee discussed the rulemaking at several meetings, either as a specific agenda item, as part of roundtable, or as part of an update on LRAPA Board meetings</w:t>
      </w:r>
      <w:r>
        <w:rPr>
          <w:color w:val="000000"/>
        </w:rPr>
        <w:t xml:space="preserve">. Advisory committee members are listed in the table below and additional information is available on the committee’s web page, located at: </w:t>
      </w:r>
      <w:hyperlink r:id="rId53" w:history="1">
        <w:r w:rsidR="004F0E53" w:rsidRPr="004F0E53">
          <w:rPr>
            <w:rStyle w:val="Hyperlink"/>
          </w:rPr>
          <w:t>http://www.lrapa.org/157/Advisory-Committee</w:t>
        </w:r>
      </w:hyperlink>
      <w:r>
        <w:rPr>
          <w:color w:val="000000"/>
        </w:rPr>
        <w:t xml:space="preserve">.  </w:t>
      </w:r>
    </w:p>
    <w:p w14:paraId="22FA4EDC" w14:textId="0EA4A19E" w:rsidR="004F0E53" w:rsidRDefault="004F0E53" w:rsidP="00E744FE">
      <w:pPr>
        <w:ind w:left="0" w:firstLine="0"/>
      </w:pPr>
    </w:p>
    <w:p w14:paraId="5CD8DCC0" w14:textId="01CB0B97" w:rsidR="004F0E53" w:rsidRDefault="004F0E53" w:rsidP="00E744FE">
      <w:pPr>
        <w:ind w:left="0" w:firstLine="0"/>
      </w:pPr>
      <w:r>
        <w:rPr>
          <w:noProof/>
          <w:lang w:val="en-ZW" w:eastAsia="en-ZW"/>
        </w:rPr>
        <w:drawing>
          <wp:inline distT="0" distB="0" distL="0" distR="0" wp14:anchorId="65885833" wp14:editId="588F3582">
            <wp:extent cx="5943600" cy="3650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5943600" cy="3650615"/>
                    </a:xfrm>
                    <a:prstGeom prst="rect">
                      <a:avLst/>
                    </a:prstGeom>
                  </pic:spPr>
                </pic:pic>
              </a:graphicData>
            </a:graphic>
          </wp:inline>
        </w:drawing>
      </w:r>
    </w:p>
    <w:p w14:paraId="083E3A29" w14:textId="77777777" w:rsidR="003143CE" w:rsidRDefault="003143CE" w:rsidP="006173B3">
      <w:pPr>
        <w:ind w:left="0" w:right="-432" w:firstLine="0"/>
      </w:pPr>
    </w:p>
    <w:p w14:paraId="5649E14E" w14:textId="0904B1DE" w:rsidR="004F0E53" w:rsidRDefault="004F0E53">
      <w:pPr>
        <w:rPr>
          <w:color w:val="000000"/>
        </w:rPr>
      </w:pPr>
      <w:r>
        <w:rPr>
          <w:color w:val="000000"/>
        </w:rPr>
        <w:br w:type="page"/>
      </w:r>
    </w:p>
    <w:p w14:paraId="14284BDF" w14:textId="77777777" w:rsidR="003143CE" w:rsidRDefault="003143CE">
      <w:pPr>
        <w:widowControl w:val="0"/>
        <w:pBdr>
          <w:top w:val="nil"/>
          <w:left w:val="nil"/>
          <w:bottom w:val="nil"/>
          <w:right w:val="nil"/>
          <w:between w:val="nil"/>
        </w:pBdr>
        <w:spacing w:line="276" w:lineRule="auto"/>
        <w:ind w:left="0" w:right="0" w:firstLine="540"/>
        <w:rPr>
          <w:color w:val="000000"/>
        </w:rPr>
      </w:pPr>
    </w:p>
    <w:tbl>
      <w:tblPr>
        <w:tblStyle w:val="afc"/>
        <w:tblW w:w="9057" w:type="dxa"/>
        <w:jc w:val="center"/>
        <w:tblBorders>
          <w:bottom w:val="single" w:sz="6" w:space="0" w:color="7F7F7F"/>
        </w:tblBorders>
        <w:tblLayout w:type="fixed"/>
        <w:tblLook w:val="0400" w:firstRow="0" w:lastRow="0" w:firstColumn="0" w:lastColumn="0" w:noHBand="0" w:noVBand="1"/>
      </w:tblPr>
      <w:tblGrid>
        <w:gridCol w:w="9057"/>
      </w:tblGrid>
      <w:tr w:rsidR="003143CE" w14:paraId="55F41EEB" w14:textId="77777777">
        <w:trPr>
          <w:trHeight w:val="740"/>
          <w:jc w:val="center"/>
        </w:trPr>
        <w:tc>
          <w:tcPr>
            <w:tcW w:w="9057" w:type="dxa"/>
            <w:shd w:val="clear" w:color="auto" w:fill="D5DCE4"/>
            <w:vAlign w:val="bottom"/>
          </w:tcPr>
          <w:p w14:paraId="6B553FD4" w14:textId="51905508" w:rsidR="003143CE" w:rsidRDefault="004F0E53" w:rsidP="006173B3">
            <w:pPr>
              <w:pStyle w:val="Heading1"/>
              <w:ind w:firstLine="0"/>
            </w:pPr>
            <w:r>
              <w:t xml:space="preserve">DEQ </w:t>
            </w:r>
            <w:r w:rsidR="006C66DA">
              <w:t>Public Comment Period and Hearings</w:t>
            </w:r>
          </w:p>
          <w:p w14:paraId="407EA7B2" w14:textId="77777777" w:rsidR="003143CE" w:rsidRDefault="003143CE" w:rsidP="006173B3">
            <w:pPr>
              <w:pBdr>
                <w:top w:val="nil"/>
                <w:left w:val="nil"/>
                <w:bottom w:val="nil"/>
                <w:right w:val="nil"/>
                <w:between w:val="nil"/>
              </w:pBdr>
              <w:ind w:left="0" w:firstLine="0"/>
              <w:rPr>
                <w:color w:val="C55911"/>
              </w:rPr>
            </w:pPr>
          </w:p>
        </w:tc>
      </w:tr>
    </w:tbl>
    <w:p w14:paraId="1153139C" w14:textId="77777777" w:rsidR="003143CE" w:rsidRDefault="003143CE" w:rsidP="006173B3">
      <w:pPr>
        <w:pBdr>
          <w:top w:val="nil"/>
          <w:left w:val="nil"/>
          <w:bottom w:val="nil"/>
          <w:right w:val="nil"/>
          <w:between w:val="nil"/>
        </w:pBdr>
        <w:ind w:left="0" w:firstLine="0"/>
        <w:rPr>
          <w:color w:val="000000"/>
        </w:rPr>
      </w:pPr>
    </w:p>
    <w:p w14:paraId="725AAD84" w14:textId="4CD2262D" w:rsidR="00150E79" w:rsidRDefault="00150E79" w:rsidP="006173B3">
      <w:pPr>
        <w:ind w:left="0" w:firstLine="0"/>
        <w:rPr>
          <w:color w:val="000000"/>
        </w:rPr>
      </w:pPr>
      <w:r>
        <w:rPr>
          <w:color w:val="000000"/>
        </w:rPr>
        <w:t>The following section is information about the public comment period and hearings DEQ held as part of the Cleaner Air Oregon rulemaking.  LRAPA will provide opportunity for public comment and a hearing(s) for the changes proposed to existing LRAPA rules to address changes to definitions, enforcement procedures, public participation requriements</w:t>
      </w:r>
      <w:r w:rsidR="002A4AC9">
        <w:rPr>
          <w:color w:val="000000"/>
        </w:rPr>
        <w:t>, ACDP fees</w:t>
      </w:r>
      <w:r>
        <w:rPr>
          <w:color w:val="000000"/>
        </w:rPr>
        <w:t xml:space="preserve"> and permitting.  </w:t>
      </w:r>
    </w:p>
    <w:p w14:paraId="1D889C0B" w14:textId="77777777" w:rsidR="00150E79" w:rsidRDefault="00150E79" w:rsidP="006173B3">
      <w:pPr>
        <w:ind w:left="0" w:firstLine="0"/>
        <w:rPr>
          <w:color w:val="000000"/>
        </w:rPr>
      </w:pPr>
    </w:p>
    <w:p w14:paraId="3B241346" w14:textId="0866E48E" w:rsidR="003143CE" w:rsidRDefault="006C66DA" w:rsidP="006173B3">
      <w:pPr>
        <w:ind w:left="0" w:firstLine="0"/>
        <w:rPr>
          <w:color w:val="000000"/>
        </w:rPr>
      </w:pPr>
      <w:r>
        <w:rPr>
          <w:color w:val="000000"/>
        </w:rPr>
        <w:t xml:space="preserve">DEQ held a public comment period on an earlier draft of the Cleaner Air Oregon rules between October 2017 and January 2018. In March 2018, the Oregon Legislature passed </w:t>
      </w:r>
      <w:r w:rsidR="0067364F">
        <w:rPr>
          <w:color w:val="000000"/>
        </w:rPr>
        <w:t>SB</w:t>
      </w:r>
      <w:r>
        <w:rPr>
          <w:color w:val="000000"/>
        </w:rPr>
        <w:t xml:space="preserve"> 1541, a law that provides funding for completing the rulemaking and beginning program implementation through fees on industry. The bill also set certain program requirements that must be reflected in the rules. The proposed rules were updated as a result of the earlier public comments and SB 1541, and DEQ held a second public comment period between June and August 2018.</w:t>
      </w:r>
    </w:p>
    <w:p w14:paraId="720448D5" w14:textId="77777777" w:rsidR="003143CE" w:rsidRPr="001D1BDF" w:rsidRDefault="003143CE" w:rsidP="006173B3">
      <w:pPr>
        <w:ind w:left="0" w:firstLine="0"/>
      </w:pPr>
    </w:p>
    <w:p w14:paraId="296AFC81" w14:textId="5B7A23C1" w:rsidR="00F92972" w:rsidRPr="001D1BDF" w:rsidRDefault="006C66DA" w:rsidP="00F92972">
      <w:pPr>
        <w:ind w:left="0" w:firstLine="0"/>
      </w:pPr>
      <w:r w:rsidRPr="001D1BDF">
        <w:t>During the two public comment periods, DEQ</w:t>
      </w:r>
      <w:r w:rsidR="0060650E">
        <w:t>, with OHA</w:t>
      </w:r>
      <w:r w:rsidR="002A4AC9">
        <w:t xml:space="preserve"> and LRAPA</w:t>
      </w:r>
      <w:r w:rsidR="0060650E">
        <w:t>,</w:t>
      </w:r>
      <w:r w:rsidRPr="001D1BDF">
        <w:t xml:space="preserve"> conducted a total of eleven public hearings on the proposed rulemaking</w:t>
      </w:r>
      <w:r w:rsidR="0060650E">
        <w:t xml:space="preserve"> that were preceded by informational presentations from DEQ and OHA</w:t>
      </w:r>
      <w:r w:rsidRPr="001D1BDF">
        <w:t xml:space="preserve">. In 2017, DEQ accepted public comment on the proposed rulemaking from October 20, 2017 until 4:00 p.m. on January 22, 2018. In 2018, DEQ accepted public comment on the proposed rulemaking from June 25, 2018 until 4:00 p.m. on August 6, 2018. During the 2017 comment period, </w:t>
      </w:r>
      <w:r w:rsidR="00DA3C9B">
        <w:t>DEQ received 806 comments from 4,117 people</w:t>
      </w:r>
      <w:r w:rsidRPr="001D1BDF">
        <w:t xml:space="preserve">. </w:t>
      </w:r>
      <w:r w:rsidR="00DA3C9B">
        <w:t xml:space="preserve">(Some people submitted identical comments, or submitted letters signed by multiple people.) </w:t>
      </w:r>
      <w:r w:rsidRPr="001D1BDF">
        <w:t xml:space="preserve">During the 2018 comment period </w:t>
      </w:r>
      <w:r w:rsidR="00DA3C9B">
        <w:t xml:space="preserve">DEQ received 125 comments from </w:t>
      </w:r>
      <w:r w:rsidRPr="001D1BDF">
        <w:t>126 people. In all, DEQ re</w:t>
      </w:r>
      <w:r w:rsidR="00DA3C9B">
        <w:t xml:space="preserve">ceived 931 comments from 4,243 commenters and grouped the suggestions made in those comments into 410 </w:t>
      </w:r>
      <w:r w:rsidRPr="001D1BDF">
        <w:t>comment categories.</w:t>
      </w:r>
      <w:r w:rsidR="00F92972">
        <w:t xml:space="preserve"> DEQ and OHA prepared more than </w:t>
      </w:r>
      <w:r w:rsidR="00DA3C9B">
        <w:t>2</w:t>
      </w:r>
      <w:r w:rsidR="00F92972">
        <w:t>00 pages of responses to comments.</w:t>
      </w:r>
    </w:p>
    <w:p w14:paraId="0865B4B6" w14:textId="77777777" w:rsidR="003143CE" w:rsidRPr="001D1BDF" w:rsidRDefault="003143CE" w:rsidP="006173B3">
      <w:pPr>
        <w:ind w:left="0" w:firstLine="0"/>
      </w:pPr>
    </w:p>
    <w:p w14:paraId="40D26769" w14:textId="77777777" w:rsidR="003143CE" w:rsidRDefault="003143CE" w:rsidP="006173B3">
      <w:pPr>
        <w:pBdr>
          <w:top w:val="nil"/>
          <w:left w:val="nil"/>
          <w:bottom w:val="nil"/>
          <w:right w:val="nil"/>
          <w:between w:val="nil"/>
        </w:pBdr>
        <w:ind w:left="0" w:firstLine="0"/>
        <w:rPr>
          <w:color w:val="000000"/>
        </w:rPr>
      </w:pPr>
    </w:p>
    <w:p w14:paraId="62D5F0F2" w14:textId="77777777" w:rsidR="003143CE" w:rsidRDefault="006C66DA" w:rsidP="006173B3">
      <w:pPr>
        <w:pStyle w:val="Heading2"/>
        <w:ind w:left="0" w:right="18" w:firstLine="0"/>
      </w:pPr>
      <w:bookmarkStart w:id="26" w:name="_Toc527537762"/>
      <w:r>
        <w:t>Presiding Officers’ Record</w:t>
      </w:r>
      <w:bookmarkEnd w:id="26"/>
    </w:p>
    <w:p w14:paraId="448970E5" w14:textId="77777777" w:rsidR="003143CE" w:rsidRDefault="003143CE" w:rsidP="006173B3">
      <w:pPr>
        <w:ind w:left="0" w:firstLine="0"/>
      </w:pPr>
    </w:p>
    <w:p w14:paraId="67BCDA21" w14:textId="3D5F935C" w:rsidR="003143CE" w:rsidRDefault="006C66DA" w:rsidP="006173B3">
      <w:pPr>
        <w:tabs>
          <w:tab w:val="left" w:pos="-1440"/>
          <w:tab w:val="left" w:pos="-720"/>
        </w:tabs>
        <w:ind w:left="0" w:firstLine="0"/>
        <w:rPr>
          <w:color w:val="000000"/>
        </w:rPr>
      </w:pPr>
      <w:r>
        <w:rPr>
          <w:color w:val="000000"/>
        </w:rPr>
        <w:t xml:space="preserve">For all of the hearings listed below, the presiding officer convened the hearing, summarized procedures for the hearing, and explained that DEQ was recording the hearing. </w:t>
      </w:r>
      <w:r w:rsidR="002A4AC9">
        <w:rPr>
          <w:color w:val="000000"/>
        </w:rPr>
        <w:t xml:space="preserve">LRAPA staff acted as the presiding officer for the two hearings held in Eugene. </w:t>
      </w:r>
      <w:r>
        <w:rPr>
          <w:color w:val="000000"/>
        </w:rPr>
        <w:t>The presiding officer asked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 As Oregon Administrative Rule 137-001-0030 requires, the presiding officer summarized the content of the rulemaking notice.</w:t>
      </w:r>
    </w:p>
    <w:p w14:paraId="53091521" w14:textId="77777777" w:rsidR="003143CE" w:rsidRDefault="003143CE" w:rsidP="006173B3">
      <w:pPr>
        <w:tabs>
          <w:tab w:val="left" w:pos="-1440"/>
          <w:tab w:val="left" w:pos="-720"/>
        </w:tabs>
        <w:ind w:left="0" w:firstLine="0"/>
        <w:rPr>
          <w:color w:val="000000"/>
        </w:rPr>
      </w:pPr>
    </w:p>
    <w:p w14:paraId="1E7C7778" w14:textId="77777777" w:rsidR="003143CE" w:rsidRDefault="006C66DA" w:rsidP="006173B3">
      <w:pPr>
        <w:tabs>
          <w:tab w:val="left" w:pos="-1440"/>
          <w:tab w:val="left" w:pos="-720"/>
        </w:tabs>
        <w:ind w:left="0" w:firstLine="0"/>
        <w:rPr>
          <w:color w:val="000000"/>
        </w:rPr>
      </w:pPr>
      <w:r>
        <w:rPr>
          <w:color w:val="000000"/>
        </w:rPr>
        <w:t>The Cleaner Air Oregon 2017 hearings occurred as follows:</w:t>
      </w:r>
    </w:p>
    <w:p w14:paraId="28000053" w14:textId="77777777" w:rsidR="003143CE" w:rsidRDefault="003143CE" w:rsidP="006173B3">
      <w:pPr>
        <w:ind w:left="0" w:firstLine="0"/>
        <w:rPr>
          <w:rFonts w:ascii="Arial" w:eastAsia="Arial" w:hAnsi="Arial" w:cs="Arial"/>
          <w:b/>
          <w:color w:val="000000"/>
          <w:sz w:val="21"/>
          <w:szCs w:val="21"/>
        </w:rPr>
      </w:pPr>
    </w:p>
    <w:p w14:paraId="23193FCE" w14:textId="77777777" w:rsidR="003143CE" w:rsidRDefault="006C66DA" w:rsidP="006173B3">
      <w:pPr>
        <w:shd w:val="clear" w:color="auto" w:fill="FFFFFF"/>
        <w:ind w:left="0" w:firstLine="0"/>
        <w:rPr>
          <w:color w:val="000000"/>
        </w:rPr>
      </w:pPr>
      <w:r>
        <w:rPr>
          <w:rFonts w:ascii="Arial" w:eastAsia="Arial" w:hAnsi="Arial" w:cs="Arial"/>
          <w:b/>
          <w:color w:val="000000"/>
          <w:sz w:val="21"/>
          <w:szCs w:val="21"/>
        </w:rPr>
        <w:t>Hearing 1 - Medford </w:t>
      </w:r>
      <w:r>
        <w:rPr>
          <w:rFonts w:ascii="Arial" w:eastAsia="Arial" w:hAnsi="Arial" w:cs="Arial"/>
          <w:color w:val="000000"/>
          <w:sz w:val="21"/>
          <w:szCs w:val="21"/>
        </w:rPr>
        <w:br/>
      </w:r>
      <w:r>
        <w:rPr>
          <w:rFonts w:ascii="Arial" w:eastAsia="Arial" w:hAnsi="Arial" w:cs="Arial"/>
          <w:b/>
          <w:color w:val="000000"/>
          <w:sz w:val="21"/>
          <w:szCs w:val="21"/>
        </w:rPr>
        <w:t>Date:</w:t>
      </w:r>
      <w:r>
        <w:rPr>
          <w:rFonts w:ascii="Arial" w:eastAsia="Arial" w:hAnsi="Arial" w:cs="Arial"/>
          <w:color w:val="000000"/>
          <w:sz w:val="21"/>
          <w:szCs w:val="21"/>
        </w:rPr>
        <w:t xml:space="preserve"> </w:t>
      </w:r>
      <w:r>
        <w:rPr>
          <w:color w:val="000000"/>
        </w:rPr>
        <w:t>Wednesday Nov. 15, 2017, 5:30 p.m. - 7:30 p.m.</w:t>
      </w:r>
      <w:r>
        <w:rPr>
          <w:color w:val="000000"/>
        </w:rPr>
        <w:br/>
      </w:r>
      <w:r>
        <w:rPr>
          <w:rFonts w:ascii="Arial" w:eastAsia="Arial" w:hAnsi="Arial" w:cs="Arial"/>
          <w:b/>
          <w:color w:val="000000"/>
          <w:sz w:val="21"/>
          <w:szCs w:val="21"/>
        </w:rPr>
        <w:t>Location:</w:t>
      </w:r>
      <w:r>
        <w:rPr>
          <w:rFonts w:ascii="Arial" w:eastAsia="Arial" w:hAnsi="Arial" w:cs="Arial"/>
          <w:color w:val="000000"/>
          <w:sz w:val="21"/>
          <w:szCs w:val="21"/>
        </w:rPr>
        <w:t xml:space="preserve"> </w:t>
      </w:r>
      <w:r>
        <w:rPr>
          <w:color w:val="000000"/>
        </w:rPr>
        <w:t>Ramada Medford Hotel and Confer</w:t>
      </w:r>
      <w:r w:rsidR="00B94359">
        <w:rPr>
          <w:color w:val="000000"/>
        </w:rPr>
        <w:t xml:space="preserve">ence Center, 2250 Biddle Road, </w:t>
      </w:r>
      <w:r>
        <w:rPr>
          <w:color w:val="000000"/>
        </w:rPr>
        <w:t>Medford, OR 97504</w:t>
      </w:r>
    </w:p>
    <w:p w14:paraId="1AB17889" w14:textId="77777777" w:rsidR="003143CE" w:rsidRDefault="006C66DA" w:rsidP="006173B3">
      <w:pPr>
        <w:ind w:left="0" w:firstLine="0"/>
        <w:rPr>
          <w:color w:val="000000"/>
        </w:rPr>
      </w:pPr>
      <w:r>
        <w:rPr>
          <w:rFonts w:ascii="Arial" w:eastAsia="Arial" w:hAnsi="Arial" w:cs="Arial"/>
          <w:b/>
          <w:color w:val="000000"/>
          <w:sz w:val="21"/>
          <w:szCs w:val="21"/>
        </w:rPr>
        <w:t>Attendance and comments:</w:t>
      </w:r>
      <w:r>
        <w:rPr>
          <w:color w:val="000000"/>
        </w:rPr>
        <w:t>18 people attended the hearing in person and an unknown number of people attended by webinar. 5 people commented orally and no one submitted written comments at the hearing.</w:t>
      </w:r>
    </w:p>
    <w:p w14:paraId="2569EA2D" w14:textId="77777777" w:rsidR="003143CE" w:rsidRDefault="003143CE" w:rsidP="006173B3">
      <w:pPr>
        <w:shd w:val="clear" w:color="auto" w:fill="FFFFFF"/>
        <w:ind w:left="0" w:firstLine="0"/>
        <w:rPr>
          <w:rFonts w:ascii="Arial" w:eastAsia="Arial" w:hAnsi="Arial" w:cs="Arial"/>
          <w:color w:val="000000"/>
          <w:sz w:val="21"/>
          <w:szCs w:val="21"/>
        </w:rPr>
      </w:pPr>
    </w:p>
    <w:p w14:paraId="6B4981FC" w14:textId="77777777" w:rsidR="003143CE" w:rsidRDefault="006C66DA" w:rsidP="006173B3">
      <w:pPr>
        <w:shd w:val="clear" w:color="auto" w:fill="FFFFFF"/>
        <w:ind w:left="0" w:firstLine="0"/>
        <w:rPr>
          <w:rFonts w:ascii="Arial" w:eastAsia="Arial" w:hAnsi="Arial" w:cs="Arial"/>
          <w:color w:val="000000"/>
          <w:sz w:val="21"/>
          <w:szCs w:val="21"/>
        </w:rPr>
      </w:pPr>
      <w:r>
        <w:rPr>
          <w:rFonts w:ascii="Arial" w:eastAsia="Arial" w:hAnsi="Arial" w:cs="Arial"/>
          <w:b/>
          <w:color w:val="000000"/>
          <w:sz w:val="21"/>
          <w:szCs w:val="21"/>
        </w:rPr>
        <w:t>Hearing 2 – Coos Bay</w:t>
      </w:r>
      <w:r>
        <w:rPr>
          <w:rFonts w:ascii="Arial" w:eastAsia="Arial" w:hAnsi="Arial" w:cs="Arial"/>
          <w:color w:val="000000"/>
          <w:sz w:val="21"/>
          <w:szCs w:val="21"/>
        </w:rPr>
        <w:br/>
      </w:r>
      <w:r>
        <w:rPr>
          <w:rFonts w:ascii="Arial" w:eastAsia="Arial" w:hAnsi="Arial" w:cs="Arial"/>
          <w:b/>
          <w:color w:val="000000"/>
          <w:sz w:val="21"/>
          <w:szCs w:val="21"/>
        </w:rPr>
        <w:t>Date:</w:t>
      </w:r>
      <w:r>
        <w:rPr>
          <w:rFonts w:ascii="Arial" w:eastAsia="Arial" w:hAnsi="Arial" w:cs="Arial"/>
          <w:color w:val="000000"/>
          <w:sz w:val="21"/>
          <w:szCs w:val="21"/>
        </w:rPr>
        <w:t xml:space="preserve"> </w:t>
      </w:r>
      <w:r>
        <w:rPr>
          <w:color w:val="000000"/>
        </w:rPr>
        <w:t>Thursday Nov. 16, 2017, 5:30 p.m. - 7:30 p.m.</w:t>
      </w:r>
      <w:r>
        <w:rPr>
          <w:rFonts w:ascii="Arial" w:eastAsia="Arial" w:hAnsi="Arial" w:cs="Arial"/>
          <w:color w:val="000000"/>
          <w:sz w:val="21"/>
          <w:szCs w:val="21"/>
        </w:rPr>
        <w:br/>
      </w:r>
      <w:r>
        <w:rPr>
          <w:rFonts w:ascii="Arial" w:eastAsia="Arial" w:hAnsi="Arial" w:cs="Arial"/>
          <w:b/>
          <w:color w:val="000000"/>
          <w:sz w:val="21"/>
          <w:szCs w:val="21"/>
        </w:rPr>
        <w:t>Location:</w:t>
      </w:r>
      <w:r>
        <w:rPr>
          <w:rFonts w:ascii="Arial" w:eastAsia="Arial" w:hAnsi="Arial" w:cs="Arial"/>
          <w:color w:val="000000"/>
          <w:sz w:val="21"/>
          <w:szCs w:val="21"/>
        </w:rPr>
        <w:t xml:space="preserve"> </w:t>
      </w:r>
      <w:r>
        <w:rPr>
          <w:color w:val="000000"/>
        </w:rPr>
        <w:t>Coos Bay Library, 525 Anderson Avenue, Coos Bay, Oregon 97420</w:t>
      </w:r>
    </w:p>
    <w:p w14:paraId="7E0C7EE1" w14:textId="77777777" w:rsidR="003143CE" w:rsidRDefault="006C66DA" w:rsidP="006173B3">
      <w:pPr>
        <w:ind w:left="0" w:firstLine="0"/>
        <w:rPr>
          <w:color w:val="000000"/>
        </w:rPr>
      </w:pPr>
      <w:r>
        <w:rPr>
          <w:rFonts w:ascii="Arial" w:eastAsia="Arial" w:hAnsi="Arial" w:cs="Arial"/>
          <w:b/>
          <w:color w:val="000000"/>
          <w:sz w:val="21"/>
          <w:szCs w:val="21"/>
        </w:rPr>
        <w:t xml:space="preserve">Attendance and comments: </w:t>
      </w:r>
      <w:r>
        <w:rPr>
          <w:color w:val="000000"/>
        </w:rPr>
        <w:t>47 people attended the hearing in person and an unknown number of people attended by webinar. 6 people commented orally and no one submitted written comments at the hearing.</w:t>
      </w:r>
    </w:p>
    <w:p w14:paraId="406C71F4" w14:textId="77777777" w:rsidR="003143CE" w:rsidRDefault="003143CE" w:rsidP="006173B3">
      <w:pPr>
        <w:shd w:val="clear" w:color="auto" w:fill="FFFFFF"/>
        <w:ind w:left="0" w:firstLine="0"/>
        <w:rPr>
          <w:rFonts w:ascii="Arial" w:eastAsia="Arial" w:hAnsi="Arial" w:cs="Arial"/>
          <w:color w:val="000000"/>
          <w:sz w:val="21"/>
          <w:szCs w:val="21"/>
        </w:rPr>
      </w:pPr>
    </w:p>
    <w:p w14:paraId="1B5C6CFE" w14:textId="77777777" w:rsidR="003143CE" w:rsidRDefault="006C66DA" w:rsidP="006173B3">
      <w:pPr>
        <w:shd w:val="clear" w:color="auto" w:fill="FFFFFF"/>
        <w:ind w:left="0" w:firstLine="0"/>
        <w:rPr>
          <w:rFonts w:ascii="Arial" w:eastAsia="Arial" w:hAnsi="Arial" w:cs="Arial"/>
          <w:color w:val="000000"/>
          <w:sz w:val="21"/>
          <w:szCs w:val="21"/>
        </w:rPr>
      </w:pPr>
      <w:r>
        <w:rPr>
          <w:rFonts w:ascii="Arial" w:eastAsia="Arial" w:hAnsi="Arial" w:cs="Arial"/>
          <w:b/>
          <w:color w:val="000000"/>
          <w:sz w:val="21"/>
          <w:szCs w:val="21"/>
        </w:rPr>
        <w:t>Hearing 3 - Corvallis</w:t>
      </w:r>
      <w:r>
        <w:rPr>
          <w:rFonts w:ascii="Arial" w:eastAsia="Arial" w:hAnsi="Arial" w:cs="Arial"/>
          <w:color w:val="000000"/>
          <w:sz w:val="21"/>
          <w:szCs w:val="21"/>
        </w:rPr>
        <w:br/>
      </w:r>
      <w:r>
        <w:rPr>
          <w:rFonts w:ascii="Arial" w:eastAsia="Arial" w:hAnsi="Arial" w:cs="Arial"/>
          <w:b/>
          <w:color w:val="000000"/>
          <w:sz w:val="21"/>
          <w:szCs w:val="21"/>
        </w:rPr>
        <w:t>Date:</w:t>
      </w:r>
      <w:r>
        <w:rPr>
          <w:rFonts w:ascii="Arial" w:eastAsia="Arial" w:hAnsi="Arial" w:cs="Arial"/>
          <w:color w:val="000000"/>
          <w:sz w:val="21"/>
          <w:szCs w:val="21"/>
        </w:rPr>
        <w:t xml:space="preserve"> </w:t>
      </w:r>
      <w:r>
        <w:rPr>
          <w:color w:val="000000"/>
        </w:rPr>
        <w:t>Monday Nov. 20, 2017, 5:30 p.m. - 8 p.m.</w:t>
      </w:r>
      <w:r>
        <w:rPr>
          <w:rFonts w:ascii="Arial" w:eastAsia="Arial" w:hAnsi="Arial" w:cs="Arial"/>
          <w:color w:val="000000"/>
          <w:sz w:val="21"/>
          <w:szCs w:val="21"/>
        </w:rPr>
        <w:br/>
      </w:r>
      <w:r>
        <w:rPr>
          <w:rFonts w:ascii="Arial" w:eastAsia="Arial" w:hAnsi="Arial" w:cs="Arial"/>
          <w:b/>
          <w:color w:val="000000"/>
          <w:sz w:val="21"/>
          <w:szCs w:val="21"/>
        </w:rPr>
        <w:t>Location:</w:t>
      </w:r>
      <w:r>
        <w:rPr>
          <w:rFonts w:ascii="Arial" w:eastAsia="Arial" w:hAnsi="Arial" w:cs="Arial"/>
          <w:color w:val="000000"/>
          <w:sz w:val="21"/>
          <w:szCs w:val="21"/>
        </w:rPr>
        <w:t xml:space="preserve"> </w:t>
      </w:r>
      <w:r>
        <w:rPr>
          <w:color w:val="000000"/>
        </w:rPr>
        <w:t>Walnut Community Room, 4950 NW Fair Oaks Dr., Corvallis, OR 97330</w:t>
      </w:r>
    </w:p>
    <w:p w14:paraId="43CE0D76" w14:textId="77777777" w:rsidR="003143CE" w:rsidRDefault="006C66DA" w:rsidP="006173B3">
      <w:pPr>
        <w:ind w:left="0" w:firstLine="0"/>
        <w:rPr>
          <w:color w:val="000000"/>
        </w:rPr>
      </w:pPr>
      <w:r>
        <w:rPr>
          <w:rFonts w:ascii="Arial" w:eastAsia="Arial" w:hAnsi="Arial" w:cs="Arial"/>
          <w:b/>
          <w:color w:val="000000"/>
          <w:sz w:val="21"/>
          <w:szCs w:val="21"/>
        </w:rPr>
        <w:t xml:space="preserve">Attendance and comments: </w:t>
      </w:r>
      <w:r>
        <w:rPr>
          <w:color w:val="000000"/>
        </w:rPr>
        <w:t>40 people attended the hearing in person and an unknown number of people attended by webinar. 9 people commented orally and no one submitted written comments at the hearing.</w:t>
      </w:r>
    </w:p>
    <w:p w14:paraId="52E742C1" w14:textId="77777777" w:rsidR="003143CE" w:rsidRDefault="006C66DA" w:rsidP="006173B3">
      <w:pPr>
        <w:shd w:val="clear" w:color="auto" w:fill="FFFFFF"/>
        <w:ind w:left="0" w:firstLine="0"/>
        <w:rPr>
          <w:rFonts w:ascii="Arial" w:eastAsia="Arial" w:hAnsi="Arial" w:cs="Arial"/>
          <w:color w:val="000000"/>
          <w:sz w:val="21"/>
          <w:szCs w:val="21"/>
        </w:rPr>
      </w:pPr>
      <w:r>
        <w:rPr>
          <w:rFonts w:ascii="Arial" w:eastAsia="Arial" w:hAnsi="Arial" w:cs="Arial"/>
          <w:color w:val="000000"/>
          <w:sz w:val="21"/>
          <w:szCs w:val="21"/>
        </w:rPr>
        <w:t> </w:t>
      </w:r>
    </w:p>
    <w:p w14:paraId="0CF8CC9E" w14:textId="77777777" w:rsidR="003143CE" w:rsidRDefault="006C66DA" w:rsidP="006173B3">
      <w:pPr>
        <w:shd w:val="clear" w:color="auto" w:fill="FFFFFF"/>
        <w:ind w:left="0" w:firstLine="0"/>
        <w:rPr>
          <w:rFonts w:ascii="Arial" w:eastAsia="Arial" w:hAnsi="Arial" w:cs="Arial"/>
          <w:color w:val="000000"/>
          <w:sz w:val="21"/>
          <w:szCs w:val="21"/>
        </w:rPr>
      </w:pPr>
      <w:r>
        <w:rPr>
          <w:rFonts w:ascii="Arial" w:eastAsia="Arial" w:hAnsi="Arial" w:cs="Arial"/>
          <w:b/>
          <w:color w:val="000000"/>
          <w:sz w:val="21"/>
          <w:szCs w:val="21"/>
        </w:rPr>
        <w:t>Hearing 4 - Pendleton</w:t>
      </w:r>
      <w:r>
        <w:rPr>
          <w:rFonts w:ascii="Arial" w:eastAsia="Arial" w:hAnsi="Arial" w:cs="Arial"/>
          <w:color w:val="000000"/>
          <w:sz w:val="21"/>
          <w:szCs w:val="21"/>
        </w:rPr>
        <w:br/>
      </w:r>
      <w:r>
        <w:rPr>
          <w:rFonts w:ascii="Arial" w:eastAsia="Arial" w:hAnsi="Arial" w:cs="Arial"/>
          <w:b/>
          <w:color w:val="000000"/>
          <w:sz w:val="21"/>
          <w:szCs w:val="21"/>
        </w:rPr>
        <w:t>Date:</w:t>
      </w:r>
      <w:r>
        <w:rPr>
          <w:rFonts w:ascii="Arial" w:eastAsia="Arial" w:hAnsi="Arial" w:cs="Arial"/>
          <w:color w:val="000000"/>
          <w:sz w:val="21"/>
          <w:szCs w:val="21"/>
        </w:rPr>
        <w:t xml:space="preserve"> </w:t>
      </w:r>
      <w:r>
        <w:rPr>
          <w:color w:val="000000"/>
        </w:rPr>
        <w:t>Tuesday Nov. 28, 2017, 5:30 p.m. - 7:30 p.m.</w:t>
      </w:r>
      <w:r>
        <w:rPr>
          <w:rFonts w:ascii="Arial" w:eastAsia="Arial" w:hAnsi="Arial" w:cs="Arial"/>
          <w:color w:val="000000"/>
          <w:sz w:val="21"/>
          <w:szCs w:val="21"/>
        </w:rPr>
        <w:br/>
      </w:r>
      <w:r>
        <w:rPr>
          <w:rFonts w:ascii="Arial" w:eastAsia="Arial" w:hAnsi="Arial" w:cs="Arial"/>
          <w:b/>
          <w:color w:val="000000"/>
          <w:sz w:val="21"/>
          <w:szCs w:val="21"/>
        </w:rPr>
        <w:t>Location:</w:t>
      </w:r>
      <w:r>
        <w:rPr>
          <w:rFonts w:ascii="Arial" w:eastAsia="Arial" w:hAnsi="Arial" w:cs="Arial"/>
          <w:color w:val="000000"/>
          <w:sz w:val="21"/>
          <w:szCs w:val="21"/>
        </w:rPr>
        <w:t xml:space="preserve"> </w:t>
      </w:r>
      <w:r>
        <w:rPr>
          <w:color w:val="000000"/>
        </w:rPr>
        <w:t>Pendleton Library, 502 SW Dorion Ave, Pendleton, OR 97801</w:t>
      </w:r>
    </w:p>
    <w:p w14:paraId="3FCE8F75" w14:textId="77777777" w:rsidR="003143CE" w:rsidRDefault="006C66DA" w:rsidP="006173B3">
      <w:pPr>
        <w:ind w:left="0" w:firstLine="0"/>
        <w:rPr>
          <w:color w:val="000000"/>
        </w:rPr>
      </w:pPr>
      <w:r>
        <w:rPr>
          <w:rFonts w:ascii="Arial" w:eastAsia="Arial" w:hAnsi="Arial" w:cs="Arial"/>
          <w:b/>
          <w:color w:val="000000"/>
          <w:sz w:val="21"/>
          <w:szCs w:val="21"/>
        </w:rPr>
        <w:t xml:space="preserve">Attendance and comments: </w:t>
      </w:r>
      <w:r>
        <w:rPr>
          <w:color w:val="000000"/>
        </w:rPr>
        <w:t>8 people attended the hearing in person. 1 person commented orally and no one submitted written comments at the hearing. (There was no webinar)</w:t>
      </w:r>
    </w:p>
    <w:p w14:paraId="72624EF9" w14:textId="77777777" w:rsidR="003143CE" w:rsidRDefault="006C66DA" w:rsidP="006173B3">
      <w:pPr>
        <w:shd w:val="clear" w:color="auto" w:fill="FFFFFF"/>
        <w:ind w:left="0" w:firstLine="0"/>
        <w:rPr>
          <w:rFonts w:ascii="Arial" w:eastAsia="Arial" w:hAnsi="Arial" w:cs="Arial"/>
          <w:color w:val="000000"/>
          <w:sz w:val="21"/>
          <w:szCs w:val="21"/>
        </w:rPr>
      </w:pPr>
      <w:r>
        <w:rPr>
          <w:rFonts w:ascii="Arial" w:eastAsia="Arial" w:hAnsi="Arial" w:cs="Arial"/>
          <w:color w:val="000000"/>
          <w:sz w:val="21"/>
          <w:szCs w:val="21"/>
        </w:rPr>
        <w:t> </w:t>
      </w:r>
    </w:p>
    <w:p w14:paraId="407C8DA2" w14:textId="77777777" w:rsidR="003143CE" w:rsidRDefault="006C66DA" w:rsidP="006173B3">
      <w:pPr>
        <w:shd w:val="clear" w:color="auto" w:fill="FFFFFF"/>
        <w:ind w:left="0" w:firstLine="0"/>
        <w:rPr>
          <w:rFonts w:ascii="Arial" w:eastAsia="Arial" w:hAnsi="Arial" w:cs="Arial"/>
          <w:color w:val="000000"/>
          <w:sz w:val="21"/>
          <w:szCs w:val="21"/>
        </w:rPr>
      </w:pPr>
      <w:r>
        <w:rPr>
          <w:rFonts w:ascii="Arial" w:eastAsia="Arial" w:hAnsi="Arial" w:cs="Arial"/>
          <w:b/>
          <w:color w:val="000000"/>
          <w:sz w:val="21"/>
          <w:szCs w:val="21"/>
        </w:rPr>
        <w:t>Hearing 5 - Portland</w:t>
      </w:r>
      <w:r>
        <w:rPr>
          <w:rFonts w:ascii="Arial" w:eastAsia="Arial" w:hAnsi="Arial" w:cs="Arial"/>
          <w:color w:val="000000"/>
          <w:sz w:val="21"/>
          <w:szCs w:val="21"/>
        </w:rPr>
        <w:br/>
      </w:r>
      <w:r>
        <w:rPr>
          <w:rFonts w:ascii="Arial" w:eastAsia="Arial" w:hAnsi="Arial" w:cs="Arial"/>
          <w:b/>
          <w:color w:val="000000"/>
          <w:sz w:val="21"/>
          <w:szCs w:val="21"/>
        </w:rPr>
        <w:t>Date:</w:t>
      </w:r>
      <w:r>
        <w:rPr>
          <w:rFonts w:ascii="Arial" w:eastAsia="Arial" w:hAnsi="Arial" w:cs="Arial"/>
          <w:color w:val="000000"/>
          <w:sz w:val="21"/>
          <w:szCs w:val="21"/>
        </w:rPr>
        <w:t xml:space="preserve"> </w:t>
      </w:r>
      <w:r>
        <w:rPr>
          <w:color w:val="000000"/>
        </w:rPr>
        <w:t>Wednesday Nov. 29, 2017, 5:30 p.m. - 9:30 p.m.</w:t>
      </w:r>
      <w:r>
        <w:rPr>
          <w:rFonts w:ascii="Arial" w:eastAsia="Arial" w:hAnsi="Arial" w:cs="Arial"/>
          <w:color w:val="000000"/>
          <w:sz w:val="21"/>
          <w:szCs w:val="21"/>
        </w:rPr>
        <w:t> </w:t>
      </w:r>
      <w:r>
        <w:rPr>
          <w:rFonts w:ascii="Arial" w:eastAsia="Arial" w:hAnsi="Arial" w:cs="Arial"/>
          <w:color w:val="000000"/>
          <w:sz w:val="21"/>
          <w:szCs w:val="21"/>
        </w:rPr>
        <w:br/>
      </w:r>
      <w:r>
        <w:rPr>
          <w:rFonts w:ascii="Arial" w:eastAsia="Arial" w:hAnsi="Arial" w:cs="Arial"/>
          <w:b/>
          <w:color w:val="000000"/>
          <w:sz w:val="21"/>
          <w:szCs w:val="21"/>
        </w:rPr>
        <w:t>Location:</w:t>
      </w:r>
      <w:r>
        <w:rPr>
          <w:rFonts w:ascii="Arial" w:eastAsia="Arial" w:hAnsi="Arial" w:cs="Arial"/>
          <w:color w:val="000000"/>
          <w:sz w:val="21"/>
          <w:szCs w:val="21"/>
        </w:rPr>
        <w:t xml:space="preserve"> </w:t>
      </w:r>
      <w:r>
        <w:rPr>
          <w:color w:val="000000"/>
        </w:rPr>
        <w:t>PCC SE Campus, Community Hall, 2305 SE 82nd, Portland, OR 97216</w:t>
      </w:r>
    </w:p>
    <w:p w14:paraId="05525E57" w14:textId="77777777" w:rsidR="003143CE" w:rsidRDefault="006C66DA" w:rsidP="006173B3">
      <w:pPr>
        <w:ind w:left="0" w:firstLine="0"/>
        <w:rPr>
          <w:color w:val="000000"/>
        </w:rPr>
      </w:pPr>
      <w:r>
        <w:rPr>
          <w:rFonts w:ascii="Arial" w:eastAsia="Arial" w:hAnsi="Arial" w:cs="Arial"/>
          <w:b/>
          <w:color w:val="000000"/>
          <w:sz w:val="21"/>
          <w:szCs w:val="21"/>
        </w:rPr>
        <w:t xml:space="preserve">Attendance and comments: </w:t>
      </w:r>
      <w:r>
        <w:rPr>
          <w:color w:val="000000"/>
        </w:rPr>
        <w:t>83 people attended the hearing in person and an unknown number of people attended by webinar. 10 people commented orally and no one submitted written comments at the hearing.</w:t>
      </w:r>
    </w:p>
    <w:p w14:paraId="43F9E4F4" w14:textId="77777777" w:rsidR="003143CE" w:rsidRDefault="006C66DA" w:rsidP="006173B3">
      <w:pPr>
        <w:shd w:val="clear" w:color="auto" w:fill="FFFFFF"/>
        <w:ind w:left="0" w:firstLine="0"/>
        <w:rPr>
          <w:rFonts w:ascii="Arial" w:eastAsia="Arial" w:hAnsi="Arial" w:cs="Arial"/>
          <w:color w:val="000000"/>
          <w:sz w:val="21"/>
          <w:szCs w:val="21"/>
        </w:rPr>
      </w:pPr>
      <w:r>
        <w:rPr>
          <w:rFonts w:ascii="Arial" w:eastAsia="Arial" w:hAnsi="Arial" w:cs="Arial"/>
          <w:color w:val="000000"/>
          <w:sz w:val="21"/>
          <w:szCs w:val="21"/>
        </w:rPr>
        <w:t> </w:t>
      </w:r>
    </w:p>
    <w:p w14:paraId="64D14B11" w14:textId="77777777" w:rsidR="003143CE" w:rsidRDefault="006C66DA" w:rsidP="006173B3">
      <w:pPr>
        <w:shd w:val="clear" w:color="auto" w:fill="FFFFFF"/>
        <w:ind w:left="0" w:firstLine="0"/>
        <w:rPr>
          <w:rFonts w:ascii="Arial" w:eastAsia="Arial" w:hAnsi="Arial" w:cs="Arial"/>
          <w:color w:val="000000"/>
          <w:sz w:val="21"/>
          <w:szCs w:val="21"/>
        </w:rPr>
      </w:pPr>
      <w:r>
        <w:rPr>
          <w:rFonts w:ascii="Arial" w:eastAsia="Arial" w:hAnsi="Arial" w:cs="Arial"/>
          <w:b/>
          <w:color w:val="000000"/>
          <w:sz w:val="21"/>
          <w:szCs w:val="21"/>
        </w:rPr>
        <w:t>Hearing 6 - Portland</w:t>
      </w:r>
      <w:r>
        <w:rPr>
          <w:rFonts w:ascii="Arial" w:eastAsia="Arial" w:hAnsi="Arial" w:cs="Arial"/>
          <w:color w:val="000000"/>
          <w:sz w:val="21"/>
          <w:szCs w:val="21"/>
        </w:rPr>
        <w:br/>
      </w:r>
      <w:r>
        <w:rPr>
          <w:rFonts w:ascii="Arial" w:eastAsia="Arial" w:hAnsi="Arial" w:cs="Arial"/>
          <w:b/>
          <w:color w:val="000000"/>
          <w:sz w:val="21"/>
          <w:szCs w:val="21"/>
        </w:rPr>
        <w:t>Date:</w:t>
      </w:r>
      <w:r>
        <w:rPr>
          <w:rFonts w:ascii="Arial" w:eastAsia="Arial" w:hAnsi="Arial" w:cs="Arial"/>
          <w:color w:val="000000"/>
          <w:sz w:val="21"/>
          <w:szCs w:val="21"/>
        </w:rPr>
        <w:t xml:space="preserve"> </w:t>
      </w:r>
      <w:r>
        <w:rPr>
          <w:color w:val="000000"/>
        </w:rPr>
        <w:t>Saturday Dec. 2, 2017, 10 a.m. - 3 p.m.</w:t>
      </w:r>
      <w:r>
        <w:rPr>
          <w:rFonts w:ascii="Arial" w:eastAsia="Arial" w:hAnsi="Arial" w:cs="Arial"/>
          <w:color w:val="000000"/>
          <w:sz w:val="21"/>
          <w:szCs w:val="21"/>
        </w:rPr>
        <w:t> </w:t>
      </w:r>
      <w:r>
        <w:rPr>
          <w:rFonts w:ascii="Arial" w:eastAsia="Arial" w:hAnsi="Arial" w:cs="Arial"/>
          <w:color w:val="000000"/>
          <w:sz w:val="21"/>
          <w:szCs w:val="21"/>
        </w:rPr>
        <w:br/>
      </w:r>
      <w:r>
        <w:rPr>
          <w:rFonts w:ascii="Arial" w:eastAsia="Arial" w:hAnsi="Arial" w:cs="Arial"/>
          <w:b/>
          <w:color w:val="000000"/>
          <w:sz w:val="21"/>
          <w:szCs w:val="21"/>
        </w:rPr>
        <w:t>Location:</w:t>
      </w:r>
      <w:r>
        <w:rPr>
          <w:rFonts w:ascii="Arial" w:eastAsia="Arial" w:hAnsi="Arial" w:cs="Arial"/>
          <w:color w:val="000000"/>
          <w:sz w:val="21"/>
          <w:szCs w:val="21"/>
        </w:rPr>
        <w:t xml:space="preserve"> </w:t>
      </w:r>
      <w:r>
        <w:rPr>
          <w:color w:val="000000"/>
        </w:rPr>
        <w:t>Oregon Convention Center, Public hearing room C124, 777 NE Martin Luther King Jr Blvd, Portland, OR 97232</w:t>
      </w:r>
    </w:p>
    <w:p w14:paraId="4C39B0A1" w14:textId="77777777" w:rsidR="003143CE" w:rsidRDefault="006C66DA" w:rsidP="006173B3">
      <w:pPr>
        <w:ind w:left="0" w:firstLine="0"/>
        <w:rPr>
          <w:color w:val="000000"/>
        </w:rPr>
      </w:pPr>
      <w:r>
        <w:rPr>
          <w:rFonts w:ascii="Arial" w:eastAsia="Arial" w:hAnsi="Arial" w:cs="Arial"/>
          <w:b/>
          <w:color w:val="000000"/>
          <w:sz w:val="21"/>
          <w:szCs w:val="21"/>
        </w:rPr>
        <w:t xml:space="preserve">Attendance and comments: </w:t>
      </w:r>
      <w:r>
        <w:rPr>
          <w:color w:val="000000"/>
        </w:rPr>
        <w:t>48 number of people attended the hearing in person and an unknown number of people attended by webinar. 24 people commented orally and no one submitted written comments at the hearing.</w:t>
      </w:r>
    </w:p>
    <w:p w14:paraId="5C39E814" w14:textId="77777777" w:rsidR="003143CE" w:rsidRDefault="003143CE" w:rsidP="006173B3">
      <w:pPr>
        <w:shd w:val="clear" w:color="auto" w:fill="FFFFFF"/>
        <w:ind w:left="0" w:firstLine="0"/>
        <w:rPr>
          <w:rFonts w:ascii="Arial" w:eastAsia="Arial" w:hAnsi="Arial" w:cs="Arial"/>
          <w:b/>
          <w:color w:val="000000"/>
          <w:sz w:val="21"/>
          <w:szCs w:val="21"/>
        </w:rPr>
      </w:pPr>
    </w:p>
    <w:p w14:paraId="34892E11" w14:textId="77777777" w:rsidR="003143CE" w:rsidRDefault="006C66DA" w:rsidP="006173B3">
      <w:pPr>
        <w:shd w:val="clear" w:color="auto" w:fill="FFFFFF"/>
        <w:ind w:left="0" w:firstLine="0"/>
        <w:rPr>
          <w:rFonts w:ascii="Arial" w:eastAsia="Arial" w:hAnsi="Arial" w:cs="Arial"/>
          <w:color w:val="000000"/>
          <w:sz w:val="21"/>
          <w:szCs w:val="21"/>
        </w:rPr>
      </w:pPr>
      <w:r>
        <w:rPr>
          <w:rFonts w:ascii="Arial" w:eastAsia="Arial" w:hAnsi="Arial" w:cs="Arial"/>
          <w:b/>
          <w:color w:val="000000"/>
          <w:sz w:val="21"/>
          <w:szCs w:val="21"/>
        </w:rPr>
        <w:t>Hearing 7 - Eugene</w:t>
      </w:r>
      <w:r>
        <w:rPr>
          <w:rFonts w:ascii="Arial" w:eastAsia="Arial" w:hAnsi="Arial" w:cs="Arial"/>
          <w:color w:val="000000"/>
          <w:sz w:val="21"/>
          <w:szCs w:val="21"/>
        </w:rPr>
        <w:br/>
      </w:r>
      <w:r>
        <w:rPr>
          <w:rFonts w:ascii="Arial" w:eastAsia="Arial" w:hAnsi="Arial" w:cs="Arial"/>
          <w:b/>
          <w:color w:val="000000"/>
          <w:sz w:val="21"/>
          <w:szCs w:val="21"/>
        </w:rPr>
        <w:t>Date:</w:t>
      </w:r>
      <w:r>
        <w:rPr>
          <w:rFonts w:ascii="Arial" w:eastAsia="Arial" w:hAnsi="Arial" w:cs="Arial"/>
          <w:color w:val="000000"/>
          <w:sz w:val="21"/>
          <w:szCs w:val="21"/>
        </w:rPr>
        <w:t xml:space="preserve"> </w:t>
      </w:r>
      <w:r>
        <w:rPr>
          <w:color w:val="000000"/>
        </w:rPr>
        <w:t>Thursday Dec. 7, 2017, 5:30 p.m. - 7:30 p.m.,</w:t>
      </w:r>
      <w:r>
        <w:rPr>
          <w:rFonts w:ascii="Arial" w:eastAsia="Arial" w:hAnsi="Arial" w:cs="Arial"/>
          <w:color w:val="000000"/>
          <w:sz w:val="21"/>
          <w:szCs w:val="21"/>
        </w:rPr>
        <w:t> </w:t>
      </w:r>
      <w:r>
        <w:rPr>
          <w:rFonts w:ascii="Arial" w:eastAsia="Arial" w:hAnsi="Arial" w:cs="Arial"/>
          <w:color w:val="000000"/>
          <w:sz w:val="21"/>
          <w:szCs w:val="21"/>
        </w:rPr>
        <w:br/>
      </w:r>
      <w:r>
        <w:rPr>
          <w:rFonts w:ascii="Arial" w:eastAsia="Arial" w:hAnsi="Arial" w:cs="Arial"/>
          <w:b/>
          <w:color w:val="000000"/>
          <w:sz w:val="21"/>
          <w:szCs w:val="21"/>
        </w:rPr>
        <w:t>Location:</w:t>
      </w:r>
      <w:r>
        <w:rPr>
          <w:rFonts w:ascii="Arial" w:eastAsia="Arial" w:hAnsi="Arial" w:cs="Arial"/>
          <w:color w:val="000000"/>
          <w:sz w:val="21"/>
          <w:szCs w:val="21"/>
        </w:rPr>
        <w:t xml:space="preserve"> </w:t>
      </w:r>
      <w:r>
        <w:rPr>
          <w:color w:val="000000"/>
        </w:rPr>
        <w:t>Oregon Department of Environmental Quality, Willamette Conference Room, 165 E. 7th Ave.</w:t>
      </w:r>
    </w:p>
    <w:p w14:paraId="0DB9241C" w14:textId="77777777" w:rsidR="003143CE" w:rsidRDefault="006C66DA" w:rsidP="006173B3">
      <w:pPr>
        <w:ind w:left="0" w:firstLine="0"/>
        <w:rPr>
          <w:color w:val="000000"/>
        </w:rPr>
      </w:pPr>
      <w:r>
        <w:rPr>
          <w:rFonts w:ascii="Arial" w:eastAsia="Arial" w:hAnsi="Arial" w:cs="Arial"/>
          <w:b/>
          <w:color w:val="000000"/>
          <w:sz w:val="21"/>
          <w:szCs w:val="21"/>
        </w:rPr>
        <w:t xml:space="preserve">Attendance and comments: </w:t>
      </w:r>
      <w:r>
        <w:rPr>
          <w:color w:val="000000"/>
        </w:rPr>
        <w:t>155 people attended the hearing in person and an unknown number of people attended by webinar. 24 people commented orally and no one submitted written comments at the hearing.</w:t>
      </w:r>
    </w:p>
    <w:p w14:paraId="12AB0929" w14:textId="77777777" w:rsidR="003143CE" w:rsidRDefault="006C66DA" w:rsidP="006173B3">
      <w:pPr>
        <w:shd w:val="clear" w:color="auto" w:fill="FFFFFF"/>
        <w:ind w:left="0" w:firstLine="0"/>
        <w:rPr>
          <w:rFonts w:ascii="Arial" w:eastAsia="Arial" w:hAnsi="Arial" w:cs="Arial"/>
          <w:color w:val="000000"/>
          <w:sz w:val="21"/>
          <w:szCs w:val="21"/>
        </w:rPr>
      </w:pPr>
      <w:r>
        <w:rPr>
          <w:rFonts w:ascii="Arial" w:eastAsia="Arial" w:hAnsi="Arial" w:cs="Arial"/>
          <w:color w:val="000000"/>
          <w:sz w:val="21"/>
          <w:szCs w:val="21"/>
        </w:rPr>
        <w:t> </w:t>
      </w:r>
    </w:p>
    <w:p w14:paraId="468B2C35" w14:textId="77777777" w:rsidR="003143CE" w:rsidRDefault="006C66DA" w:rsidP="006173B3">
      <w:pPr>
        <w:shd w:val="clear" w:color="auto" w:fill="FFFFFF"/>
        <w:ind w:left="0" w:firstLine="0"/>
        <w:rPr>
          <w:rFonts w:ascii="Arial" w:eastAsia="Arial" w:hAnsi="Arial" w:cs="Arial"/>
          <w:color w:val="000000"/>
          <w:sz w:val="21"/>
          <w:szCs w:val="21"/>
        </w:rPr>
      </w:pPr>
      <w:r>
        <w:rPr>
          <w:rFonts w:ascii="Arial" w:eastAsia="Arial" w:hAnsi="Arial" w:cs="Arial"/>
          <w:b/>
          <w:color w:val="000000"/>
          <w:sz w:val="21"/>
          <w:szCs w:val="21"/>
        </w:rPr>
        <w:t>Hearing 8 - Salem, in conjunction with the Environmental Justice Task Force</w:t>
      </w:r>
    </w:p>
    <w:p w14:paraId="642BBD93" w14:textId="77777777" w:rsidR="003143CE" w:rsidRDefault="006C66DA" w:rsidP="006173B3">
      <w:pPr>
        <w:shd w:val="clear" w:color="auto" w:fill="FFFFFF"/>
        <w:ind w:left="0" w:firstLine="0"/>
        <w:rPr>
          <w:rFonts w:ascii="Arial" w:eastAsia="Arial" w:hAnsi="Arial" w:cs="Arial"/>
          <w:color w:val="000000"/>
          <w:sz w:val="21"/>
          <w:szCs w:val="21"/>
        </w:rPr>
      </w:pPr>
      <w:r>
        <w:rPr>
          <w:rFonts w:ascii="Arial" w:eastAsia="Arial" w:hAnsi="Arial" w:cs="Arial"/>
          <w:b/>
          <w:color w:val="000000"/>
          <w:sz w:val="21"/>
          <w:szCs w:val="21"/>
        </w:rPr>
        <w:t>Date:</w:t>
      </w:r>
      <w:r>
        <w:rPr>
          <w:rFonts w:ascii="Arial" w:eastAsia="Arial" w:hAnsi="Arial" w:cs="Arial"/>
          <w:color w:val="000000"/>
          <w:sz w:val="21"/>
          <w:szCs w:val="21"/>
        </w:rPr>
        <w:t xml:space="preserve"> </w:t>
      </w:r>
      <w:r>
        <w:rPr>
          <w:color w:val="000000"/>
        </w:rPr>
        <w:t>Friday, Dec. 8, 2017, 9 a.m. - 11 a.m.</w:t>
      </w:r>
    </w:p>
    <w:p w14:paraId="7D14A5D0" w14:textId="77777777" w:rsidR="003143CE" w:rsidRDefault="006C66DA" w:rsidP="006173B3">
      <w:pPr>
        <w:shd w:val="clear" w:color="auto" w:fill="FFFFFF"/>
        <w:ind w:left="0" w:firstLine="0"/>
        <w:rPr>
          <w:rFonts w:ascii="Arial" w:eastAsia="Arial" w:hAnsi="Arial" w:cs="Arial"/>
          <w:color w:val="000000"/>
          <w:sz w:val="21"/>
          <w:szCs w:val="21"/>
        </w:rPr>
      </w:pPr>
      <w:r>
        <w:rPr>
          <w:rFonts w:ascii="Arial" w:eastAsia="Arial" w:hAnsi="Arial" w:cs="Arial"/>
          <w:b/>
          <w:color w:val="000000"/>
          <w:sz w:val="21"/>
          <w:szCs w:val="21"/>
        </w:rPr>
        <w:t>Location:</w:t>
      </w:r>
      <w:r>
        <w:rPr>
          <w:rFonts w:ascii="Arial" w:eastAsia="Arial" w:hAnsi="Arial" w:cs="Arial"/>
          <w:color w:val="000000"/>
          <w:sz w:val="21"/>
          <w:szCs w:val="21"/>
        </w:rPr>
        <w:t xml:space="preserve"> </w:t>
      </w:r>
      <w:r>
        <w:rPr>
          <w:color w:val="000000"/>
        </w:rPr>
        <w:t>Department of State Lands Building, 775 Summer Street, NE, Suite 100, Salem, OR 97301</w:t>
      </w:r>
    </w:p>
    <w:p w14:paraId="1C2A0E9B" w14:textId="77777777" w:rsidR="003143CE" w:rsidRDefault="006C66DA" w:rsidP="006173B3">
      <w:pPr>
        <w:ind w:left="0" w:firstLine="0"/>
        <w:rPr>
          <w:color w:val="000000"/>
        </w:rPr>
      </w:pPr>
      <w:r>
        <w:rPr>
          <w:rFonts w:ascii="Arial" w:eastAsia="Arial" w:hAnsi="Arial" w:cs="Arial"/>
          <w:b/>
          <w:color w:val="000000"/>
          <w:sz w:val="21"/>
          <w:szCs w:val="21"/>
        </w:rPr>
        <w:t xml:space="preserve">Attendance and comments: </w:t>
      </w:r>
      <w:r>
        <w:rPr>
          <w:color w:val="000000"/>
        </w:rPr>
        <w:t>17 people attended the hearing in person and an unknown number of people attended by webinar. 9 people commented orally and no one submitted written comments at the hearing.</w:t>
      </w:r>
    </w:p>
    <w:p w14:paraId="147F1578" w14:textId="77777777" w:rsidR="003143CE" w:rsidRDefault="006C66DA" w:rsidP="006173B3">
      <w:pPr>
        <w:shd w:val="clear" w:color="auto" w:fill="FFFFFF"/>
        <w:ind w:left="0" w:firstLine="0"/>
        <w:rPr>
          <w:rFonts w:ascii="Arial" w:eastAsia="Arial" w:hAnsi="Arial" w:cs="Arial"/>
          <w:color w:val="000000"/>
          <w:sz w:val="21"/>
          <w:szCs w:val="21"/>
        </w:rPr>
      </w:pPr>
      <w:r>
        <w:rPr>
          <w:rFonts w:ascii="Arial" w:eastAsia="Arial" w:hAnsi="Arial" w:cs="Arial"/>
          <w:color w:val="000000"/>
          <w:sz w:val="21"/>
          <w:szCs w:val="21"/>
        </w:rPr>
        <w:t> </w:t>
      </w:r>
    </w:p>
    <w:p w14:paraId="6A67692B" w14:textId="77777777" w:rsidR="003143CE" w:rsidRDefault="006C66DA" w:rsidP="006173B3">
      <w:pPr>
        <w:shd w:val="clear" w:color="auto" w:fill="FFFFFF"/>
        <w:ind w:left="0" w:firstLine="0"/>
        <w:rPr>
          <w:rFonts w:ascii="Arial" w:eastAsia="Arial" w:hAnsi="Arial" w:cs="Arial"/>
          <w:color w:val="000000"/>
          <w:sz w:val="21"/>
          <w:szCs w:val="21"/>
        </w:rPr>
      </w:pPr>
      <w:r>
        <w:rPr>
          <w:rFonts w:ascii="Arial" w:eastAsia="Arial" w:hAnsi="Arial" w:cs="Arial"/>
          <w:b/>
          <w:color w:val="000000"/>
          <w:sz w:val="21"/>
          <w:szCs w:val="21"/>
        </w:rPr>
        <w:t>Hearing 9 - The Dalles</w:t>
      </w:r>
      <w:r>
        <w:rPr>
          <w:rFonts w:ascii="Arial" w:eastAsia="Arial" w:hAnsi="Arial" w:cs="Arial"/>
          <w:color w:val="000000"/>
          <w:sz w:val="21"/>
          <w:szCs w:val="21"/>
        </w:rPr>
        <w:br/>
      </w:r>
      <w:r>
        <w:rPr>
          <w:rFonts w:ascii="Arial" w:eastAsia="Arial" w:hAnsi="Arial" w:cs="Arial"/>
          <w:b/>
          <w:color w:val="000000"/>
          <w:sz w:val="21"/>
          <w:szCs w:val="21"/>
        </w:rPr>
        <w:t>Date:</w:t>
      </w:r>
      <w:r>
        <w:rPr>
          <w:rFonts w:ascii="Arial" w:eastAsia="Arial" w:hAnsi="Arial" w:cs="Arial"/>
          <w:color w:val="000000"/>
          <w:sz w:val="21"/>
          <w:szCs w:val="21"/>
        </w:rPr>
        <w:t xml:space="preserve"> </w:t>
      </w:r>
      <w:r>
        <w:rPr>
          <w:color w:val="000000"/>
        </w:rPr>
        <w:t>Thursday, Dec. 14, 2017, 5:30 to 7:30 p.m.</w:t>
      </w:r>
    </w:p>
    <w:p w14:paraId="1C3A88E4" w14:textId="77777777" w:rsidR="003143CE" w:rsidRDefault="006C66DA" w:rsidP="006173B3">
      <w:pPr>
        <w:shd w:val="clear" w:color="auto" w:fill="FFFFFF"/>
        <w:ind w:left="0" w:firstLine="0"/>
        <w:rPr>
          <w:rFonts w:ascii="Arial" w:eastAsia="Arial" w:hAnsi="Arial" w:cs="Arial"/>
          <w:color w:val="000000"/>
          <w:sz w:val="21"/>
          <w:szCs w:val="21"/>
        </w:rPr>
      </w:pPr>
      <w:r>
        <w:rPr>
          <w:rFonts w:ascii="Arial" w:eastAsia="Arial" w:hAnsi="Arial" w:cs="Arial"/>
          <w:b/>
          <w:color w:val="000000"/>
          <w:sz w:val="21"/>
          <w:szCs w:val="21"/>
        </w:rPr>
        <w:t>Location:</w:t>
      </w:r>
      <w:r>
        <w:rPr>
          <w:rFonts w:ascii="Arial" w:eastAsia="Arial" w:hAnsi="Arial" w:cs="Arial"/>
          <w:color w:val="000000"/>
          <w:sz w:val="21"/>
          <w:szCs w:val="21"/>
        </w:rPr>
        <w:t xml:space="preserve"> </w:t>
      </w:r>
      <w:r>
        <w:rPr>
          <w:color w:val="000000"/>
        </w:rPr>
        <w:t>Columbia Gorge Community College Lecture Hall, Building 2, Third floor, 400 East Scenic Drive The Dalles, OR 97058</w:t>
      </w:r>
    </w:p>
    <w:p w14:paraId="0CA24662" w14:textId="77777777" w:rsidR="003143CE" w:rsidRDefault="006C66DA" w:rsidP="006173B3">
      <w:pPr>
        <w:ind w:left="0" w:firstLine="0"/>
        <w:rPr>
          <w:color w:val="000000"/>
        </w:rPr>
      </w:pPr>
      <w:r>
        <w:rPr>
          <w:rFonts w:ascii="Arial" w:eastAsia="Arial" w:hAnsi="Arial" w:cs="Arial"/>
          <w:b/>
          <w:color w:val="000000"/>
          <w:sz w:val="21"/>
          <w:szCs w:val="21"/>
        </w:rPr>
        <w:t xml:space="preserve">Attendance and comments: </w:t>
      </w:r>
      <w:r>
        <w:rPr>
          <w:color w:val="000000"/>
        </w:rPr>
        <w:t>21 people attended the hearing in person and an unknown number of people attended by webinar. 7 people commented orally and 1 person submitted written comments at the hearing.</w:t>
      </w:r>
    </w:p>
    <w:p w14:paraId="4872CFE1" w14:textId="77777777" w:rsidR="003143CE" w:rsidRDefault="003143CE" w:rsidP="006173B3">
      <w:pPr>
        <w:shd w:val="clear" w:color="auto" w:fill="FFFFFF"/>
        <w:ind w:left="0" w:firstLine="0"/>
        <w:rPr>
          <w:rFonts w:ascii="Arial" w:eastAsia="Arial" w:hAnsi="Arial" w:cs="Arial"/>
          <w:color w:val="000000"/>
          <w:sz w:val="21"/>
          <w:szCs w:val="21"/>
        </w:rPr>
      </w:pPr>
    </w:p>
    <w:p w14:paraId="779DC001" w14:textId="77777777" w:rsidR="003143CE" w:rsidRDefault="006C66DA" w:rsidP="006173B3">
      <w:pPr>
        <w:tabs>
          <w:tab w:val="left" w:pos="-1440"/>
          <w:tab w:val="left" w:pos="-720"/>
        </w:tabs>
        <w:ind w:left="0" w:firstLine="0"/>
        <w:rPr>
          <w:color w:val="000000"/>
        </w:rPr>
      </w:pPr>
      <w:r>
        <w:rPr>
          <w:color w:val="000000"/>
        </w:rPr>
        <w:t>The Cleaner Air Oregon 2018 hearings occurred as follows:</w:t>
      </w:r>
    </w:p>
    <w:p w14:paraId="79DBDB53" w14:textId="77777777" w:rsidR="003143CE" w:rsidRDefault="003143CE" w:rsidP="006173B3">
      <w:pPr>
        <w:shd w:val="clear" w:color="auto" w:fill="FFFFFF"/>
        <w:ind w:left="0" w:firstLine="0"/>
        <w:rPr>
          <w:rFonts w:ascii="Arial" w:eastAsia="Arial" w:hAnsi="Arial" w:cs="Arial"/>
          <w:b/>
          <w:color w:val="000000"/>
          <w:sz w:val="21"/>
          <w:szCs w:val="21"/>
        </w:rPr>
      </w:pPr>
    </w:p>
    <w:p w14:paraId="0279EDD3" w14:textId="77777777" w:rsidR="003143CE" w:rsidRDefault="006C66DA" w:rsidP="006173B3">
      <w:pPr>
        <w:shd w:val="clear" w:color="auto" w:fill="FFFFFF"/>
        <w:ind w:left="0" w:firstLine="0"/>
        <w:rPr>
          <w:color w:val="000000"/>
        </w:rPr>
      </w:pPr>
      <w:r>
        <w:rPr>
          <w:rFonts w:ascii="Arial" w:eastAsia="Arial" w:hAnsi="Arial" w:cs="Arial"/>
          <w:b/>
          <w:color w:val="000000"/>
          <w:sz w:val="21"/>
          <w:szCs w:val="21"/>
        </w:rPr>
        <w:t>Hearing 1 – Portland, in conjunction with</w:t>
      </w:r>
      <w:r>
        <w:rPr>
          <w:rFonts w:ascii="Arial" w:eastAsia="Arial" w:hAnsi="Arial" w:cs="Arial"/>
          <w:color w:val="000000"/>
          <w:sz w:val="21"/>
          <w:szCs w:val="21"/>
        </w:rPr>
        <w:t xml:space="preserve"> </w:t>
      </w:r>
      <w:r>
        <w:rPr>
          <w:rFonts w:ascii="Arial" w:eastAsia="Arial" w:hAnsi="Arial" w:cs="Arial"/>
          <w:b/>
          <w:color w:val="000000"/>
          <w:sz w:val="21"/>
          <w:szCs w:val="21"/>
        </w:rPr>
        <w:t>the Environmental Quality Commission meeting</w:t>
      </w:r>
      <w:r>
        <w:rPr>
          <w:rFonts w:ascii="Arial" w:eastAsia="Arial" w:hAnsi="Arial" w:cs="Arial"/>
          <w:b/>
          <w:color w:val="000000"/>
          <w:sz w:val="21"/>
          <w:szCs w:val="21"/>
        </w:rPr>
        <w:br/>
        <w:t>Date:</w:t>
      </w:r>
      <w:r>
        <w:rPr>
          <w:rFonts w:ascii="Arial" w:eastAsia="Arial" w:hAnsi="Arial" w:cs="Arial"/>
          <w:color w:val="000000"/>
          <w:sz w:val="21"/>
          <w:szCs w:val="21"/>
        </w:rPr>
        <w:t xml:space="preserve"> </w:t>
      </w:r>
      <w:r>
        <w:rPr>
          <w:color w:val="000000"/>
        </w:rPr>
        <w:t>Thursday, July 12, 2018, 5 p.m. - 7 p.m.</w:t>
      </w:r>
      <w:r>
        <w:rPr>
          <w:rFonts w:ascii="Arial" w:eastAsia="Arial" w:hAnsi="Arial" w:cs="Arial"/>
          <w:color w:val="000000"/>
          <w:sz w:val="21"/>
          <w:szCs w:val="21"/>
        </w:rPr>
        <w:br/>
      </w:r>
      <w:r>
        <w:rPr>
          <w:rFonts w:ascii="Arial" w:eastAsia="Arial" w:hAnsi="Arial" w:cs="Arial"/>
          <w:b/>
          <w:color w:val="000000"/>
          <w:sz w:val="21"/>
          <w:szCs w:val="21"/>
        </w:rPr>
        <w:t>Location:</w:t>
      </w:r>
      <w:r>
        <w:rPr>
          <w:rFonts w:ascii="Arial" w:eastAsia="Arial" w:hAnsi="Arial" w:cs="Arial"/>
          <w:color w:val="000000"/>
          <w:sz w:val="21"/>
          <w:szCs w:val="21"/>
        </w:rPr>
        <w:t xml:space="preserve"> </w:t>
      </w:r>
      <w:r>
        <w:rPr>
          <w:color w:val="000000"/>
        </w:rPr>
        <w:t>TaborSpace -5441 SE Belmont Street, Portland, Oregon, 97215</w:t>
      </w:r>
    </w:p>
    <w:p w14:paraId="1AA57612" w14:textId="77777777" w:rsidR="003143CE" w:rsidRDefault="006C66DA" w:rsidP="006173B3">
      <w:pPr>
        <w:ind w:left="0" w:firstLine="0"/>
        <w:rPr>
          <w:color w:val="000000"/>
        </w:rPr>
      </w:pPr>
      <w:r>
        <w:rPr>
          <w:rFonts w:ascii="Arial" w:eastAsia="Arial" w:hAnsi="Arial" w:cs="Arial"/>
          <w:b/>
          <w:color w:val="000000"/>
          <w:sz w:val="21"/>
          <w:szCs w:val="21"/>
        </w:rPr>
        <w:t xml:space="preserve">Attendance and comments: </w:t>
      </w:r>
      <w:r>
        <w:rPr>
          <w:rFonts w:ascii="Arial" w:eastAsia="Arial" w:hAnsi="Arial" w:cs="Arial"/>
          <w:color w:val="000000"/>
          <w:sz w:val="21"/>
          <w:szCs w:val="21"/>
        </w:rPr>
        <w:t>20</w:t>
      </w:r>
      <w:r>
        <w:rPr>
          <w:color w:val="000000"/>
        </w:rPr>
        <w:t xml:space="preserve"> people attended the hearing in person and an unknown number of people attended by webinar. 10 people commented orally and no one submitted written comments at the hearing.</w:t>
      </w:r>
    </w:p>
    <w:p w14:paraId="58AF4FC8" w14:textId="77777777" w:rsidR="003143CE" w:rsidRDefault="003143CE" w:rsidP="006173B3">
      <w:pPr>
        <w:shd w:val="clear" w:color="auto" w:fill="FFFFFF"/>
        <w:ind w:left="0" w:firstLine="0"/>
        <w:rPr>
          <w:rFonts w:ascii="Arial" w:eastAsia="Arial" w:hAnsi="Arial" w:cs="Arial"/>
          <w:color w:val="000000"/>
          <w:sz w:val="21"/>
          <w:szCs w:val="21"/>
        </w:rPr>
      </w:pPr>
    </w:p>
    <w:p w14:paraId="589481D3" w14:textId="77777777" w:rsidR="003143CE" w:rsidRDefault="006C66DA" w:rsidP="006173B3">
      <w:pPr>
        <w:shd w:val="clear" w:color="auto" w:fill="FFFFFF"/>
        <w:ind w:left="0" w:firstLine="0"/>
        <w:rPr>
          <w:rFonts w:ascii="Arial" w:eastAsia="Arial" w:hAnsi="Arial" w:cs="Arial"/>
          <w:color w:val="000000"/>
          <w:sz w:val="21"/>
          <w:szCs w:val="21"/>
        </w:rPr>
      </w:pPr>
      <w:r>
        <w:rPr>
          <w:rFonts w:ascii="Arial" w:eastAsia="Arial" w:hAnsi="Arial" w:cs="Arial"/>
          <w:b/>
          <w:color w:val="000000"/>
          <w:sz w:val="21"/>
          <w:szCs w:val="21"/>
        </w:rPr>
        <w:t>Hearing 2 – Eugene</w:t>
      </w:r>
      <w:r>
        <w:rPr>
          <w:rFonts w:ascii="Arial" w:eastAsia="Arial" w:hAnsi="Arial" w:cs="Arial"/>
          <w:color w:val="000000"/>
          <w:sz w:val="21"/>
          <w:szCs w:val="21"/>
        </w:rPr>
        <w:br/>
      </w:r>
      <w:r>
        <w:rPr>
          <w:rFonts w:ascii="Arial" w:eastAsia="Arial" w:hAnsi="Arial" w:cs="Arial"/>
          <w:b/>
          <w:color w:val="000000"/>
          <w:sz w:val="21"/>
          <w:szCs w:val="21"/>
        </w:rPr>
        <w:t>Date:</w:t>
      </w:r>
      <w:r>
        <w:rPr>
          <w:rFonts w:ascii="Arial" w:eastAsia="Arial" w:hAnsi="Arial" w:cs="Arial"/>
          <w:color w:val="000000"/>
          <w:sz w:val="21"/>
          <w:szCs w:val="21"/>
        </w:rPr>
        <w:t xml:space="preserve"> Wednesday, Aug. 1, 2018, 5:30 p.m. – 7:30 p.m.</w:t>
      </w:r>
      <w:r>
        <w:rPr>
          <w:rFonts w:ascii="Arial" w:eastAsia="Arial" w:hAnsi="Arial" w:cs="Arial"/>
          <w:color w:val="000000"/>
          <w:sz w:val="21"/>
          <w:szCs w:val="21"/>
        </w:rPr>
        <w:br/>
      </w:r>
      <w:r>
        <w:rPr>
          <w:rFonts w:ascii="Arial" w:eastAsia="Arial" w:hAnsi="Arial" w:cs="Arial"/>
          <w:b/>
          <w:color w:val="000000"/>
          <w:sz w:val="21"/>
          <w:szCs w:val="21"/>
        </w:rPr>
        <w:t>Location:</w:t>
      </w:r>
      <w:r>
        <w:rPr>
          <w:rFonts w:ascii="Arial" w:eastAsia="Arial" w:hAnsi="Arial" w:cs="Arial"/>
          <w:color w:val="000000"/>
          <w:sz w:val="21"/>
          <w:szCs w:val="21"/>
        </w:rPr>
        <w:t xml:space="preserve"> </w:t>
      </w:r>
      <w:r>
        <w:rPr>
          <w:color w:val="000000"/>
        </w:rPr>
        <w:t>Lane Community College - Mary Spilde Downtown Center, Rooms 112 through 114, 101 W. 10th Avenue, Eugene, Oregon 97401</w:t>
      </w:r>
    </w:p>
    <w:p w14:paraId="54455125" w14:textId="77777777" w:rsidR="003143CE" w:rsidRDefault="006C66DA" w:rsidP="006173B3">
      <w:pPr>
        <w:ind w:left="0" w:firstLine="0"/>
        <w:rPr>
          <w:color w:val="000000"/>
        </w:rPr>
      </w:pPr>
      <w:r>
        <w:rPr>
          <w:rFonts w:ascii="Arial" w:eastAsia="Arial" w:hAnsi="Arial" w:cs="Arial"/>
          <w:b/>
          <w:color w:val="000000"/>
          <w:sz w:val="21"/>
          <w:szCs w:val="21"/>
        </w:rPr>
        <w:t xml:space="preserve">Attendance and comments: </w:t>
      </w:r>
      <w:r>
        <w:rPr>
          <w:color w:val="000000"/>
        </w:rPr>
        <w:t>34 people attended the hearing in person and an unknown number of people attended by webinar. 9 people commented orally and 1 person submitted written comments at the hearing.</w:t>
      </w:r>
    </w:p>
    <w:p w14:paraId="0246DBF3" w14:textId="77777777" w:rsidR="003143CE" w:rsidRDefault="003143CE" w:rsidP="006173B3">
      <w:pPr>
        <w:shd w:val="clear" w:color="auto" w:fill="FFFFFF"/>
        <w:ind w:left="0" w:firstLine="0"/>
        <w:rPr>
          <w:rFonts w:ascii="Arial" w:eastAsia="Arial" w:hAnsi="Arial" w:cs="Arial"/>
          <w:b/>
          <w:color w:val="000000"/>
          <w:sz w:val="21"/>
          <w:szCs w:val="21"/>
        </w:rPr>
      </w:pPr>
    </w:p>
    <w:p w14:paraId="7370B524" w14:textId="77777777" w:rsidR="003143CE" w:rsidRDefault="003143CE" w:rsidP="006173B3">
      <w:pPr>
        <w:ind w:left="0" w:firstLine="0"/>
      </w:pPr>
    </w:p>
    <w:p w14:paraId="45E22B4E" w14:textId="77777777" w:rsidR="003143CE" w:rsidRDefault="006C66DA" w:rsidP="006173B3">
      <w:pPr>
        <w:pStyle w:val="Heading2"/>
        <w:spacing w:before="0" w:after="0"/>
        <w:ind w:left="0" w:right="18" w:firstLine="0"/>
        <w:rPr>
          <w:b w:val="0"/>
        </w:rPr>
      </w:pPr>
      <w:bookmarkStart w:id="27" w:name="_Toc527537763"/>
      <w:r>
        <w:t>Request for other options</w:t>
      </w:r>
      <w:bookmarkEnd w:id="27"/>
    </w:p>
    <w:p w14:paraId="10A4183F" w14:textId="77777777" w:rsidR="003143CE" w:rsidRDefault="006C66DA" w:rsidP="006173B3">
      <w:pPr>
        <w:ind w:left="0" w:firstLine="0"/>
        <w:rPr>
          <w:color w:val="000000"/>
        </w:rPr>
      </w:pPr>
      <w:r>
        <w:rPr>
          <w:color w:val="000000"/>
        </w:rPr>
        <w:t>During the public comment periods, DEQ requested public comment on whether to consider other options for achieving the rules’ substantive goals while reducing the rules’ negative economic impact on business. This document includes a summary of comments and DEQ responses.</w:t>
      </w:r>
    </w:p>
    <w:p w14:paraId="0242D240" w14:textId="1EA8AA93" w:rsidR="00AD7277" w:rsidRDefault="00AD7277">
      <w:pPr>
        <w:rPr>
          <w:b/>
          <w:color w:val="000000"/>
        </w:rPr>
      </w:pPr>
      <w:r>
        <w:br w:type="page"/>
      </w:r>
    </w:p>
    <w:p w14:paraId="47A48B6A" w14:textId="77777777" w:rsidR="003143CE" w:rsidRDefault="003143CE">
      <w:pPr>
        <w:pStyle w:val="Heading2"/>
        <w:ind w:left="0" w:firstLine="540"/>
        <w:rPr>
          <w:rFonts w:ascii="Times New Roman" w:eastAsia="Times New Roman" w:hAnsi="Times New Roman" w:cs="Times New Roman"/>
          <w:sz w:val="24"/>
          <w:szCs w:val="24"/>
        </w:rPr>
      </w:pPr>
    </w:p>
    <w:tbl>
      <w:tblPr>
        <w:tblStyle w:val="afc"/>
        <w:tblW w:w="9057" w:type="dxa"/>
        <w:jc w:val="center"/>
        <w:tblBorders>
          <w:bottom w:val="single" w:sz="6" w:space="0" w:color="7F7F7F"/>
        </w:tblBorders>
        <w:tblLayout w:type="fixed"/>
        <w:tblLook w:val="0400" w:firstRow="0" w:lastRow="0" w:firstColumn="0" w:lastColumn="0" w:noHBand="0" w:noVBand="1"/>
      </w:tblPr>
      <w:tblGrid>
        <w:gridCol w:w="9057"/>
      </w:tblGrid>
      <w:tr w:rsidR="00AD7277" w14:paraId="3DAE719E" w14:textId="77777777" w:rsidTr="00611B09">
        <w:trPr>
          <w:trHeight w:val="740"/>
          <w:jc w:val="center"/>
        </w:trPr>
        <w:tc>
          <w:tcPr>
            <w:tcW w:w="9057" w:type="dxa"/>
            <w:shd w:val="clear" w:color="auto" w:fill="D5DCE4"/>
            <w:vAlign w:val="bottom"/>
          </w:tcPr>
          <w:p w14:paraId="3FA77F5A" w14:textId="4D5210E7" w:rsidR="00AD7277" w:rsidRDefault="00AD7277" w:rsidP="00611B09">
            <w:pPr>
              <w:pStyle w:val="Heading1"/>
              <w:ind w:firstLine="0"/>
            </w:pPr>
            <w:r>
              <w:t xml:space="preserve">LRAPA </w:t>
            </w:r>
            <w:r w:rsidR="00E26E6B">
              <w:t xml:space="preserve">Notice for March 14, 2019 Hearing </w:t>
            </w:r>
          </w:p>
          <w:p w14:paraId="17CD6528" w14:textId="77777777" w:rsidR="00AD7277" w:rsidRDefault="00AD7277" w:rsidP="00611B09">
            <w:pPr>
              <w:pBdr>
                <w:top w:val="nil"/>
                <w:left w:val="nil"/>
                <w:bottom w:val="nil"/>
                <w:right w:val="nil"/>
                <w:between w:val="nil"/>
              </w:pBdr>
              <w:ind w:left="0" w:firstLine="0"/>
              <w:rPr>
                <w:color w:val="C55911"/>
              </w:rPr>
            </w:pPr>
          </w:p>
        </w:tc>
      </w:tr>
    </w:tbl>
    <w:p w14:paraId="68499C2D" w14:textId="77777777" w:rsidR="00AD7277" w:rsidRDefault="00AD7277" w:rsidP="00AD7277">
      <w:pPr>
        <w:pBdr>
          <w:top w:val="nil"/>
          <w:left w:val="nil"/>
          <w:bottom w:val="nil"/>
          <w:right w:val="nil"/>
          <w:between w:val="nil"/>
        </w:pBdr>
        <w:ind w:left="0" w:firstLine="0"/>
        <w:rPr>
          <w:color w:val="000000"/>
        </w:rPr>
      </w:pPr>
    </w:p>
    <w:p w14:paraId="58889EEA" w14:textId="77777777" w:rsidR="00FB3DD7" w:rsidRDefault="00FB3DD7" w:rsidP="00FB3DD7"/>
    <w:p w14:paraId="3B29EE7C" w14:textId="3C6ACB88" w:rsidR="002B2B80" w:rsidRDefault="00AD7277" w:rsidP="00AD7277">
      <w:pPr>
        <w:ind w:left="0" w:firstLine="0"/>
      </w:pPr>
      <w:r>
        <w:t xml:space="preserve">At the January 10, 2019 </w:t>
      </w:r>
      <w:r w:rsidR="002B2B80">
        <w:t>meeting</w:t>
      </w:r>
      <w:r>
        <w:t xml:space="preserve"> LRAPA </w:t>
      </w:r>
      <w:r w:rsidR="002B2B80">
        <w:t>received</w:t>
      </w:r>
      <w:r>
        <w:t xml:space="preserve"> Board approval to hold a hearing on the proposed rules.  </w:t>
      </w:r>
    </w:p>
    <w:p w14:paraId="1AFA055B" w14:textId="77777777" w:rsidR="002B2B80" w:rsidRDefault="002B2B80" w:rsidP="00AD7277">
      <w:pPr>
        <w:ind w:left="0" w:firstLine="0"/>
      </w:pPr>
    </w:p>
    <w:p w14:paraId="4351796F" w14:textId="77777777" w:rsidR="002B2B80" w:rsidRPr="00835278" w:rsidRDefault="002B2B80" w:rsidP="002B2B80">
      <w:pPr>
        <w:ind w:left="0" w:firstLine="0"/>
        <w:rPr>
          <w:rFonts w:ascii="Arial" w:hAnsi="Arial" w:cs="Arial"/>
          <w:b/>
          <w:bCs/>
          <w:sz w:val="28"/>
        </w:rPr>
      </w:pPr>
      <w:r w:rsidRPr="00835278">
        <w:rPr>
          <w:rFonts w:ascii="Arial" w:hAnsi="Arial" w:cs="Arial"/>
          <w:b/>
          <w:bCs/>
          <w:sz w:val="28"/>
        </w:rPr>
        <w:t>Public notice</w:t>
      </w:r>
    </w:p>
    <w:p w14:paraId="3A883587" w14:textId="77777777" w:rsidR="00835278" w:rsidRDefault="00835278" w:rsidP="002B2B80">
      <w:pPr>
        <w:ind w:left="0" w:firstLine="0"/>
      </w:pPr>
    </w:p>
    <w:p w14:paraId="27AC7D61" w14:textId="2D3738BB" w:rsidR="002B2B80" w:rsidRPr="002B2B80" w:rsidRDefault="002B2B80" w:rsidP="002B2B80">
      <w:pPr>
        <w:ind w:left="0" w:firstLine="0"/>
      </w:pPr>
      <w:r w:rsidRPr="002B2B80">
        <w:t xml:space="preserve">LRAPA plans to provide notice of the Notice of Proposed Rulemaking with Hearing on </w:t>
      </w:r>
      <w:r w:rsidR="00182634">
        <w:t>Febrauary 1</w:t>
      </w:r>
      <w:r>
        <w:t>, 2019</w:t>
      </w:r>
      <w:r w:rsidRPr="002B2B80">
        <w:t xml:space="preserve"> </w:t>
      </w:r>
      <w:r w:rsidR="00E4366C">
        <w:t>by</w:t>
      </w:r>
      <w:r w:rsidRPr="002B2B80">
        <w:t xml:space="preserve">: </w:t>
      </w:r>
    </w:p>
    <w:p w14:paraId="1F52B4DA" w14:textId="77777777" w:rsidR="002B2B80" w:rsidRPr="002B2B80" w:rsidRDefault="002B2B80" w:rsidP="002B2B80">
      <w:pPr>
        <w:ind w:left="0" w:firstLine="0"/>
      </w:pPr>
    </w:p>
    <w:p w14:paraId="42F0D507" w14:textId="55302721" w:rsidR="002B2B80" w:rsidRPr="002B2B80" w:rsidRDefault="00E4366C" w:rsidP="002D6C5C">
      <w:pPr>
        <w:numPr>
          <w:ilvl w:val="0"/>
          <w:numId w:val="17"/>
        </w:numPr>
        <w:ind w:left="360"/>
      </w:pPr>
      <w:r>
        <w:t xml:space="preserve">Filing notice with the </w:t>
      </w:r>
      <w:r w:rsidR="002B2B80" w:rsidRPr="002B2B80">
        <w:t xml:space="preserve">Secretary of State for publication in the </w:t>
      </w:r>
      <w:hyperlink r:id="rId55" w:history="1">
        <w:r w:rsidR="002B2B80" w:rsidRPr="002B2B80">
          <w:rPr>
            <w:rStyle w:val="Hyperlink"/>
            <w:i/>
          </w:rPr>
          <w:t>Oregon Bulletin</w:t>
        </w:r>
      </w:hyperlink>
      <w:r w:rsidR="002B2B80" w:rsidRPr="002B2B80">
        <w:t xml:space="preserve"> to be published in the </w:t>
      </w:r>
      <w:r w:rsidR="002B2B80">
        <w:t>February 1, 2019</w:t>
      </w:r>
      <w:r w:rsidR="002B2B80" w:rsidRPr="002B2B80">
        <w:t xml:space="preserve"> edition;</w:t>
      </w:r>
    </w:p>
    <w:p w14:paraId="484DB922" w14:textId="3359FCF9" w:rsidR="002B2B80" w:rsidRPr="002B2B80" w:rsidRDefault="00E4366C" w:rsidP="002D6C5C">
      <w:pPr>
        <w:numPr>
          <w:ilvl w:val="0"/>
          <w:numId w:val="17"/>
        </w:numPr>
        <w:ind w:left="360"/>
      </w:pPr>
      <w:r>
        <w:t>Posting notice on the LRAPA Web page</w:t>
      </w:r>
      <w:r w:rsidR="002B2B80" w:rsidRPr="002B2B80">
        <w:t xml:space="preserve">: </w:t>
      </w:r>
      <w:hyperlink r:id="rId56" w:history="1">
        <w:r w:rsidR="002B2B80" w:rsidRPr="002B2B80">
          <w:rPr>
            <w:rStyle w:val="Hyperlink"/>
          </w:rPr>
          <w:t>http://www.lrapa.org/calendar.aspx?CID=22</w:t>
        </w:r>
      </w:hyperlink>
    </w:p>
    <w:p w14:paraId="37F4D263" w14:textId="41545D46" w:rsidR="00E4366C" w:rsidRDefault="00E4366C" w:rsidP="005516D5">
      <w:pPr>
        <w:numPr>
          <w:ilvl w:val="0"/>
          <w:numId w:val="8"/>
        </w:numPr>
        <w:pBdr>
          <w:top w:val="nil"/>
          <w:left w:val="nil"/>
          <w:bottom w:val="nil"/>
          <w:right w:val="nil"/>
          <w:between w:val="nil"/>
        </w:pBdr>
        <w:ind w:left="360" w:right="-432"/>
        <w:contextualSpacing/>
        <w:rPr>
          <w:color w:val="000000"/>
        </w:rPr>
      </w:pPr>
      <w:r>
        <w:rPr>
          <w:color w:val="000000"/>
        </w:rPr>
        <w:t>Emailing approximately 13,373 interested parties on the following DEQ lists through GovDelivery:</w:t>
      </w:r>
    </w:p>
    <w:p w14:paraId="4637EC3E" w14:textId="77777777" w:rsidR="00E4366C" w:rsidRDefault="00E4366C" w:rsidP="005516D5">
      <w:pPr>
        <w:numPr>
          <w:ilvl w:val="1"/>
          <w:numId w:val="8"/>
        </w:numPr>
        <w:pBdr>
          <w:top w:val="nil"/>
          <w:left w:val="nil"/>
          <w:bottom w:val="nil"/>
          <w:right w:val="nil"/>
          <w:between w:val="nil"/>
        </w:pBdr>
        <w:ind w:left="1080" w:right="-432"/>
        <w:contextualSpacing/>
        <w:rPr>
          <w:color w:val="000000"/>
        </w:rPr>
      </w:pPr>
      <w:r>
        <w:rPr>
          <w:color w:val="000000"/>
        </w:rPr>
        <w:t>Rulemaking</w:t>
      </w:r>
    </w:p>
    <w:p w14:paraId="6A6EDCEA" w14:textId="77777777" w:rsidR="00E4366C" w:rsidRDefault="00E4366C" w:rsidP="005516D5">
      <w:pPr>
        <w:numPr>
          <w:ilvl w:val="1"/>
          <w:numId w:val="8"/>
        </w:numPr>
        <w:pBdr>
          <w:top w:val="nil"/>
          <w:left w:val="nil"/>
          <w:bottom w:val="nil"/>
          <w:right w:val="nil"/>
          <w:between w:val="nil"/>
        </w:pBdr>
        <w:ind w:left="1080" w:right="-432"/>
        <w:contextualSpacing/>
        <w:rPr>
          <w:color w:val="000000"/>
        </w:rPr>
      </w:pPr>
      <w:r>
        <w:rPr>
          <w:color w:val="000000"/>
        </w:rPr>
        <w:t>DEQ Public Notices</w:t>
      </w:r>
    </w:p>
    <w:p w14:paraId="3A1DE768" w14:textId="77777777" w:rsidR="00E4366C" w:rsidRDefault="00E4366C" w:rsidP="005516D5">
      <w:pPr>
        <w:numPr>
          <w:ilvl w:val="1"/>
          <w:numId w:val="8"/>
        </w:numPr>
        <w:pBdr>
          <w:top w:val="nil"/>
          <w:left w:val="nil"/>
          <w:bottom w:val="nil"/>
          <w:right w:val="nil"/>
          <w:between w:val="nil"/>
        </w:pBdr>
        <w:ind w:left="1080" w:right="-432"/>
        <w:contextualSpacing/>
        <w:rPr>
          <w:color w:val="000000"/>
        </w:rPr>
      </w:pPr>
      <w:r>
        <w:rPr>
          <w:color w:val="000000"/>
        </w:rPr>
        <w:t>Cleaner Air Oregon Regulatory Overhaul</w:t>
      </w:r>
    </w:p>
    <w:p w14:paraId="284357ED" w14:textId="77777777" w:rsidR="00E4366C" w:rsidRDefault="00E4366C" w:rsidP="005516D5">
      <w:pPr>
        <w:numPr>
          <w:ilvl w:val="1"/>
          <w:numId w:val="8"/>
        </w:numPr>
        <w:pBdr>
          <w:top w:val="nil"/>
          <w:left w:val="nil"/>
          <w:bottom w:val="nil"/>
          <w:right w:val="nil"/>
          <w:between w:val="nil"/>
        </w:pBdr>
        <w:ind w:left="1080" w:right="-432"/>
        <w:contextualSpacing/>
        <w:rPr>
          <w:color w:val="000000"/>
        </w:rPr>
      </w:pPr>
      <w:r>
        <w:rPr>
          <w:color w:val="000000"/>
        </w:rPr>
        <w:t>Air Toxics Statewide</w:t>
      </w:r>
    </w:p>
    <w:p w14:paraId="3A90DC17" w14:textId="77777777" w:rsidR="00E4366C" w:rsidRDefault="00E4366C" w:rsidP="005516D5">
      <w:pPr>
        <w:numPr>
          <w:ilvl w:val="1"/>
          <w:numId w:val="8"/>
        </w:numPr>
        <w:pBdr>
          <w:top w:val="nil"/>
          <w:left w:val="nil"/>
          <w:bottom w:val="nil"/>
          <w:right w:val="nil"/>
          <w:between w:val="nil"/>
        </w:pBdr>
        <w:ind w:left="1080" w:right="-432"/>
        <w:contextualSpacing/>
        <w:rPr>
          <w:color w:val="000000"/>
        </w:rPr>
      </w:pPr>
      <w:r>
        <w:rPr>
          <w:color w:val="000000"/>
        </w:rPr>
        <w:t>Air Quality Permits</w:t>
      </w:r>
    </w:p>
    <w:p w14:paraId="625832A6" w14:textId="77777777" w:rsidR="00E4366C" w:rsidRDefault="00E4366C" w:rsidP="005516D5">
      <w:pPr>
        <w:numPr>
          <w:ilvl w:val="1"/>
          <w:numId w:val="8"/>
        </w:numPr>
        <w:pBdr>
          <w:top w:val="nil"/>
          <w:left w:val="nil"/>
          <w:bottom w:val="nil"/>
          <w:right w:val="nil"/>
          <w:between w:val="nil"/>
        </w:pBdr>
        <w:ind w:left="1080" w:right="-432"/>
        <w:contextualSpacing/>
        <w:rPr>
          <w:color w:val="000000"/>
        </w:rPr>
      </w:pPr>
      <w:r>
        <w:rPr>
          <w:color w:val="000000"/>
        </w:rPr>
        <w:t>Title V Permit Program</w:t>
      </w:r>
    </w:p>
    <w:p w14:paraId="5A361CDF" w14:textId="77777777" w:rsidR="00E4366C" w:rsidRPr="00E4366C" w:rsidRDefault="00E4366C" w:rsidP="00E4366C">
      <w:pPr>
        <w:ind w:left="1440" w:firstLine="0"/>
      </w:pPr>
    </w:p>
    <w:p w14:paraId="48A48E86" w14:textId="1A59312D" w:rsidR="002B2B80" w:rsidRDefault="00E4366C" w:rsidP="002D6C5C">
      <w:pPr>
        <w:numPr>
          <w:ilvl w:val="0"/>
          <w:numId w:val="17"/>
        </w:numPr>
        <w:ind w:left="360"/>
      </w:pPr>
      <w:r>
        <w:rPr>
          <w:bCs/>
        </w:rPr>
        <w:t xml:space="preserve">Emailing </w:t>
      </w:r>
      <w:r w:rsidR="002B2B80" w:rsidRPr="002B2B80">
        <w:t xml:space="preserve">interested parties on the Agency Rulemaking List; </w:t>
      </w:r>
    </w:p>
    <w:p w14:paraId="42B3E2C4" w14:textId="77777777" w:rsidR="00E4366C" w:rsidRDefault="00E4366C" w:rsidP="002D6C5C">
      <w:pPr>
        <w:numPr>
          <w:ilvl w:val="0"/>
          <w:numId w:val="17"/>
        </w:numPr>
        <w:ind w:left="360"/>
      </w:pPr>
      <w:r>
        <w:t>Emailing the following key legislators required under ORS 183.335:</w:t>
      </w:r>
    </w:p>
    <w:p w14:paraId="7B796BD6" w14:textId="77777777" w:rsidR="00835278" w:rsidRDefault="00835278" w:rsidP="002D6C5C">
      <w:pPr>
        <w:pStyle w:val="ListParagraph"/>
        <w:widowControl w:val="0"/>
        <w:numPr>
          <w:ilvl w:val="0"/>
          <w:numId w:val="17"/>
        </w:numPr>
        <w:autoSpaceDE w:val="0"/>
        <w:autoSpaceDN w:val="0"/>
        <w:spacing w:line="254" w:lineRule="auto"/>
        <w:ind w:left="1080" w:right="1046"/>
        <w:contextualSpacing w:val="0"/>
      </w:pPr>
      <w:r>
        <w:t>Senator Michael Dembrow, Chair, Senate Environment and Natural Resources Committee</w:t>
      </w:r>
    </w:p>
    <w:p w14:paraId="7C2AE614" w14:textId="0D8BE30B" w:rsidR="00835278" w:rsidRDefault="00835278" w:rsidP="002D6C5C">
      <w:pPr>
        <w:pStyle w:val="ListParagraph"/>
        <w:widowControl w:val="0"/>
        <w:numPr>
          <w:ilvl w:val="0"/>
          <w:numId w:val="17"/>
        </w:numPr>
        <w:autoSpaceDE w:val="0"/>
        <w:autoSpaceDN w:val="0"/>
        <w:spacing w:before="1"/>
        <w:ind w:left="1080" w:right="0"/>
        <w:contextualSpacing w:val="0"/>
      </w:pPr>
      <w:r>
        <w:t>Representative Ken Helm, Chair, House Energy and Environment</w:t>
      </w:r>
      <w:r>
        <w:rPr>
          <w:spacing w:val="47"/>
        </w:rPr>
        <w:t xml:space="preserve"> </w:t>
      </w:r>
      <w:r>
        <w:t>Committee</w:t>
      </w:r>
    </w:p>
    <w:p w14:paraId="4A91CDED" w14:textId="0E2FA60B" w:rsidR="00D57808" w:rsidRDefault="00D57808" w:rsidP="002D6C5C">
      <w:pPr>
        <w:pStyle w:val="ListParagraph"/>
        <w:widowControl w:val="0"/>
        <w:numPr>
          <w:ilvl w:val="0"/>
          <w:numId w:val="17"/>
        </w:numPr>
        <w:autoSpaceDE w:val="0"/>
        <w:autoSpaceDN w:val="0"/>
        <w:spacing w:before="1"/>
        <w:ind w:left="1080" w:right="0"/>
        <w:contextualSpacing w:val="0"/>
      </w:pPr>
      <w:r>
        <w:t>Senate President Peter Courtney</w:t>
      </w:r>
    </w:p>
    <w:p w14:paraId="5501B795" w14:textId="201EED34" w:rsidR="00D57808" w:rsidRDefault="00D57808" w:rsidP="002D6C5C">
      <w:pPr>
        <w:pStyle w:val="ListParagraph"/>
        <w:widowControl w:val="0"/>
        <w:numPr>
          <w:ilvl w:val="0"/>
          <w:numId w:val="17"/>
        </w:numPr>
        <w:autoSpaceDE w:val="0"/>
        <w:autoSpaceDN w:val="0"/>
        <w:spacing w:before="1"/>
        <w:ind w:left="1080" w:right="0"/>
        <w:contextualSpacing w:val="0"/>
      </w:pPr>
      <w:r>
        <w:t>House Speaker Tina Kotek</w:t>
      </w:r>
    </w:p>
    <w:p w14:paraId="40E84B09" w14:textId="4A81BABE" w:rsidR="002B2B80" w:rsidRPr="002B2B80" w:rsidRDefault="002B2B80" w:rsidP="002B2B80">
      <w:pPr>
        <w:ind w:left="0" w:firstLine="0"/>
      </w:pPr>
    </w:p>
    <w:p w14:paraId="77FA68E9" w14:textId="77777777" w:rsidR="002B2B80" w:rsidRPr="002B2B80" w:rsidRDefault="002B2B80" w:rsidP="002B2B80">
      <w:pPr>
        <w:ind w:left="0" w:firstLine="0"/>
      </w:pPr>
      <w:r w:rsidRPr="002B2B80">
        <w:t>Public hearings</w:t>
      </w:r>
    </w:p>
    <w:p w14:paraId="5C97A189" w14:textId="5C8B0FC8" w:rsidR="002B2B80" w:rsidRPr="002B2B80" w:rsidRDefault="002B2B80" w:rsidP="002B2B80">
      <w:pPr>
        <w:ind w:left="0" w:firstLine="0"/>
      </w:pPr>
      <w:r w:rsidRPr="002B2B80">
        <w:t xml:space="preserve">LRAPA plans to hold one public hearing. The table below explains how to participate in the hearing. </w:t>
      </w:r>
    </w:p>
    <w:p w14:paraId="401CFE61" w14:textId="77777777" w:rsidR="002B2B80" w:rsidRPr="002B2B80" w:rsidRDefault="002B2B80" w:rsidP="002B2B80">
      <w:pPr>
        <w:ind w:left="0" w:firstLine="0"/>
      </w:pPr>
    </w:p>
    <w:p w14:paraId="3357A183" w14:textId="5564D857" w:rsidR="002B2B80" w:rsidRPr="002B2B80" w:rsidRDefault="002B2B80" w:rsidP="002B2B80">
      <w:pPr>
        <w:ind w:left="0" w:firstLine="0"/>
      </w:pPr>
      <w:r w:rsidRPr="002B2B80">
        <w:rPr>
          <w:bCs/>
        </w:rPr>
        <w:t>Before taking public comment and a</w:t>
      </w:r>
      <w:r w:rsidRPr="002B2B80">
        <w:t xml:space="preserve">ccording to </w:t>
      </w:r>
      <w:hyperlink r:id="rId57" w:history="1">
        <w:r w:rsidRPr="002B2B80">
          <w:rPr>
            <w:rStyle w:val="Hyperlink"/>
          </w:rPr>
          <w:t>Oregon Administrative Rule 137-001-0030</w:t>
        </w:r>
      </w:hyperlink>
      <w:r w:rsidRPr="002B2B80">
        <w:t xml:space="preserve">, the presiding officer staff presenter will summarize the content of the notice given under </w:t>
      </w:r>
      <w:hyperlink r:id="rId58" w:history="1">
        <w:r w:rsidRPr="002B2B80">
          <w:rPr>
            <w:rStyle w:val="Hyperlink"/>
          </w:rPr>
          <w:t>Oregon Revised Statute 183.335</w:t>
        </w:r>
      </w:hyperlink>
      <w:r w:rsidRPr="002B2B80">
        <w:t xml:space="preserve"> and respond to any questions about the rulemaking. </w:t>
      </w:r>
    </w:p>
    <w:p w14:paraId="43DBE300" w14:textId="77777777" w:rsidR="002B2B80" w:rsidRPr="002B2B80" w:rsidRDefault="002B2B80" w:rsidP="002B2B80">
      <w:pPr>
        <w:ind w:left="0" w:firstLine="0"/>
      </w:pPr>
    </w:p>
    <w:p w14:paraId="65A04A9E" w14:textId="18CC54DB" w:rsidR="002B2B80" w:rsidRPr="002B2B80" w:rsidRDefault="002B2B80" w:rsidP="002B2B80">
      <w:pPr>
        <w:ind w:left="0" w:firstLine="0"/>
      </w:pPr>
      <w:r w:rsidRPr="002B2B80">
        <w:t>LRAPA will add the names, addresses and affiliations of all hearing attendees to the interested parties list for this rule if provided on a registration form or the attendee list. LRAPA will consider all oral and written comments received at the hearing listed below before completing the proposed rule. LRAPA will summarize all comments and respond to comments on the staff report.</w:t>
      </w:r>
    </w:p>
    <w:p w14:paraId="4622506C" w14:textId="39A51D01" w:rsidR="002B2B80" w:rsidRPr="002B2B80" w:rsidRDefault="001142B4" w:rsidP="002B2B80">
      <w:pPr>
        <w:ind w:left="0" w:firstLine="0"/>
      </w:pPr>
      <w:r>
        <w:object w:dxaOrig="1440" w:dyaOrig="1440" w14:anchorId="1F3C7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8.95pt;margin-top:11.4pt;width:335.15pt;height:120.05pt;z-index:251659264;mso-position-horizontal-relative:text;mso-position-vertical-relative:text" stroked="t" strokeweight=".5pt">
            <v:stroke dashstyle="1 1"/>
            <v:imagedata r:id="rId59" o:title="" cropright="12715f"/>
            <w10:wrap type="square" side="right"/>
          </v:shape>
          <o:OLEObject Type="Embed" ProgID="Excel.Sheet.12" ShapeID="_x0000_s1027" DrawAspect="Content" ObjectID="_1609828443" r:id="rId60"/>
        </w:object>
      </w:r>
    </w:p>
    <w:p w14:paraId="2D74176D" w14:textId="500F1D54" w:rsidR="002B2B80" w:rsidRPr="002B2B80" w:rsidRDefault="002B2B80" w:rsidP="002B2B80">
      <w:pPr>
        <w:ind w:left="0" w:firstLine="0"/>
      </w:pPr>
      <w:r w:rsidRPr="002B2B80">
        <w:br/>
      </w:r>
    </w:p>
    <w:p w14:paraId="59B3826B" w14:textId="77777777" w:rsidR="002B2B80" w:rsidRPr="002B2B80" w:rsidRDefault="002B2B80" w:rsidP="002B2B80">
      <w:pPr>
        <w:ind w:left="0" w:firstLine="0"/>
      </w:pPr>
    </w:p>
    <w:p w14:paraId="37003215" w14:textId="77777777" w:rsidR="002B2B80" w:rsidRDefault="002B2B80" w:rsidP="002B2B80">
      <w:pPr>
        <w:ind w:left="0" w:firstLine="0"/>
      </w:pPr>
    </w:p>
    <w:p w14:paraId="72E5063C" w14:textId="77777777" w:rsidR="002B2B80" w:rsidRDefault="002B2B80" w:rsidP="002B2B80">
      <w:pPr>
        <w:ind w:left="0" w:firstLine="0"/>
      </w:pPr>
    </w:p>
    <w:p w14:paraId="7AFAEDF3" w14:textId="77777777" w:rsidR="002B2B80" w:rsidRDefault="002B2B80" w:rsidP="002B2B80">
      <w:pPr>
        <w:ind w:left="0" w:firstLine="0"/>
      </w:pPr>
    </w:p>
    <w:p w14:paraId="71AF9B53" w14:textId="77777777" w:rsidR="002B2B80" w:rsidRDefault="002B2B80" w:rsidP="002B2B80">
      <w:pPr>
        <w:ind w:left="0" w:firstLine="0"/>
      </w:pPr>
    </w:p>
    <w:p w14:paraId="47E5F0C4" w14:textId="77777777" w:rsidR="002B2B80" w:rsidRDefault="002B2B80" w:rsidP="002B2B80">
      <w:pPr>
        <w:ind w:left="0" w:firstLine="0"/>
      </w:pPr>
    </w:p>
    <w:p w14:paraId="0623FF2F" w14:textId="77777777" w:rsidR="002B2B80" w:rsidRDefault="002B2B80" w:rsidP="002B2B80">
      <w:pPr>
        <w:ind w:left="0" w:firstLine="0"/>
      </w:pPr>
    </w:p>
    <w:p w14:paraId="569F2A32" w14:textId="5B527A20" w:rsidR="002B2B80" w:rsidRPr="002B2B80" w:rsidRDefault="002B2B80" w:rsidP="002B2B80">
      <w:pPr>
        <w:ind w:left="0" w:firstLine="0"/>
      </w:pPr>
      <w:r w:rsidRPr="002B2B80">
        <w:t>Close of public comment period</w:t>
      </w:r>
    </w:p>
    <w:p w14:paraId="3322AC83" w14:textId="77777777" w:rsidR="002B2B80" w:rsidRPr="002B2B80" w:rsidRDefault="002B2B80" w:rsidP="002B2B80">
      <w:pPr>
        <w:ind w:left="0" w:firstLine="0"/>
      </w:pPr>
    </w:p>
    <w:p w14:paraId="59615FA7" w14:textId="48158BEA" w:rsidR="002B2B80" w:rsidRDefault="002B2B80" w:rsidP="002B2B80">
      <w:pPr>
        <w:ind w:left="0" w:firstLine="0"/>
      </w:pPr>
      <w:r w:rsidRPr="002B2B80">
        <w:t>The</w:t>
      </w:r>
      <w:r w:rsidR="00731455">
        <w:t xml:space="preserve"> LRAPA</w:t>
      </w:r>
      <w:r w:rsidRPr="002B2B80">
        <w:t xml:space="preserve"> comment period will close on Thursday, </w:t>
      </w:r>
      <w:r w:rsidR="00731455">
        <w:t xml:space="preserve">March 14, 2019 </w:t>
      </w:r>
      <w:r w:rsidRPr="002B2B80">
        <w:t xml:space="preserve">at 12:30 p.m. </w:t>
      </w:r>
    </w:p>
    <w:p w14:paraId="0C39FAF7" w14:textId="5B9D60B1" w:rsidR="00BF51F5" w:rsidRPr="00BF51F5" w:rsidRDefault="00BF51F5" w:rsidP="00BF51F5">
      <w:pPr>
        <w:ind w:left="0" w:firstLine="0"/>
      </w:pPr>
      <w:r w:rsidRPr="00BF51F5">
        <w:t xml:space="preserve">If </w:t>
      </w:r>
      <w:r>
        <w:t xml:space="preserve">the </w:t>
      </w:r>
      <w:r w:rsidRPr="00BF51F5">
        <w:t xml:space="preserve">LRAPA </w:t>
      </w:r>
      <w:r>
        <w:t xml:space="preserve">Board </w:t>
      </w:r>
      <w:r w:rsidRPr="00BF51F5">
        <w:t>adopts the proposed rules after considering public comments, LRAPA would submit the rules to the EQC for inclusion into Oregon’s State Implementation Plan (SIP). If approved by the EQC, the rules would be submitted to the EPA for publishing the changes in the Federal Register and include the changes into the SIP.  LRAPA would know the goals of this rulemaking have been addressed when the EQC and EPA review and approve the State Implementation Plan revision.</w:t>
      </w:r>
    </w:p>
    <w:p w14:paraId="7DA576F5" w14:textId="77777777" w:rsidR="00BF51F5" w:rsidRPr="002B2B80" w:rsidRDefault="00BF51F5" w:rsidP="002B2B80">
      <w:pPr>
        <w:ind w:left="0" w:firstLine="0"/>
      </w:pPr>
    </w:p>
    <w:p w14:paraId="5C49F6B9" w14:textId="77777777" w:rsidR="00FB3DD7" w:rsidRDefault="00FB3DD7" w:rsidP="00FB3DD7"/>
    <w:tbl>
      <w:tblPr>
        <w:tblStyle w:val="afd"/>
        <w:tblW w:w="8972" w:type="dxa"/>
        <w:jc w:val="center"/>
        <w:tblLayout w:type="fixed"/>
        <w:tblLook w:val="0400" w:firstRow="0" w:lastRow="0" w:firstColumn="0" w:lastColumn="0" w:noHBand="0" w:noVBand="1"/>
      </w:tblPr>
      <w:tblGrid>
        <w:gridCol w:w="8972"/>
      </w:tblGrid>
      <w:tr w:rsidR="003143CE" w14:paraId="0312EFF3" w14:textId="77777777" w:rsidTr="002D6C5C">
        <w:trPr>
          <w:trHeight w:val="440"/>
          <w:jc w:val="center"/>
        </w:trPr>
        <w:tc>
          <w:tcPr>
            <w:tcW w:w="8972" w:type="dxa"/>
            <w:tcBorders>
              <w:top w:val="nil"/>
              <w:left w:val="nil"/>
              <w:bottom w:val="single" w:sz="6" w:space="0" w:color="7F7F7F"/>
              <w:right w:val="nil"/>
            </w:tcBorders>
            <w:shd w:val="clear" w:color="auto" w:fill="BFBFBF" w:themeFill="background1" w:themeFillShade="BF"/>
            <w:vAlign w:val="bottom"/>
          </w:tcPr>
          <w:p w14:paraId="2D5DD075" w14:textId="5855FFA2" w:rsidR="003143CE" w:rsidRDefault="00182634" w:rsidP="00E25A1A">
            <w:pPr>
              <w:pStyle w:val="Heading1"/>
              <w:ind w:firstLine="0"/>
            </w:pPr>
            <w:r>
              <w:t xml:space="preserve">DEQ </w:t>
            </w:r>
            <w:r w:rsidR="006C66DA">
              <w:t xml:space="preserve">Summary of comments and </w:t>
            </w:r>
            <w:r w:rsidR="00E25A1A">
              <w:t>agency</w:t>
            </w:r>
            <w:r w:rsidR="00F92972">
              <w:t xml:space="preserve"> </w:t>
            </w:r>
            <w:r w:rsidR="006C66DA">
              <w:t>responses</w:t>
            </w:r>
          </w:p>
        </w:tc>
      </w:tr>
    </w:tbl>
    <w:p w14:paraId="088BEFC8" w14:textId="77777777" w:rsidR="003143CE" w:rsidRDefault="003143CE">
      <w:pPr>
        <w:ind w:firstLine="540"/>
        <w:rPr>
          <w:color w:val="32525C"/>
        </w:rPr>
      </w:pPr>
    </w:p>
    <w:p w14:paraId="7B7A8F77" w14:textId="77777777" w:rsidR="003143CE" w:rsidRDefault="006C66DA" w:rsidP="006173B3">
      <w:pPr>
        <w:pStyle w:val="Heading2"/>
        <w:ind w:left="0" w:firstLine="0"/>
        <w:rPr>
          <w:rFonts w:ascii="Times New Roman" w:eastAsia="Times New Roman" w:hAnsi="Times New Roman" w:cs="Times New Roman"/>
        </w:rPr>
      </w:pPr>
      <w:bookmarkStart w:id="28" w:name="_Toc527537765"/>
      <w:r>
        <w:rPr>
          <w:rFonts w:ascii="Times New Roman" w:eastAsia="Times New Roman" w:hAnsi="Times New Roman" w:cs="Times New Roman"/>
        </w:rPr>
        <w:t>Comments received by close of public comment period</w:t>
      </w:r>
      <w:bookmarkEnd w:id="28"/>
    </w:p>
    <w:p w14:paraId="27DEC7D3" w14:textId="77777777" w:rsidR="008D0B4F" w:rsidRPr="00DB3D69" w:rsidRDefault="008D0B4F" w:rsidP="000E34A7">
      <w:pPr>
        <w:ind w:left="0" w:right="835" w:firstLine="0"/>
        <w:rPr>
          <w:rFonts w:ascii="Arial" w:eastAsia="Arial" w:hAnsi="Arial" w:cs="Arial"/>
          <w:b/>
          <w:color w:val="32525C"/>
        </w:rPr>
      </w:pPr>
    </w:p>
    <w:p w14:paraId="28A4C118" w14:textId="6FBA8F2F" w:rsidR="00C024DD" w:rsidRDefault="008D0B4F" w:rsidP="00DB3D69">
      <w:pPr>
        <w:ind w:left="0" w:right="835" w:firstLine="0"/>
        <w:rPr>
          <w:color w:val="000000"/>
        </w:rPr>
      </w:pPr>
      <w:r>
        <w:rPr>
          <w:color w:val="000000"/>
        </w:rPr>
        <w:t>DEQ</w:t>
      </w:r>
      <w:r w:rsidR="00F92972">
        <w:rPr>
          <w:color w:val="000000"/>
        </w:rPr>
        <w:t>, with OHA,</w:t>
      </w:r>
      <w:r>
        <w:rPr>
          <w:color w:val="000000"/>
        </w:rPr>
        <w:t xml:space="preserve"> held two public comment periods for Cleaner Air Oregon, from </w:t>
      </w:r>
      <w:r w:rsidR="002D5D0E">
        <w:rPr>
          <w:color w:val="000000"/>
        </w:rPr>
        <w:t xml:space="preserve">Oct. </w:t>
      </w:r>
      <w:r w:rsidR="00C024DD">
        <w:rPr>
          <w:color w:val="000000"/>
        </w:rPr>
        <w:t xml:space="preserve">20, </w:t>
      </w:r>
      <w:r>
        <w:rPr>
          <w:color w:val="000000"/>
        </w:rPr>
        <w:t>2017</w:t>
      </w:r>
      <w:r w:rsidR="00C024DD">
        <w:rPr>
          <w:color w:val="000000"/>
        </w:rPr>
        <w:t>,</w:t>
      </w:r>
      <w:r>
        <w:rPr>
          <w:color w:val="000000"/>
        </w:rPr>
        <w:t xml:space="preserve"> to </w:t>
      </w:r>
      <w:r w:rsidR="002D5D0E">
        <w:rPr>
          <w:color w:val="000000"/>
        </w:rPr>
        <w:t xml:space="preserve">Jan. </w:t>
      </w:r>
      <w:r w:rsidR="00C024DD">
        <w:rPr>
          <w:color w:val="000000"/>
        </w:rPr>
        <w:t xml:space="preserve">22, </w:t>
      </w:r>
      <w:r>
        <w:rPr>
          <w:color w:val="000000"/>
        </w:rPr>
        <w:t>2018</w:t>
      </w:r>
      <w:r w:rsidR="00C024DD">
        <w:rPr>
          <w:color w:val="000000"/>
        </w:rPr>
        <w:t>,</w:t>
      </w:r>
      <w:r>
        <w:rPr>
          <w:color w:val="000000"/>
        </w:rPr>
        <w:t xml:space="preserve"> and from June</w:t>
      </w:r>
      <w:r w:rsidR="00C024DD">
        <w:rPr>
          <w:color w:val="000000"/>
        </w:rPr>
        <w:t xml:space="preserve"> 25 </w:t>
      </w:r>
      <w:r>
        <w:rPr>
          <w:color w:val="000000"/>
        </w:rPr>
        <w:t xml:space="preserve">to </w:t>
      </w:r>
      <w:r w:rsidR="002D5D0E">
        <w:rPr>
          <w:color w:val="000000"/>
        </w:rPr>
        <w:t xml:space="preserve">Aug. </w:t>
      </w:r>
      <w:r w:rsidR="00C024DD">
        <w:rPr>
          <w:color w:val="000000"/>
        </w:rPr>
        <w:t>6, 2018</w:t>
      </w:r>
      <w:r>
        <w:rPr>
          <w:color w:val="000000"/>
        </w:rPr>
        <w:t xml:space="preserve">. During both public comment periods, DEQ received comments via an online form, </w:t>
      </w:r>
      <w:r w:rsidR="00C024DD">
        <w:rPr>
          <w:color w:val="000000"/>
        </w:rPr>
        <w:t xml:space="preserve">by email, </w:t>
      </w:r>
      <w:r>
        <w:rPr>
          <w:color w:val="000000"/>
        </w:rPr>
        <w:t xml:space="preserve">on paper, and in the form of oral statements at public hearings. </w:t>
      </w:r>
      <w:r w:rsidR="00C024DD">
        <w:rPr>
          <w:color w:val="000000"/>
        </w:rPr>
        <w:t xml:space="preserve">DEQ </w:t>
      </w:r>
      <w:r w:rsidR="00F92972">
        <w:rPr>
          <w:color w:val="000000"/>
        </w:rPr>
        <w:t xml:space="preserve">and OHA </w:t>
      </w:r>
      <w:r w:rsidR="00C024DD">
        <w:rPr>
          <w:color w:val="000000"/>
        </w:rPr>
        <w:t xml:space="preserve">reviewed each comment and grouped the ideas proposed by each commenter into one or more categories. </w:t>
      </w:r>
    </w:p>
    <w:p w14:paraId="53908E95" w14:textId="77777777" w:rsidR="00C024DD" w:rsidRDefault="00C024DD" w:rsidP="00DB3D69">
      <w:pPr>
        <w:ind w:left="0" w:right="835" w:firstLine="0"/>
        <w:rPr>
          <w:color w:val="000000"/>
        </w:rPr>
      </w:pPr>
    </w:p>
    <w:p w14:paraId="6BBAD44D" w14:textId="7158287C" w:rsidR="005F2A60" w:rsidRDefault="008D0B4F" w:rsidP="00DB3D69">
      <w:pPr>
        <w:ind w:left="0" w:right="835" w:firstLine="0"/>
        <w:rPr>
          <w:color w:val="000000"/>
        </w:rPr>
      </w:pPr>
      <w:r>
        <w:rPr>
          <w:color w:val="000000"/>
        </w:rPr>
        <w:t xml:space="preserve">Public comments that were received during the two public comment periods in any of these formats are included in </w:t>
      </w:r>
      <w:r w:rsidR="006C66DA">
        <w:t>Attachment</w:t>
      </w:r>
      <w:r w:rsidR="006C66DA">
        <w:rPr>
          <w:color w:val="000000"/>
        </w:rPr>
        <w:t xml:space="preserve"> </w:t>
      </w:r>
      <w:r w:rsidR="000E34A7">
        <w:rPr>
          <w:color w:val="000000"/>
        </w:rPr>
        <w:t>F</w:t>
      </w:r>
      <w:r w:rsidR="00AD7277">
        <w:rPr>
          <w:color w:val="000000"/>
        </w:rPr>
        <w:t xml:space="preserve"> (starting on page 453 of 1403 in the PDF document </w:t>
      </w:r>
      <w:hyperlink r:id="rId61" w:history="1">
        <w:r w:rsidR="00AD7277" w:rsidRPr="00AD7277">
          <w:rPr>
            <w:rStyle w:val="Hyperlink"/>
          </w:rPr>
          <w:t>here</w:t>
        </w:r>
      </w:hyperlink>
      <w:r w:rsidR="00AD7277">
        <w:rPr>
          <w:color w:val="000000"/>
        </w:rPr>
        <w:t>)</w:t>
      </w:r>
      <w:r>
        <w:rPr>
          <w:color w:val="000000"/>
        </w:rPr>
        <w:t>, which</w:t>
      </w:r>
      <w:r w:rsidR="000E34A7">
        <w:rPr>
          <w:color w:val="000000"/>
        </w:rPr>
        <w:t xml:space="preserve"> provides information about comments, including the name and organization of people who submitted them, the text of the comment</w:t>
      </w:r>
      <w:r w:rsidR="00C024DD">
        <w:rPr>
          <w:color w:val="000000"/>
        </w:rPr>
        <w:t xml:space="preserve">, </w:t>
      </w:r>
      <w:r w:rsidR="000E34A7">
        <w:rPr>
          <w:color w:val="000000"/>
        </w:rPr>
        <w:t xml:space="preserve">a link to </w:t>
      </w:r>
      <w:r w:rsidR="00C024DD">
        <w:rPr>
          <w:color w:val="000000"/>
        </w:rPr>
        <w:t>the</w:t>
      </w:r>
      <w:r w:rsidR="000E34A7">
        <w:rPr>
          <w:color w:val="000000"/>
        </w:rPr>
        <w:t xml:space="preserve"> attachment</w:t>
      </w:r>
      <w:r w:rsidR="00C024DD">
        <w:rPr>
          <w:color w:val="000000"/>
        </w:rPr>
        <w:t xml:space="preserve"> if the commenter submitted one, and a list of</w:t>
      </w:r>
      <w:r w:rsidR="00F92972">
        <w:rPr>
          <w:color w:val="000000"/>
        </w:rPr>
        <w:t xml:space="preserve"> the categories that the agencies </w:t>
      </w:r>
      <w:r w:rsidR="000E34A7">
        <w:rPr>
          <w:color w:val="000000"/>
        </w:rPr>
        <w:t xml:space="preserve">linked to </w:t>
      </w:r>
      <w:r w:rsidR="00C024DD">
        <w:rPr>
          <w:color w:val="000000"/>
        </w:rPr>
        <w:t>that</w:t>
      </w:r>
      <w:r w:rsidR="000E34A7">
        <w:rPr>
          <w:color w:val="000000"/>
        </w:rPr>
        <w:t xml:space="preserve"> comment. Since there were two public comment periods, Attachment F also indicates in which comment period the comment was received.</w:t>
      </w:r>
      <w:r w:rsidR="00C024DD">
        <w:rPr>
          <w:color w:val="000000"/>
        </w:rPr>
        <w:t xml:space="preserve"> </w:t>
      </w:r>
    </w:p>
    <w:p w14:paraId="796F7692" w14:textId="77777777" w:rsidR="005F2A60" w:rsidRDefault="005F2A60" w:rsidP="00DB3D69">
      <w:pPr>
        <w:ind w:left="0" w:right="835" w:firstLine="0"/>
        <w:rPr>
          <w:color w:val="C00000"/>
        </w:rPr>
      </w:pPr>
    </w:p>
    <w:p w14:paraId="4424AEC2" w14:textId="4D2E3082" w:rsidR="00DB3D69" w:rsidRDefault="006C66DA" w:rsidP="00DB3D69">
      <w:pPr>
        <w:ind w:left="0" w:right="835" w:firstLine="0"/>
      </w:pPr>
      <w:r>
        <w:t>Attachment</w:t>
      </w:r>
      <w:r>
        <w:rPr>
          <w:color w:val="000000"/>
        </w:rPr>
        <w:t xml:space="preserve"> </w:t>
      </w:r>
      <w:r w:rsidR="000E34A7">
        <w:rPr>
          <w:color w:val="000000"/>
        </w:rPr>
        <w:t>G</w:t>
      </w:r>
      <w:r>
        <w:rPr>
          <w:color w:val="C00000"/>
        </w:rPr>
        <w:t xml:space="preserve"> </w:t>
      </w:r>
      <w:r w:rsidR="00AD7277">
        <w:t xml:space="preserve">(starting on page 1115 of 1403 in the PDF document </w:t>
      </w:r>
      <w:hyperlink r:id="rId62" w:history="1">
        <w:r w:rsidR="00AD7277" w:rsidRPr="00AD7277">
          <w:rPr>
            <w:rStyle w:val="Hyperlink"/>
          </w:rPr>
          <w:t>here</w:t>
        </w:r>
      </w:hyperlink>
      <w:r w:rsidR="00AD7277">
        <w:t xml:space="preserve">) </w:t>
      </w:r>
      <w:r w:rsidR="000E34A7" w:rsidRPr="00DB3D69">
        <w:t xml:space="preserve">provides information about </w:t>
      </w:r>
      <w:r w:rsidR="005F2A60">
        <w:t>each</w:t>
      </w:r>
      <w:r w:rsidR="005F2A60" w:rsidRPr="00DB3D69">
        <w:t xml:space="preserve"> category</w:t>
      </w:r>
      <w:r w:rsidR="000E34A7" w:rsidRPr="00DB3D69">
        <w:t xml:space="preserve">, including the category name, a description, whether or not DEQ made changes </w:t>
      </w:r>
      <w:r w:rsidR="005F2A60">
        <w:t>to the rules to incorporate that suggestion</w:t>
      </w:r>
      <w:r w:rsidR="00F92972">
        <w:t xml:space="preserve">, and a </w:t>
      </w:r>
      <w:r w:rsidR="000E34A7" w:rsidRPr="00DB3D69">
        <w:t xml:space="preserve">text response </w:t>
      </w:r>
      <w:r w:rsidR="00F92972">
        <w:t xml:space="preserve">from the agencies </w:t>
      </w:r>
      <w:r w:rsidR="005F2A60">
        <w:t>explaining why we did or did not change the rules to incorporate that suggestion</w:t>
      </w:r>
      <w:r w:rsidR="000E34A7" w:rsidRPr="00DB3D69">
        <w:t xml:space="preserve">. </w:t>
      </w:r>
    </w:p>
    <w:p w14:paraId="0007CDFC" w14:textId="4675FF75" w:rsidR="00731455" w:rsidRDefault="00731455" w:rsidP="00DB3D69">
      <w:pPr>
        <w:ind w:left="0" w:right="835" w:firstLine="0"/>
      </w:pPr>
    </w:p>
    <w:p w14:paraId="37D60D36" w14:textId="3113F0BC" w:rsidR="00731455" w:rsidRDefault="00731455" w:rsidP="00DB3D69">
      <w:pPr>
        <w:ind w:left="0" w:right="835" w:firstLine="0"/>
      </w:pPr>
      <w:r>
        <w:t>LRAPA will summarize and respond to any comments received during the comment period.</w:t>
      </w:r>
    </w:p>
    <w:p w14:paraId="4E511BB9" w14:textId="77777777" w:rsidR="00DB3D69" w:rsidRDefault="00DB3D69" w:rsidP="00DB3D69">
      <w:pPr>
        <w:ind w:left="0" w:right="835" w:firstLine="0"/>
      </w:pPr>
    </w:p>
    <w:p w14:paraId="18A15A7B" w14:textId="77777777" w:rsidR="003143CE" w:rsidRPr="00DB3D69" w:rsidRDefault="003143CE" w:rsidP="00DB3D69">
      <w:pPr>
        <w:ind w:left="0" w:right="835" w:firstLine="0"/>
      </w:pPr>
    </w:p>
    <w:tbl>
      <w:tblPr>
        <w:tblStyle w:val="afe"/>
        <w:tblW w:w="9044" w:type="dxa"/>
        <w:jc w:val="center"/>
        <w:tblLayout w:type="fixed"/>
        <w:tblLook w:val="0400" w:firstRow="0" w:lastRow="0" w:firstColumn="0" w:lastColumn="0" w:noHBand="0" w:noVBand="1"/>
      </w:tblPr>
      <w:tblGrid>
        <w:gridCol w:w="9044"/>
      </w:tblGrid>
      <w:tr w:rsidR="003143CE" w14:paraId="33199D57" w14:textId="77777777">
        <w:trPr>
          <w:trHeight w:val="500"/>
          <w:jc w:val="center"/>
        </w:trPr>
        <w:tc>
          <w:tcPr>
            <w:tcW w:w="9044" w:type="dxa"/>
            <w:tcBorders>
              <w:top w:val="nil"/>
              <w:left w:val="nil"/>
              <w:bottom w:val="single" w:sz="6" w:space="0" w:color="7F7F7F"/>
              <w:right w:val="nil"/>
            </w:tcBorders>
            <w:shd w:val="clear" w:color="auto" w:fill="D8D3C6"/>
            <w:vAlign w:val="bottom"/>
          </w:tcPr>
          <w:p w14:paraId="0118E519" w14:textId="77777777" w:rsidR="003143CE" w:rsidRDefault="006C66DA" w:rsidP="00DB3D69">
            <w:pPr>
              <w:pStyle w:val="Heading1"/>
              <w:ind w:firstLine="0"/>
            </w:pPr>
            <w:r>
              <w:t xml:space="preserve">Implementation </w:t>
            </w:r>
          </w:p>
        </w:tc>
      </w:tr>
    </w:tbl>
    <w:p w14:paraId="78B5E15A" w14:textId="77777777" w:rsidR="003143CE" w:rsidRDefault="003143CE">
      <w:pPr>
        <w:ind w:firstLine="540"/>
      </w:pPr>
    </w:p>
    <w:p w14:paraId="749341BA" w14:textId="18F6A0EC" w:rsidR="003143CE" w:rsidRDefault="00AD7277" w:rsidP="00D7405A">
      <w:pPr>
        <w:pStyle w:val="Heading2"/>
        <w:ind w:left="0" w:firstLine="0"/>
      </w:pPr>
      <w:bookmarkStart w:id="29" w:name="_Toc527537767"/>
      <w:r>
        <w:t xml:space="preserve">DEQ </w:t>
      </w:r>
      <w:r w:rsidR="006C66DA">
        <w:t>Notification</w:t>
      </w:r>
      <w:bookmarkEnd w:id="29"/>
    </w:p>
    <w:p w14:paraId="504D60C0" w14:textId="01D2FE14" w:rsidR="003143CE" w:rsidRDefault="006C66DA" w:rsidP="00D7405A">
      <w:pPr>
        <w:ind w:left="0" w:right="1008" w:firstLine="0"/>
        <w:rPr>
          <w:color w:val="000000"/>
        </w:rPr>
      </w:pPr>
      <w:r>
        <w:rPr>
          <w:color w:val="000000"/>
        </w:rPr>
        <w:t xml:space="preserve">The </w:t>
      </w:r>
      <w:r w:rsidR="00AD7277">
        <w:rPr>
          <w:color w:val="000000"/>
        </w:rPr>
        <w:t>Cleaner Air Oregon</w:t>
      </w:r>
      <w:r>
        <w:rPr>
          <w:color w:val="000000"/>
        </w:rPr>
        <w:t xml:space="preserve"> rules </w:t>
      </w:r>
      <w:r w:rsidR="00AD7277">
        <w:rPr>
          <w:color w:val="000000"/>
        </w:rPr>
        <w:t>in OAR 340 division 245 became</w:t>
      </w:r>
      <w:r>
        <w:rPr>
          <w:color w:val="000000"/>
        </w:rPr>
        <w:t xml:space="preserve"> effective </w:t>
      </w:r>
      <w:r w:rsidR="002D5D0E">
        <w:rPr>
          <w:color w:val="000000"/>
        </w:rPr>
        <w:t xml:space="preserve">upon filing on Nov. </w:t>
      </w:r>
      <w:r>
        <w:rPr>
          <w:color w:val="000000"/>
        </w:rPr>
        <w:t>1</w:t>
      </w:r>
      <w:r w:rsidR="005F2A60">
        <w:rPr>
          <w:color w:val="000000"/>
        </w:rPr>
        <w:t>6</w:t>
      </w:r>
      <w:r>
        <w:rPr>
          <w:color w:val="000000"/>
        </w:rPr>
        <w:t xml:space="preserve">, 2018. DEQ </w:t>
      </w:r>
      <w:r w:rsidR="00AD7277">
        <w:rPr>
          <w:color w:val="000000"/>
        </w:rPr>
        <w:t>notified</w:t>
      </w:r>
      <w:r>
        <w:rPr>
          <w:color w:val="000000"/>
        </w:rPr>
        <w:t xml:space="preserve"> affected parties by: </w:t>
      </w:r>
    </w:p>
    <w:p w14:paraId="43857A0B" w14:textId="77777777" w:rsidR="003143CE" w:rsidRDefault="003143CE">
      <w:pPr>
        <w:ind w:left="0" w:right="1008" w:firstLine="540"/>
        <w:rPr>
          <w:color w:val="000000"/>
        </w:rPr>
      </w:pPr>
    </w:p>
    <w:p w14:paraId="72A7DF18" w14:textId="77777777" w:rsidR="003143CE" w:rsidRDefault="006C66DA" w:rsidP="005516D5">
      <w:pPr>
        <w:numPr>
          <w:ilvl w:val="0"/>
          <w:numId w:val="8"/>
        </w:numPr>
        <w:pBdr>
          <w:top w:val="nil"/>
          <w:left w:val="nil"/>
          <w:bottom w:val="nil"/>
          <w:right w:val="nil"/>
          <w:between w:val="nil"/>
        </w:pBdr>
        <w:ind w:left="900" w:right="-432"/>
        <w:contextualSpacing/>
        <w:rPr>
          <w:color w:val="000000"/>
        </w:rPr>
      </w:pPr>
      <w:r>
        <w:rPr>
          <w:color w:val="000000"/>
        </w:rPr>
        <w:t xml:space="preserve">Posting a notice on the web page for this rulemaking, located at: </w:t>
      </w:r>
      <w:hyperlink r:id="rId63">
        <w:r>
          <w:rPr>
            <w:color w:val="1155CC"/>
            <w:u w:val="single"/>
          </w:rPr>
          <w:t>http://www.oregon.gov/deq/Regulations/rulemaking/Pages/Rcleanerair2017.aspx</w:t>
        </w:r>
      </w:hyperlink>
      <w:r>
        <w:rPr>
          <w:color w:val="000000"/>
        </w:rPr>
        <w:t>;</w:t>
      </w:r>
    </w:p>
    <w:p w14:paraId="2D269986" w14:textId="77777777" w:rsidR="003143CE" w:rsidRDefault="006C66DA" w:rsidP="005516D5">
      <w:pPr>
        <w:numPr>
          <w:ilvl w:val="0"/>
          <w:numId w:val="8"/>
        </w:numPr>
        <w:pBdr>
          <w:top w:val="nil"/>
          <w:left w:val="nil"/>
          <w:bottom w:val="nil"/>
          <w:right w:val="nil"/>
          <w:between w:val="nil"/>
        </w:pBdr>
        <w:ind w:left="900" w:right="-432"/>
        <w:contextualSpacing/>
        <w:rPr>
          <w:color w:val="000000"/>
        </w:rPr>
      </w:pPr>
      <w:r>
        <w:rPr>
          <w:color w:val="000000"/>
        </w:rPr>
        <w:t>Emailing approximately 11,320 interested parties on the following DEQ lists through GovDelivery:</w:t>
      </w:r>
    </w:p>
    <w:p w14:paraId="3CDC829F" w14:textId="77777777" w:rsidR="003143CE" w:rsidRDefault="006C66DA" w:rsidP="005516D5">
      <w:pPr>
        <w:numPr>
          <w:ilvl w:val="1"/>
          <w:numId w:val="8"/>
        </w:numPr>
        <w:pBdr>
          <w:top w:val="nil"/>
          <w:left w:val="nil"/>
          <w:bottom w:val="nil"/>
          <w:right w:val="nil"/>
          <w:between w:val="nil"/>
        </w:pBdr>
        <w:ind w:right="-432"/>
        <w:contextualSpacing/>
        <w:rPr>
          <w:color w:val="000000"/>
        </w:rPr>
      </w:pPr>
      <w:r>
        <w:rPr>
          <w:color w:val="000000"/>
        </w:rPr>
        <w:t>Rulemaking</w:t>
      </w:r>
    </w:p>
    <w:p w14:paraId="728BD88A" w14:textId="77777777" w:rsidR="003143CE" w:rsidRDefault="006C66DA" w:rsidP="005516D5">
      <w:pPr>
        <w:numPr>
          <w:ilvl w:val="1"/>
          <w:numId w:val="8"/>
        </w:numPr>
        <w:pBdr>
          <w:top w:val="nil"/>
          <w:left w:val="nil"/>
          <w:bottom w:val="nil"/>
          <w:right w:val="nil"/>
          <w:between w:val="nil"/>
        </w:pBdr>
        <w:ind w:right="-432"/>
        <w:contextualSpacing/>
        <w:rPr>
          <w:color w:val="000000"/>
        </w:rPr>
      </w:pPr>
      <w:r>
        <w:rPr>
          <w:color w:val="000000"/>
        </w:rPr>
        <w:t>DEQ Public Notices</w:t>
      </w:r>
    </w:p>
    <w:p w14:paraId="79FF0A9C" w14:textId="77777777" w:rsidR="003143CE" w:rsidRDefault="006C66DA" w:rsidP="005516D5">
      <w:pPr>
        <w:numPr>
          <w:ilvl w:val="1"/>
          <w:numId w:val="8"/>
        </w:numPr>
        <w:pBdr>
          <w:top w:val="nil"/>
          <w:left w:val="nil"/>
          <w:bottom w:val="nil"/>
          <w:right w:val="nil"/>
          <w:between w:val="nil"/>
        </w:pBdr>
        <w:ind w:right="-432"/>
        <w:contextualSpacing/>
        <w:rPr>
          <w:color w:val="000000"/>
        </w:rPr>
      </w:pPr>
      <w:r>
        <w:rPr>
          <w:color w:val="000000"/>
        </w:rPr>
        <w:t>Cleaner Air Oregon Regulatory Overhaul</w:t>
      </w:r>
    </w:p>
    <w:p w14:paraId="4846F2D7" w14:textId="77777777" w:rsidR="003143CE" w:rsidRDefault="006C66DA" w:rsidP="005516D5">
      <w:pPr>
        <w:numPr>
          <w:ilvl w:val="1"/>
          <w:numId w:val="8"/>
        </w:numPr>
        <w:pBdr>
          <w:top w:val="nil"/>
          <w:left w:val="nil"/>
          <w:bottom w:val="nil"/>
          <w:right w:val="nil"/>
          <w:between w:val="nil"/>
        </w:pBdr>
        <w:ind w:right="-432"/>
        <w:contextualSpacing/>
        <w:rPr>
          <w:color w:val="000000"/>
        </w:rPr>
      </w:pPr>
      <w:r>
        <w:rPr>
          <w:color w:val="000000"/>
        </w:rPr>
        <w:t>Air Toxics Statewide</w:t>
      </w:r>
    </w:p>
    <w:p w14:paraId="64DEF8CC" w14:textId="77777777" w:rsidR="003143CE" w:rsidRDefault="006C66DA" w:rsidP="005516D5">
      <w:pPr>
        <w:numPr>
          <w:ilvl w:val="1"/>
          <w:numId w:val="8"/>
        </w:numPr>
        <w:pBdr>
          <w:top w:val="nil"/>
          <w:left w:val="nil"/>
          <w:bottom w:val="nil"/>
          <w:right w:val="nil"/>
          <w:between w:val="nil"/>
        </w:pBdr>
        <w:ind w:right="-432"/>
        <w:contextualSpacing/>
        <w:rPr>
          <w:color w:val="000000"/>
        </w:rPr>
      </w:pPr>
      <w:r>
        <w:rPr>
          <w:color w:val="000000"/>
        </w:rPr>
        <w:t>Air Quality Permits</w:t>
      </w:r>
    </w:p>
    <w:p w14:paraId="58FB8A04" w14:textId="77777777" w:rsidR="003143CE" w:rsidRDefault="006C66DA" w:rsidP="005516D5">
      <w:pPr>
        <w:numPr>
          <w:ilvl w:val="1"/>
          <w:numId w:val="8"/>
        </w:numPr>
        <w:pBdr>
          <w:top w:val="nil"/>
          <w:left w:val="nil"/>
          <w:bottom w:val="nil"/>
          <w:right w:val="nil"/>
          <w:between w:val="nil"/>
        </w:pBdr>
        <w:ind w:right="-432"/>
        <w:contextualSpacing/>
        <w:rPr>
          <w:color w:val="000000"/>
        </w:rPr>
      </w:pPr>
      <w:r>
        <w:rPr>
          <w:color w:val="000000"/>
        </w:rPr>
        <w:t>Title V Permit Program</w:t>
      </w:r>
    </w:p>
    <w:p w14:paraId="44EAA879" w14:textId="77777777" w:rsidR="003143CE" w:rsidRDefault="006C66DA" w:rsidP="005516D5">
      <w:pPr>
        <w:numPr>
          <w:ilvl w:val="0"/>
          <w:numId w:val="8"/>
        </w:numPr>
        <w:pBdr>
          <w:top w:val="nil"/>
          <w:left w:val="nil"/>
          <w:bottom w:val="nil"/>
          <w:right w:val="nil"/>
          <w:between w:val="nil"/>
        </w:pBdr>
        <w:ind w:left="900" w:right="-432"/>
        <w:contextualSpacing/>
        <w:rPr>
          <w:color w:val="000000"/>
        </w:rPr>
      </w:pPr>
      <w:r>
        <w:rPr>
          <w:color w:val="000000"/>
        </w:rPr>
        <w:t>Emailing stakeholders on the DEQ’s and Lane Regional Air Protection Agency’s permitted sources lists.</w:t>
      </w:r>
    </w:p>
    <w:p w14:paraId="794E0ECF" w14:textId="77777777" w:rsidR="003143CE" w:rsidRDefault="003143CE" w:rsidP="005F2A60">
      <w:pPr>
        <w:pStyle w:val="Heading2"/>
        <w:ind w:firstLine="0"/>
      </w:pPr>
    </w:p>
    <w:p w14:paraId="429B07C5" w14:textId="77777777" w:rsidR="003143CE" w:rsidRDefault="006C66DA" w:rsidP="00D7405A">
      <w:pPr>
        <w:pStyle w:val="Heading2"/>
        <w:ind w:left="0" w:firstLine="0"/>
      </w:pPr>
      <w:bookmarkStart w:id="30" w:name="_Toc527537768"/>
      <w:r>
        <w:t>Compliance and enforcement</w:t>
      </w:r>
      <w:bookmarkEnd w:id="30"/>
    </w:p>
    <w:p w14:paraId="5085F20C" w14:textId="77777777" w:rsidR="003143CE" w:rsidRDefault="006C66DA" w:rsidP="00D7405A">
      <w:pPr>
        <w:pBdr>
          <w:top w:val="nil"/>
          <w:left w:val="nil"/>
          <w:bottom w:val="nil"/>
          <w:right w:val="nil"/>
          <w:between w:val="nil"/>
        </w:pBdr>
        <w:spacing w:after="120"/>
        <w:ind w:left="0" w:right="1008" w:firstLine="0"/>
        <w:rPr>
          <w:color w:val="000000"/>
        </w:rPr>
      </w:pPr>
      <w:r>
        <w:rPr>
          <w:color w:val="000000"/>
        </w:rPr>
        <w:t xml:space="preserve">DEQ </w:t>
      </w:r>
      <w:r w:rsidR="006B7E5B">
        <w:rPr>
          <w:color w:val="000000"/>
        </w:rPr>
        <w:t xml:space="preserve">and OHA </w:t>
      </w:r>
      <w:r>
        <w:rPr>
          <w:color w:val="000000"/>
        </w:rPr>
        <w:t>ha</w:t>
      </w:r>
      <w:r w:rsidR="006B7E5B">
        <w:rPr>
          <w:color w:val="000000"/>
        </w:rPr>
        <w:t>ve</w:t>
      </w:r>
      <w:r>
        <w:rPr>
          <w:color w:val="000000"/>
        </w:rPr>
        <w:t xml:space="preserve"> developed </w:t>
      </w:r>
      <w:r w:rsidR="00BB671C">
        <w:rPr>
          <w:color w:val="000000"/>
        </w:rPr>
        <w:t xml:space="preserve">several </w:t>
      </w:r>
      <w:r>
        <w:rPr>
          <w:color w:val="000000"/>
        </w:rPr>
        <w:t>supporting documents with information that will assist affected parties in complying with Cleaner Air Oregon. Assistance documents include:</w:t>
      </w:r>
    </w:p>
    <w:p w14:paraId="3DA39C43" w14:textId="77777777" w:rsidR="008740AC" w:rsidRPr="00DB3D69" w:rsidRDefault="008740AC" w:rsidP="005516D5">
      <w:pPr>
        <w:pStyle w:val="Heading3"/>
        <w:numPr>
          <w:ilvl w:val="0"/>
          <w:numId w:val="16"/>
        </w:numPr>
        <w:rPr>
          <w:b w:val="0"/>
          <w:sz w:val="24"/>
          <w:szCs w:val="24"/>
        </w:rPr>
      </w:pPr>
      <w:bookmarkStart w:id="31" w:name="_1y810tw" w:colFirst="0" w:colLast="0"/>
      <w:bookmarkEnd w:id="31"/>
      <w:r w:rsidRPr="008740AC">
        <w:rPr>
          <w:rFonts w:ascii="Times New Roman" w:eastAsia="Times New Roman" w:hAnsi="Times New Roman" w:cs="Times New Roman"/>
          <w:b w:val="0"/>
          <w:sz w:val="24"/>
          <w:szCs w:val="24"/>
        </w:rPr>
        <w:t>Draft Recomm</w:t>
      </w:r>
      <w:r>
        <w:rPr>
          <w:rFonts w:ascii="Times New Roman" w:eastAsia="Times New Roman" w:hAnsi="Times New Roman" w:cs="Times New Roman"/>
          <w:b w:val="0"/>
          <w:sz w:val="24"/>
          <w:szCs w:val="24"/>
        </w:rPr>
        <w:t>ended Procedures for Conducting Toxic Air Contaminant</w:t>
      </w:r>
      <w:r w:rsidRPr="008740AC">
        <w:rPr>
          <w:rFonts w:ascii="Times New Roman" w:eastAsia="Times New Roman" w:hAnsi="Times New Roman" w:cs="Times New Roman"/>
          <w:b w:val="0"/>
          <w:sz w:val="24"/>
          <w:szCs w:val="24"/>
        </w:rPr>
        <w:t xml:space="preserve"> Health Risk Assessment</w:t>
      </w:r>
    </w:p>
    <w:p w14:paraId="48AE9161" w14:textId="77777777" w:rsidR="003143CE" w:rsidRDefault="006C66DA" w:rsidP="005516D5">
      <w:pPr>
        <w:pStyle w:val="Heading3"/>
        <w:numPr>
          <w:ilvl w:val="0"/>
          <w:numId w:val="16"/>
        </w:numPr>
        <w:rPr>
          <w:b w:val="0"/>
          <w:sz w:val="24"/>
          <w:szCs w:val="24"/>
        </w:rPr>
      </w:pPr>
      <w:bookmarkStart w:id="32" w:name="_4i7ojhp" w:colFirst="0" w:colLast="0"/>
      <w:bookmarkStart w:id="33" w:name="_2xcytpi" w:colFirst="0" w:colLast="0"/>
      <w:bookmarkEnd w:id="32"/>
      <w:bookmarkEnd w:id="33"/>
      <w:r>
        <w:rPr>
          <w:rFonts w:ascii="Times New Roman" w:eastAsia="Times New Roman" w:hAnsi="Times New Roman" w:cs="Times New Roman"/>
          <w:b w:val="0"/>
          <w:sz w:val="24"/>
          <w:szCs w:val="24"/>
        </w:rPr>
        <w:t>Recommended Procedures for Pollution Prevention</w:t>
      </w:r>
    </w:p>
    <w:p w14:paraId="6C0C0450" w14:textId="77777777" w:rsidR="003143CE" w:rsidRDefault="006C66DA" w:rsidP="005516D5">
      <w:pPr>
        <w:pStyle w:val="Heading3"/>
        <w:numPr>
          <w:ilvl w:val="0"/>
          <w:numId w:val="16"/>
        </w:numPr>
        <w:rPr>
          <w:b w:val="0"/>
          <w:sz w:val="24"/>
          <w:szCs w:val="24"/>
        </w:rPr>
      </w:pPr>
      <w:bookmarkStart w:id="34" w:name="_1ci93xb" w:colFirst="0" w:colLast="0"/>
      <w:bookmarkEnd w:id="34"/>
      <w:r>
        <w:rPr>
          <w:rFonts w:ascii="Times New Roman" w:eastAsia="Times New Roman" w:hAnsi="Times New Roman" w:cs="Times New Roman"/>
          <w:b w:val="0"/>
          <w:sz w:val="24"/>
          <w:szCs w:val="24"/>
        </w:rPr>
        <w:t xml:space="preserve">CAO </w:t>
      </w:r>
      <w:r w:rsidR="008740AC">
        <w:rPr>
          <w:rFonts w:ascii="Times New Roman" w:eastAsia="Times New Roman" w:hAnsi="Times New Roman" w:cs="Times New Roman"/>
          <w:b w:val="0"/>
          <w:sz w:val="24"/>
          <w:szCs w:val="24"/>
        </w:rPr>
        <w:t xml:space="preserve">Air </w:t>
      </w:r>
      <w:r>
        <w:rPr>
          <w:rFonts w:ascii="Times New Roman" w:eastAsia="Times New Roman" w:hAnsi="Times New Roman" w:cs="Times New Roman"/>
          <w:b w:val="0"/>
          <w:sz w:val="24"/>
          <w:szCs w:val="24"/>
        </w:rPr>
        <w:t xml:space="preserve">Monitoring </w:t>
      </w:r>
      <w:r w:rsidR="007C7A95">
        <w:rPr>
          <w:rFonts w:ascii="Times New Roman" w:eastAsia="Times New Roman" w:hAnsi="Times New Roman" w:cs="Times New Roman"/>
          <w:b w:val="0"/>
          <w:sz w:val="24"/>
          <w:szCs w:val="24"/>
        </w:rPr>
        <w:t xml:space="preserve">Plan </w:t>
      </w:r>
      <w:r w:rsidR="008740AC">
        <w:rPr>
          <w:rFonts w:ascii="Times New Roman" w:eastAsia="Times New Roman" w:hAnsi="Times New Roman" w:cs="Times New Roman"/>
          <w:b w:val="0"/>
          <w:sz w:val="24"/>
          <w:szCs w:val="24"/>
        </w:rPr>
        <w:t>Protocol</w:t>
      </w:r>
    </w:p>
    <w:p w14:paraId="240E553E" w14:textId="77777777" w:rsidR="00DB3D69" w:rsidRPr="00DB3D69" w:rsidRDefault="00DB3D69" w:rsidP="005516D5">
      <w:pPr>
        <w:pStyle w:val="Heading3"/>
        <w:numPr>
          <w:ilvl w:val="0"/>
          <w:numId w:val="16"/>
        </w:numPr>
        <w:rPr>
          <w:b w:val="0"/>
          <w:sz w:val="24"/>
          <w:szCs w:val="24"/>
        </w:rPr>
      </w:pPr>
      <w:bookmarkStart w:id="35" w:name="_3whwml4" w:colFirst="0" w:colLast="0"/>
      <w:bookmarkStart w:id="36" w:name="_2bn6wsx" w:colFirst="0" w:colLast="0"/>
      <w:bookmarkEnd w:id="35"/>
      <w:bookmarkEnd w:id="36"/>
      <w:r w:rsidRPr="00DB3D69">
        <w:rPr>
          <w:rFonts w:ascii="Times New Roman" w:eastAsia="Times New Roman" w:hAnsi="Times New Roman" w:cs="Times New Roman"/>
          <w:b w:val="0"/>
          <w:sz w:val="24"/>
          <w:szCs w:val="24"/>
        </w:rPr>
        <w:t>Draft Cleaner Air Oregon Initial Facility</w:t>
      </w:r>
      <w:r>
        <w:rPr>
          <w:rFonts w:ascii="Times New Roman" w:eastAsia="Times New Roman" w:hAnsi="Times New Roman" w:cs="Times New Roman"/>
          <w:b w:val="0"/>
          <w:sz w:val="24"/>
          <w:szCs w:val="24"/>
        </w:rPr>
        <w:t xml:space="preserve"> </w:t>
      </w:r>
      <w:r w:rsidRPr="00DB3D69">
        <w:rPr>
          <w:rFonts w:ascii="Times New Roman" w:eastAsia="Times New Roman" w:hAnsi="Times New Roman" w:cs="Times New Roman"/>
          <w:b w:val="0"/>
          <w:sz w:val="24"/>
          <w:szCs w:val="24"/>
        </w:rPr>
        <w:t>Call-in Prioritization Protocol</w:t>
      </w:r>
    </w:p>
    <w:p w14:paraId="54E8FFD1" w14:textId="77777777" w:rsidR="00DB3D69" w:rsidRPr="00DB3D69" w:rsidRDefault="00DB3D69" w:rsidP="005516D5">
      <w:pPr>
        <w:pStyle w:val="Heading3"/>
        <w:numPr>
          <w:ilvl w:val="0"/>
          <w:numId w:val="16"/>
        </w:numPr>
        <w:rPr>
          <w:b w:val="0"/>
          <w:sz w:val="24"/>
          <w:szCs w:val="24"/>
        </w:rPr>
      </w:pPr>
      <w:r w:rsidRPr="00DB3D69">
        <w:rPr>
          <w:rFonts w:ascii="Times New Roman" w:eastAsia="Times New Roman" w:hAnsi="Times New Roman" w:cs="Times New Roman"/>
          <w:b w:val="0"/>
          <w:sz w:val="24"/>
          <w:szCs w:val="24"/>
        </w:rPr>
        <w:t>Toxicity Reference Values and Risk-Based Concentrations</w:t>
      </w:r>
      <w:r>
        <w:rPr>
          <w:rFonts w:ascii="Times New Roman" w:eastAsia="Times New Roman" w:hAnsi="Times New Roman" w:cs="Times New Roman"/>
          <w:b w:val="0"/>
          <w:sz w:val="24"/>
          <w:szCs w:val="24"/>
        </w:rPr>
        <w:t xml:space="preserve">- </w:t>
      </w:r>
      <w:r w:rsidRPr="00DB3D69">
        <w:rPr>
          <w:rFonts w:ascii="Times New Roman" w:eastAsia="Times New Roman" w:hAnsi="Times New Roman" w:cs="Times New Roman"/>
          <w:b w:val="0"/>
          <w:sz w:val="24"/>
          <w:szCs w:val="24"/>
        </w:rPr>
        <w:t>Explanation of Authoritative Sources of Toxicity Reference Values Used in Cleaner Air Oregon</w:t>
      </w:r>
    </w:p>
    <w:p w14:paraId="09AADC08" w14:textId="77777777" w:rsidR="003143CE" w:rsidRPr="00DB3D69" w:rsidRDefault="00DB3D69" w:rsidP="005516D5">
      <w:pPr>
        <w:pStyle w:val="Heading3"/>
        <w:numPr>
          <w:ilvl w:val="0"/>
          <w:numId w:val="16"/>
        </w:numPr>
        <w:rPr>
          <w:b w:val="0"/>
          <w:sz w:val="24"/>
          <w:szCs w:val="24"/>
        </w:rPr>
      </w:pPr>
      <w:r w:rsidRPr="00DB3D69">
        <w:rPr>
          <w:rFonts w:ascii="Times New Roman" w:eastAsia="Times New Roman" w:hAnsi="Times New Roman" w:cs="Times New Roman"/>
          <w:b w:val="0"/>
          <w:sz w:val="24"/>
          <w:szCs w:val="24"/>
        </w:rPr>
        <w:t>T</w:t>
      </w:r>
      <w:r>
        <w:rPr>
          <w:rFonts w:ascii="Times New Roman" w:eastAsia="Times New Roman" w:hAnsi="Times New Roman" w:cs="Times New Roman"/>
          <w:b w:val="0"/>
          <w:sz w:val="24"/>
          <w:szCs w:val="24"/>
        </w:rPr>
        <w:t xml:space="preserve">oxicity </w:t>
      </w:r>
      <w:r w:rsidRPr="00DB3D69">
        <w:rPr>
          <w:rFonts w:ascii="Times New Roman" w:eastAsia="Times New Roman" w:hAnsi="Times New Roman" w:cs="Times New Roman"/>
          <w:b w:val="0"/>
          <w:sz w:val="24"/>
          <w:szCs w:val="24"/>
        </w:rPr>
        <w:t>R</w:t>
      </w:r>
      <w:r>
        <w:rPr>
          <w:rFonts w:ascii="Times New Roman" w:eastAsia="Times New Roman" w:hAnsi="Times New Roman" w:cs="Times New Roman"/>
          <w:b w:val="0"/>
          <w:sz w:val="24"/>
          <w:szCs w:val="24"/>
        </w:rPr>
        <w:t>eference Values and Risk-Based Concentrations in Excel format</w:t>
      </w:r>
    </w:p>
    <w:p w14:paraId="7AC7CFFB" w14:textId="77777777" w:rsidR="003143CE" w:rsidRDefault="003143CE" w:rsidP="008740AC">
      <w:pPr>
        <w:pBdr>
          <w:top w:val="nil"/>
          <w:left w:val="nil"/>
          <w:bottom w:val="nil"/>
          <w:right w:val="nil"/>
          <w:between w:val="nil"/>
        </w:pBdr>
        <w:spacing w:after="120"/>
        <w:ind w:left="0" w:right="1008" w:firstLine="0"/>
        <w:rPr>
          <w:color w:val="000000"/>
        </w:rPr>
      </w:pPr>
      <w:bookmarkStart w:id="37" w:name="_qsh70q" w:colFirst="0" w:colLast="0"/>
      <w:bookmarkStart w:id="38" w:name="_3as4poj" w:colFirst="0" w:colLast="0"/>
      <w:bookmarkStart w:id="39" w:name="_1pxezwc" w:colFirst="0" w:colLast="0"/>
      <w:bookmarkStart w:id="40" w:name="_49x2ik5" w:colFirst="0" w:colLast="0"/>
      <w:bookmarkEnd w:id="37"/>
      <w:bookmarkEnd w:id="38"/>
      <w:bookmarkEnd w:id="39"/>
      <w:bookmarkEnd w:id="40"/>
    </w:p>
    <w:p w14:paraId="5E82CF69" w14:textId="77777777" w:rsidR="003143CE" w:rsidRDefault="006C66DA" w:rsidP="00D7405A">
      <w:pPr>
        <w:pBdr>
          <w:top w:val="nil"/>
          <w:left w:val="nil"/>
          <w:bottom w:val="nil"/>
          <w:right w:val="nil"/>
          <w:between w:val="nil"/>
        </w:pBdr>
        <w:spacing w:after="120"/>
        <w:ind w:left="0" w:right="1008" w:firstLine="0"/>
        <w:rPr>
          <w:color w:val="000000"/>
        </w:rPr>
      </w:pPr>
      <w:r>
        <w:rPr>
          <w:color w:val="000000"/>
        </w:rPr>
        <w:t xml:space="preserve">In addition, </w:t>
      </w:r>
      <w:r w:rsidR="00DB3D69">
        <w:rPr>
          <w:color w:val="000000"/>
        </w:rPr>
        <w:t xml:space="preserve">fees under the proposed rules will fund a position that will provide </w:t>
      </w:r>
      <w:r>
        <w:rPr>
          <w:color w:val="000000"/>
        </w:rPr>
        <w:t>technical assistance to affected parties.</w:t>
      </w:r>
    </w:p>
    <w:p w14:paraId="5B5BD977" w14:textId="09E966E6" w:rsidR="003143CE" w:rsidRDefault="006C66DA" w:rsidP="00D7405A">
      <w:pPr>
        <w:pBdr>
          <w:top w:val="nil"/>
          <w:left w:val="nil"/>
          <w:bottom w:val="nil"/>
          <w:right w:val="nil"/>
          <w:between w:val="nil"/>
        </w:pBdr>
        <w:spacing w:after="120"/>
        <w:ind w:left="0" w:right="1008" w:firstLine="0"/>
        <w:rPr>
          <w:color w:val="000000"/>
        </w:rPr>
      </w:pPr>
      <w:r>
        <w:rPr>
          <w:color w:val="000000"/>
        </w:rPr>
        <w:t>Compliance with permit limits resulting from the implementation of Cleaner Air Oregon is critical to reduce risk to human healt</w:t>
      </w:r>
      <w:r w:rsidR="006B2BD6">
        <w:rPr>
          <w:color w:val="000000"/>
        </w:rPr>
        <w:t xml:space="preserve">h from toxic air contaminants. LRAPA </w:t>
      </w:r>
      <w:r>
        <w:rPr>
          <w:color w:val="000000"/>
        </w:rPr>
        <w:t xml:space="preserve">will continue to ensure compliance with current practices of inspections, reporting, source testing, parametric monitoring, etc. </w:t>
      </w:r>
      <w:r w:rsidR="006B2BD6">
        <w:rPr>
          <w:color w:val="000000"/>
        </w:rPr>
        <w:t>LRAPA</w:t>
      </w:r>
      <w:r>
        <w:rPr>
          <w:color w:val="000000"/>
        </w:rPr>
        <w:t xml:space="preserve"> has proposed to update </w:t>
      </w:r>
      <w:r w:rsidR="006B2BD6">
        <w:rPr>
          <w:color w:val="000000"/>
        </w:rPr>
        <w:t>Title 15</w:t>
      </w:r>
      <w:r>
        <w:rPr>
          <w:color w:val="000000"/>
        </w:rPr>
        <w:t>, Enforcement Procedure and Civil Penalties, to include Cleaner Air Oregon violations.</w:t>
      </w:r>
    </w:p>
    <w:p w14:paraId="13DCBD8F" w14:textId="27BD9EDC" w:rsidR="003143CE" w:rsidRDefault="006B2BD6" w:rsidP="006B2BD6">
      <w:pPr>
        <w:widowControl w:val="0"/>
        <w:pBdr>
          <w:top w:val="nil"/>
          <w:left w:val="nil"/>
          <w:bottom w:val="nil"/>
          <w:right w:val="nil"/>
          <w:between w:val="nil"/>
        </w:pBdr>
        <w:spacing w:line="276" w:lineRule="auto"/>
        <w:ind w:left="0" w:right="0" w:firstLine="0"/>
        <w:rPr>
          <w:color w:val="C00000"/>
        </w:rPr>
      </w:pPr>
      <w:r>
        <w:rPr>
          <w:color w:val="000000"/>
        </w:rPr>
        <w:t xml:space="preserve">LRAPA and DEQ are </w:t>
      </w:r>
      <w:r w:rsidR="002125A8">
        <w:rPr>
          <w:color w:val="000000"/>
        </w:rPr>
        <w:t xml:space="preserve">in the process of developing </w:t>
      </w:r>
      <w:r w:rsidR="0021294A">
        <w:rPr>
          <w:color w:val="000000"/>
        </w:rPr>
        <w:t xml:space="preserve">training, </w:t>
      </w:r>
      <w:r w:rsidR="002125A8">
        <w:rPr>
          <w:color w:val="000000"/>
        </w:rPr>
        <w:t>business process</w:t>
      </w:r>
      <w:r w:rsidR="0021294A">
        <w:rPr>
          <w:color w:val="000000"/>
        </w:rPr>
        <w:t>es,</w:t>
      </w:r>
      <w:r w:rsidR="002125A8">
        <w:rPr>
          <w:color w:val="000000"/>
        </w:rPr>
        <w:t xml:space="preserve"> and information technology systems to implement Clean</w:t>
      </w:r>
      <w:r w:rsidR="0021294A">
        <w:rPr>
          <w:color w:val="000000"/>
        </w:rPr>
        <w:t>er Air Oregon.</w:t>
      </w:r>
    </w:p>
    <w:p w14:paraId="598D3A55" w14:textId="77777777" w:rsidR="006B2BD6" w:rsidRDefault="006B2BD6" w:rsidP="00A73410">
      <w:pPr>
        <w:widowControl w:val="0"/>
        <w:pBdr>
          <w:top w:val="nil"/>
          <w:left w:val="nil"/>
          <w:bottom w:val="nil"/>
          <w:right w:val="nil"/>
          <w:between w:val="nil"/>
        </w:pBdr>
        <w:spacing w:line="276" w:lineRule="auto"/>
        <w:ind w:left="0" w:right="0" w:firstLine="540"/>
        <w:rPr>
          <w:color w:val="C00000"/>
        </w:rPr>
      </w:pPr>
    </w:p>
    <w:p w14:paraId="1B0D39C4" w14:textId="752EBE59" w:rsidR="006B2BD6" w:rsidRDefault="006B2BD6" w:rsidP="006B2BD6">
      <w:pPr>
        <w:pStyle w:val="Heading2"/>
        <w:ind w:left="0" w:firstLine="0"/>
      </w:pPr>
      <w:r>
        <w:t>LRAPA Notification</w:t>
      </w:r>
    </w:p>
    <w:p w14:paraId="066BACF4" w14:textId="70851838" w:rsidR="006B2BD6" w:rsidRDefault="006B2BD6" w:rsidP="006B2BD6">
      <w:pPr>
        <w:ind w:left="0" w:right="1008" w:firstLine="0"/>
        <w:rPr>
          <w:color w:val="000000"/>
        </w:rPr>
      </w:pPr>
      <w:r>
        <w:rPr>
          <w:color w:val="000000"/>
        </w:rPr>
        <w:t xml:space="preserve">The LRAPA rules to address the newly-adopted Cleaner Air Orego rules in OAR 340 division 245 will become effective upon approval by EQC at a meeting yet to be determined. LRAPA and DEQ will notify affected parties by: </w:t>
      </w:r>
    </w:p>
    <w:p w14:paraId="6BD6B77F" w14:textId="77777777" w:rsidR="006B2BD6" w:rsidRDefault="006B2BD6" w:rsidP="006B2BD6">
      <w:pPr>
        <w:ind w:left="0" w:right="1008" w:firstLine="540"/>
        <w:rPr>
          <w:color w:val="000000"/>
        </w:rPr>
      </w:pPr>
    </w:p>
    <w:p w14:paraId="274A7F72" w14:textId="6C42711E" w:rsidR="006B2BD6" w:rsidRPr="006B2BD6" w:rsidRDefault="006B2BD6" w:rsidP="005516D5">
      <w:pPr>
        <w:numPr>
          <w:ilvl w:val="0"/>
          <w:numId w:val="8"/>
        </w:numPr>
        <w:pBdr>
          <w:top w:val="nil"/>
          <w:left w:val="nil"/>
          <w:bottom w:val="nil"/>
          <w:right w:val="nil"/>
          <w:between w:val="nil"/>
        </w:pBdr>
        <w:ind w:right="-432"/>
        <w:contextualSpacing/>
        <w:rPr>
          <w:color w:val="000000"/>
        </w:rPr>
      </w:pPr>
      <w:r>
        <w:rPr>
          <w:color w:val="000000"/>
        </w:rPr>
        <w:t xml:space="preserve">Posting a notice on the DEQ </w:t>
      </w:r>
      <w:r w:rsidR="005516D5">
        <w:rPr>
          <w:color w:val="000000"/>
        </w:rPr>
        <w:t xml:space="preserve">CAO </w:t>
      </w:r>
      <w:r>
        <w:rPr>
          <w:color w:val="000000"/>
        </w:rPr>
        <w:t>web page for this rulemaking, located at:</w:t>
      </w:r>
      <w:r w:rsidR="005516D5">
        <w:rPr>
          <w:color w:val="000000"/>
        </w:rPr>
        <w:t xml:space="preserve"> </w:t>
      </w:r>
      <w:hyperlink r:id="rId64" w:history="1">
        <w:r w:rsidR="005516D5" w:rsidRPr="002C0961">
          <w:rPr>
            <w:rStyle w:val="Hyperlink"/>
          </w:rPr>
          <w:t>https://www.oregon.gov/deq/aq/cao/Pages/default.aspx</w:t>
        </w:r>
      </w:hyperlink>
      <w:r w:rsidR="005516D5">
        <w:rPr>
          <w:color w:val="000000"/>
        </w:rPr>
        <w:t xml:space="preserve"> </w:t>
      </w:r>
    </w:p>
    <w:p w14:paraId="50FD420F" w14:textId="360D6A2F" w:rsidR="006B2BD6" w:rsidRPr="006B2BD6" w:rsidRDefault="006B2BD6" w:rsidP="005516D5">
      <w:pPr>
        <w:numPr>
          <w:ilvl w:val="0"/>
          <w:numId w:val="8"/>
        </w:numPr>
        <w:pBdr>
          <w:top w:val="nil"/>
          <w:left w:val="nil"/>
          <w:bottom w:val="nil"/>
          <w:right w:val="nil"/>
          <w:between w:val="nil"/>
        </w:pBdr>
        <w:ind w:left="900" w:right="-432"/>
        <w:contextualSpacing/>
        <w:rPr>
          <w:color w:val="000000"/>
        </w:rPr>
      </w:pPr>
      <w:r>
        <w:t xml:space="preserve">Posting a notice on </w:t>
      </w:r>
      <w:r w:rsidR="005516D5">
        <w:t xml:space="preserve">the LRAPA web page, located at: </w:t>
      </w:r>
      <w:hyperlink r:id="rId65" w:history="1">
        <w:hyperlink r:id="rId66" w:history="1">
          <w:r w:rsidR="005516D5" w:rsidRPr="005516D5">
            <w:rPr>
              <w:rStyle w:val="Hyperlink"/>
            </w:rPr>
            <w:t>http://www.lrapa.org/calendar.aspx?CID=22</w:t>
          </w:r>
        </w:hyperlink>
      </w:hyperlink>
      <w:r w:rsidR="005516D5">
        <w:t xml:space="preserve"> </w:t>
      </w:r>
    </w:p>
    <w:p w14:paraId="5CFE22FF" w14:textId="77777777" w:rsidR="006B2BD6" w:rsidRDefault="006B2BD6" w:rsidP="005516D5">
      <w:pPr>
        <w:numPr>
          <w:ilvl w:val="0"/>
          <w:numId w:val="8"/>
        </w:numPr>
        <w:pBdr>
          <w:top w:val="nil"/>
          <w:left w:val="nil"/>
          <w:bottom w:val="nil"/>
          <w:right w:val="nil"/>
          <w:between w:val="nil"/>
        </w:pBdr>
        <w:ind w:left="900" w:right="-432"/>
        <w:contextualSpacing/>
        <w:rPr>
          <w:color w:val="000000"/>
        </w:rPr>
      </w:pPr>
      <w:r>
        <w:rPr>
          <w:color w:val="000000"/>
        </w:rPr>
        <w:t>Emailing stakeholders on the DEQ’s and Lane Regional Air Protection Agency’s permitted sources lists.</w:t>
      </w:r>
    </w:p>
    <w:p w14:paraId="0D0A3E21" w14:textId="77777777" w:rsidR="006B2BD6" w:rsidRDefault="006B2BD6" w:rsidP="006B2BD6">
      <w:pPr>
        <w:pBdr>
          <w:top w:val="nil"/>
          <w:left w:val="nil"/>
          <w:bottom w:val="nil"/>
          <w:right w:val="nil"/>
          <w:between w:val="nil"/>
        </w:pBdr>
        <w:ind w:left="900" w:right="-432" w:firstLine="0"/>
        <w:contextualSpacing/>
        <w:rPr>
          <w:color w:val="000000"/>
        </w:rPr>
      </w:pPr>
    </w:p>
    <w:p w14:paraId="621546AA" w14:textId="11CAF435" w:rsidR="003143CE" w:rsidRPr="00AB1F7C" w:rsidRDefault="005D0445" w:rsidP="00AB1F7C">
      <w:pPr>
        <w:widowControl w:val="0"/>
        <w:pBdr>
          <w:top w:val="nil"/>
          <w:left w:val="nil"/>
          <w:bottom w:val="nil"/>
          <w:right w:val="nil"/>
          <w:between w:val="nil"/>
        </w:pBdr>
        <w:spacing w:line="276" w:lineRule="auto"/>
        <w:ind w:left="0" w:right="0" w:firstLine="0"/>
        <w:rPr>
          <w:color w:val="C00000"/>
        </w:rPr>
      </w:pPr>
      <w:r>
        <w:rPr>
          <w:color w:val="C00000"/>
        </w:rPr>
        <w:br w:type="page"/>
      </w:r>
    </w:p>
    <w:tbl>
      <w:tblPr>
        <w:tblStyle w:val="aff2"/>
        <w:tblW w:w="9082" w:type="dxa"/>
        <w:jc w:val="center"/>
        <w:tblLayout w:type="fixed"/>
        <w:tblLook w:val="0400" w:firstRow="0" w:lastRow="0" w:firstColumn="0" w:lastColumn="0" w:noHBand="0" w:noVBand="1"/>
      </w:tblPr>
      <w:tblGrid>
        <w:gridCol w:w="9082"/>
      </w:tblGrid>
      <w:tr w:rsidR="003143CE" w14:paraId="294D6951" w14:textId="77777777">
        <w:trPr>
          <w:trHeight w:val="860"/>
          <w:jc w:val="center"/>
        </w:trPr>
        <w:tc>
          <w:tcPr>
            <w:tcW w:w="9082" w:type="dxa"/>
            <w:tcBorders>
              <w:top w:val="nil"/>
              <w:left w:val="nil"/>
              <w:bottom w:val="single" w:sz="6" w:space="0" w:color="7F7F7F"/>
              <w:right w:val="nil"/>
            </w:tcBorders>
            <w:shd w:val="clear" w:color="auto" w:fill="D8D3C6"/>
            <w:vAlign w:val="bottom"/>
          </w:tcPr>
          <w:p w14:paraId="41E92C18" w14:textId="77777777" w:rsidR="003143CE" w:rsidRDefault="006C66DA">
            <w:pPr>
              <w:pStyle w:val="Heading1"/>
              <w:tabs>
                <w:tab w:val="left" w:pos="8622"/>
              </w:tabs>
              <w:ind w:firstLine="540"/>
            </w:pPr>
            <w:r>
              <w:t>Supporting Documents</w:t>
            </w:r>
          </w:p>
        </w:tc>
      </w:tr>
    </w:tbl>
    <w:p w14:paraId="19CDFEAD" w14:textId="77777777" w:rsidR="003143CE" w:rsidRDefault="003143CE">
      <w:pPr>
        <w:spacing w:after="120"/>
        <w:ind w:left="0" w:right="1008" w:firstLine="540"/>
        <w:jc w:val="both"/>
        <w:rPr>
          <w:color w:val="806000"/>
        </w:rPr>
      </w:pPr>
    </w:p>
    <w:p w14:paraId="100F2E34" w14:textId="34C4CDD1" w:rsidR="003143CE" w:rsidRPr="00C74ECB" w:rsidRDefault="006C66DA" w:rsidP="00C74ECB">
      <w:pPr>
        <w:pStyle w:val="Heading1"/>
        <w:ind w:firstLine="540"/>
      </w:pPr>
      <w:r>
        <w:t xml:space="preserve">Documents </w:t>
      </w:r>
      <w:r w:rsidR="007716AA">
        <w:t>R</w:t>
      </w:r>
      <w:r>
        <w:t xml:space="preserve">elied on for </w:t>
      </w:r>
      <w:r w:rsidR="007716AA">
        <w:t>R</w:t>
      </w:r>
      <w:r>
        <w:t>ulemaking</w:t>
      </w:r>
    </w:p>
    <w:tbl>
      <w:tblPr>
        <w:tblStyle w:val="aff3"/>
        <w:tblW w:w="9450" w:type="dxa"/>
        <w:jc w:val="center"/>
        <w:tblBorders>
          <w:top w:val="single" w:sz="12" w:space="0" w:color="000000"/>
          <w:left w:val="single" w:sz="12" w:space="0" w:color="000000"/>
          <w:bottom w:val="single" w:sz="12" w:space="0" w:color="000000"/>
          <w:right w:val="single" w:sz="12" w:space="0" w:color="000000"/>
          <w:insideH w:val="single" w:sz="4" w:space="0" w:color="A8D08D"/>
          <w:insideV w:val="single" w:sz="4" w:space="0" w:color="A8D08D"/>
        </w:tblBorders>
        <w:tblLayout w:type="fixed"/>
        <w:tblLook w:val="0400" w:firstRow="0" w:lastRow="0" w:firstColumn="0" w:lastColumn="0" w:noHBand="0" w:noVBand="1"/>
      </w:tblPr>
      <w:tblGrid>
        <w:gridCol w:w="4845"/>
        <w:gridCol w:w="4605"/>
      </w:tblGrid>
      <w:tr w:rsidR="003143CE" w14:paraId="5AD57966" w14:textId="77777777">
        <w:trPr>
          <w:trHeight w:val="360"/>
          <w:jc w:val="center"/>
        </w:trPr>
        <w:tc>
          <w:tcPr>
            <w:tcW w:w="4845" w:type="dxa"/>
            <w:shd w:val="clear" w:color="auto" w:fill="C5E0B3"/>
          </w:tcPr>
          <w:p w14:paraId="316C369E" w14:textId="77777777" w:rsidR="003143CE" w:rsidRDefault="006C66DA" w:rsidP="00F15AE6">
            <w:pPr>
              <w:pBdr>
                <w:top w:val="nil"/>
                <w:left w:val="nil"/>
                <w:bottom w:val="nil"/>
                <w:right w:val="nil"/>
                <w:between w:val="nil"/>
              </w:pBdr>
              <w:ind w:left="0" w:right="-360" w:firstLine="0"/>
              <w:rPr>
                <w:rFonts w:ascii="Arial" w:eastAsia="Arial" w:hAnsi="Arial" w:cs="Arial"/>
                <w:b/>
                <w:color w:val="000000"/>
              </w:rPr>
            </w:pPr>
            <w:r>
              <w:rPr>
                <w:rFonts w:ascii="Arial" w:eastAsia="Arial" w:hAnsi="Arial" w:cs="Arial"/>
                <w:b/>
                <w:color w:val="000000"/>
              </w:rPr>
              <w:t>Document title</w:t>
            </w:r>
          </w:p>
        </w:tc>
        <w:tc>
          <w:tcPr>
            <w:tcW w:w="4605" w:type="dxa"/>
            <w:shd w:val="clear" w:color="auto" w:fill="C5E0B3"/>
          </w:tcPr>
          <w:p w14:paraId="1F7807F1" w14:textId="77777777" w:rsidR="003143CE" w:rsidRDefault="006C66DA" w:rsidP="00F15AE6">
            <w:pPr>
              <w:pBdr>
                <w:top w:val="nil"/>
                <w:left w:val="nil"/>
                <w:bottom w:val="nil"/>
                <w:right w:val="nil"/>
                <w:between w:val="nil"/>
              </w:pBdr>
              <w:ind w:left="0" w:right="-15" w:hanging="29"/>
              <w:rPr>
                <w:rFonts w:ascii="Arial" w:eastAsia="Arial" w:hAnsi="Arial" w:cs="Arial"/>
                <w:b/>
                <w:color w:val="000000"/>
              </w:rPr>
            </w:pPr>
            <w:r>
              <w:rPr>
                <w:rFonts w:ascii="Arial" w:eastAsia="Arial" w:hAnsi="Arial" w:cs="Arial"/>
                <w:b/>
                <w:color w:val="000000"/>
              </w:rPr>
              <w:t>Document location</w:t>
            </w:r>
          </w:p>
        </w:tc>
      </w:tr>
      <w:tr w:rsidR="007E34B3" w14:paraId="225FF410" w14:textId="77777777">
        <w:trPr>
          <w:trHeight w:val="560"/>
          <w:jc w:val="center"/>
        </w:trPr>
        <w:tc>
          <w:tcPr>
            <w:tcW w:w="4845" w:type="dxa"/>
          </w:tcPr>
          <w:p w14:paraId="12C822DC" w14:textId="2D5743CC" w:rsidR="007E34B3" w:rsidRDefault="007E34B3" w:rsidP="00F15AE6">
            <w:pPr>
              <w:pBdr>
                <w:top w:val="nil"/>
                <w:left w:val="nil"/>
                <w:bottom w:val="nil"/>
                <w:right w:val="nil"/>
                <w:between w:val="nil"/>
              </w:pBdr>
              <w:ind w:left="0" w:firstLine="0"/>
              <w:rPr>
                <w:color w:val="000000"/>
              </w:rPr>
            </w:pPr>
            <w:r>
              <w:rPr>
                <w:color w:val="000000"/>
              </w:rPr>
              <w:t>Oregon Administrative Rules</w:t>
            </w:r>
          </w:p>
        </w:tc>
        <w:tc>
          <w:tcPr>
            <w:tcW w:w="4605" w:type="dxa"/>
            <w:vAlign w:val="center"/>
          </w:tcPr>
          <w:p w14:paraId="22EE131D" w14:textId="532DF1A1" w:rsidR="007E34B3" w:rsidRDefault="001142B4" w:rsidP="00F15AE6">
            <w:pPr>
              <w:pBdr>
                <w:top w:val="nil"/>
                <w:left w:val="nil"/>
                <w:bottom w:val="nil"/>
                <w:right w:val="nil"/>
                <w:between w:val="nil"/>
              </w:pBdr>
              <w:spacing w:before="60"/>
              <w:ind w:left="0" w:right="-15" w:hanging="29"/>
            </w:pPr>
            <w:hyperlink r:id="rId67" w:history="1">
              <w:r w:rsidR="007E34B3" w:rsidRPr="007E34B3">
                <w:rPr>
                  <w:rStyle w:val="Hyperlink"/>
                </w:rPr>
                <w:t>https://www.oregon.gov/deq/Regulations/Pages/Administrative-Rules.aspx</w:t>
              </w:r>
            </w:hyperlink>
          </w:p>
        </w:tc>
      </w:tr>
      <w:tr w:rsidR="007E34B3" w14:paraId="6FDE81DD" w14:textId="77777777">
        <w:trPr>
          <w:trHeight w:val="560"/>
          <w:jc w:val="center"/>
        </w:trPr>
        <w:tc>
          <w:tcPr>
            <w:tcW w:w="4845" w:type="dxa"/>
          </w:tcPr>
          <w:p w14:paraId="51852EF2" w14:textId="0931715A" w:rsidR="007E34B3" w:rsidRDefault="007E34B3" w:rsidP="00F15AE6">
            <w:pPr>
              <w:pBdr>
                <w:top w:val="nil"/>
                <w:left w:val="nil"/>
                <w:bottom w:val="nil"/>
                <w:right w:val="nil"/>
                <w:between w:val="nil"/>
              </w:pBdr>
              <w:ind w:left="0" w:firstLine="0"/>
              <w:rPr>
                <w:color w:val="000000"/>
              </w:rPr>
            </w:pPr>
            <w:r>
              <w:rPr>
                <w:color w:val="000000"/>
              </w:rPr>
              <w:t>Cleaner Air Oregon Rulemaking Documents</w:t>
            </w:r>
          </w:p>
        </w:tc>
        <w:tc>
          <w:tcPr>
            <w:tcW w:w="4605" w:type="dxa"/>
            <w:vAlign w:val="center"/>
          </w:tcPr>
          <w:p w14:paraId="7D66E7FB" w14:textId="239F8D33" w:rsidR="007E34B3" w:rsidRDefault="001142B4" w:rsidP="00F15AE6">
            <w:pPr>
              <w:pBdr>
                <w:top w:val="nil"/>
                <w:left w:val="nil"/>
                <w:bottom w:val="nil"/>
                <w:right w:val="nil"/>
                <w:between w:val="nil"/>
              </w:pBdr>
              <w:spacing w:before="60"/>
              <w:ind w:left="0" w:right="-15" w:hanging="29"/>
            </w:pPr>
            <w:hyperlink r:id="rId68" w:history="1">
              <w:r w:rsidR="007E34B3" w:rsidRPr="007E34B3">
                <w:rPr>
                  <w:rStyle w:val="Hyperlink"/>
                </w:rPr>
                <w:t>https://www.oregon.gov/deq/Regulations/rulemaking/Pages/Rcleanerair2017.aspx</w:t>
              </w:r>
            </w:hyperlink>
          </w:p>
        </w:tc>
      </w:tr>
      <w:tr w:rsidR="00C74ECB" w14:paraId="1D9EFB7B" w14:textId="77777777">
        <w:trPr>
          <w:trHeight w:val="560"/>
          <w:jc w:val="center"/>
        </w:trPr>
        <w:tc>
          <w:tcPr>
            <w:tcW w:w="4845" w:type="dxa"/>
          </w:tcPr>
          <w:p w14:paraId="6F4703FF" w14:textId="50EF9D2E" w:rsidR="00C74ECB" w:rsidRDefault="00C74ECB" w:rsidP="00F15AE6">
            <w:pPr>
              <w:pBdr>
                <w:top w:val="nil"/>
                <w:left w:val="nil"/>
                <w:bottom w:val="nil"/>
                <w:right w:val="nil"/>
                <w:between w:val="nil"/>
              </w:pBdr>
              <w:ind w:left="0" w:firstLine="0"/>
              <w:rPr>
                <w:color w:val="000000"/>
              </w:rPr>
            </w:pPr>
            <w:r>
              <w:rPr>
                <w:color w:val="000000"/>
              </w:rPr>
              <w:t>LRAPA Rules and Regulations</w:t>
            </w:r>
          </w:p>
        </w:tc>
        <w:tc>
          <w:tcPr>
            <w:tcW w:w="4605" w:type="dxa"/>
            <w:vAlign w:val="center"/>
          </w:tcPr>
          <w:p w14:paraId="12713F88" w14:textId="1079537E" w:rsidR="00C74ECB" w:rsidRDefault="001142B4" w:rsidP="00F15AE6">
            <w:pPr>
              <w:pBdr>
                <w:top w:val="nil"/>
                <w:left w:val="nil"/>
                <w:bottom w:val="nil"/>
                <w:right w:val="nil"/>
                <w:between w:val="nil"/>
              </w:pBdr>
              <w:spacing w:before="60"/>
              <w:ind w:left="0" w:right="-15" w:hanging="29"/>
            </w:pPr>
            <w:hyperlink r:id="rId69" w:history="1">
              <w:r w:rsidR="00C74ECB" w:rsidRPr="00C74ECB">
                <w:rPr>
                  <w:rStyle w:val="Hyperlink"/>
                </w:rPr>
                <w:t>http://www.lrapa.org/205/Rules-Regulations</w:t>
              </w:r>
            </w:hyperlink>
          </w:p>
        </w:tc>
      </w:tr>
      <w:tr w:rsidR="003143CE" w14:paraId="06DD4F3A" w14:textId="77777777">
        <w:trPr>
          <w:trHeight w:val="560"/>
          <w:jc w:val="center"/>
        </w:trPr>
        <w:tc>
          <w:tcPr>
            <w:tcW w:w="4845" w:type="dxa"/>
          </w:tcPr>
          <w:p w14:paraId="4A9F1785" w14:textId="77777777" w:rsidR="003143CE" w:rsidRDefault="006C66DA" w:rsidP="00F15AE6">
            <w:pPr>
              <w:pBdr>
                <w:top w:val="nil"/>
                <w:left w:val="nil"/>
                <w:bottom w:val="nil"/>
                <w:right w:val="nil"/>
                <w:between w:val="nil"/>
              </w:pBdr>
              <w:ind w:left="0" w:firstLine="0"/>
              <w:rPr>
                <w:color w:val="000000"/>
              </w:rPr>
            </w:pPr>
            <w:r>
              <w:rPr>
                <w:color w:val="000000"/>
              </w:rPr>
              <w:t>Portland Air Toxics Study</w:t>
            </w:r>
          </w:p>
        </w:tc>
        <w:tc>
          <w:tcPr>
            <w:tcW w:w="4605" w:type="dxa"/>
            <w:vAlign w:val="center"/>
          </w:tcPr>
          <w:p w14:paraId="54561E82" w14:textId="77777777" w:rsidR="003143CE" w:rsidRDefault="001142B4" w:rsidP="00F15AE6">
            <w:pPr>
              <w:pBdr>
                <w:top w:val="nil"/>
                <w:left w:val="nil"/>
                <w:bottom w:val="nil"/>
                <w:right w:val="nil"/>
                <w:between w:val="nil"/>
              </w:pBdr>
              <w:spacing w:before="60"/>
              <w:ind w:left="0" w:right="-15" w:hanging="29"/>
              <w:rPr>
                <w:color w:val="0563C1"/>
                <w:u w:val="single"/>
              </w:rPr>
            </w:pPr>
            <w:hyperlink r:id="rId70">
              <w:r w:rsidR="006C66DA">
                <w:rPr>
                  <w:color w:val="0563C1"/>
                  <w:u w:val="single"/>
                </w:rPr>
                <w:t>http://www.oregon.gov/deq/aq/air-toxics/Pages/PATS.aspx</w:t>
              </w:r>
            </w:hyperlink>
          </w:p>
        </w:tc>
      </w:tr>
      <w:tr w:rsidR="003143CE" w14:paraId="40D7F1A0" w14:textId="77777777">
        <w:trPr>
          <w:trHeight w:val="220"/>
          <w:jc w:val="center"/>
        </w:trPr>
        <w:tc>
          <w:tcPr>
            <w:tcW w:w="4845" w:type="dxa"/>
          </w:tcPr>
          <w:p w14:paraId="73350A0E" w14:textId="77777777" w:rsidR="003143CE" w:rsidRDefault="006C66DA" w:rsidP="00F15AE6">
            <w:pPr>
              <w:pBdr>
                <w:top w:val="nil"/>
                <w:left w:val="nil"/>
                <w:bottom w:val="nil"/>
                <w:right w:val="nil"/>
                <w:between w:val="nil"/>
              </w:pBdr>
              <w:ind w:left="0" w:firstLine="0"/>
              <w:rPr>
                <w:color w:val="000000"/>
              </w:rPr>
            </w:pPr>
            <w:r>
              <w:rPr>
                <w:color w:val="000000"/>
              </w:rPr>
              <w:t>EPA National Air Toxics Assessment</w:t>
            </w:r>
          </w:p>
        </w:tc>
        <w:tc>
          <w:tcPr>
            <w:tcW w:w="4605" w:type="dxa"/>
            <w:vAlign w:val="center"/>
          </w:tcPr>
          <w:p w14:paraId="54CFBECF" w14:textId="77777777" w:rsidR="003143CE" w:rsidRDefault="001142B4" w:rsidP="00F15AE6">
            <w:pPr>
              <w:pBdr>
                <w:top w:val="nil"/>
                <w:left w:val="nil"/>
                <w:bottom w:val="nil"/>
                <w:right w:val="nil"/>
                <w:between w:val="nil"/>
              </w:pBdr>
              <w:spacing w:before="60"/>
              <w:ind w:left="0" w:right="-15" w:hanging="29"/>
              <w:rPr>
                <w:color w:val="0563C1"/>
                <w:u w:val="single"/>
              </w:rPr>
            </w:pPr>
            <w:hyperlink r:id="rId71" w:anchor="state">
              <w:r w:rsidR="006C66DA">
                <w:rPr>
                  <w:color w:val="0563C1"/>
                  <w:u w:val="single"/>
                </w:rPr>
                <w:t>https://www.epa.gov/national-air-toxics-assessment/2011-nata-assessment-results#state</w:t>
              </w:r>
            </w:hyperlink>
          </w:p>
        </w:tc>
      </w:tr>
      <w:tr w:rsidR="003143CE" w14:paraId="5D8AA7DA" w14:textId="77777777">
        <w:trPr>
          <w:trHeight w:val="1260"/>
          <w:jc w:val="center"/>
        </w:trPr>
        <w:tc>
          <w:tcPr>
            <w:tcW w:w="4845" w:type="dxa"/>
          </w:tcPr>
          <w:p w14:paraId="375D6C94" w14:textId="77777777" w:rsidR="003143CE" w:rsidRDefault="006C66DA" w:rsidP="00F15AE6">
            <w:pPr>
              <w:pBdr>
                <w:top w:val="nil"/>
                <w:left w:val="nil"/>
                <w:bottom w:val="nil"/>
                <w:right w:val="nil"/>
                <w:between w:val="nil"/>
              </w:pBdr>
              <w:ind w:left="0" w:firstLine="0"/>
              <w:rPr>
                <w:color w:val="000000"/>
              </w:rPr>
            </w:pPr>
            <w:r>
              <w:rPr>
                <w:color w:val="000000"/>
              </w:rPr>
              <w:t>State of Oregon Environmental Justice Task Force</w:t>
            </w:r>
          </w:p>
          <w:p w14:paraId="161B415C" w14:textId="77777777" w:rsidR="003143CE" w:rsidRDefault="006C66DA" w:rsidP="00F15AE6">
            <w:pPr>
              <w:pBdr>
                <w:top w:val="nil"/>
                <w:left w:val="nil"/>
                <w:bottom w:val="nil"/>
                <w:right w:val="nil"/>
                <w:between w:val="nil"/>
              </w:pBdr>
              <w:ind w:left="0" w:firstLine="0"/>
              <w:rPr>
                <w:color w:val="000000"/>
              </w:rPr>
            </w:pPr>
            <w:r>
              <w:rPr>
                <w:color w:val="000000"/>
              </w:rPr>
              <w:t>Environmental Justice: Best Practices for Oregon’s Natural Resource Agencies</w:t>
            </w:r>
          </w:p>
        </w:tc>
        <w:tc>
          <w:tcPr>
            <w:tcW w:w="4605" w:type="dxa"/>
            <w:vAlign w:val="center"/>
          </w:tcPr>
          <w:p w14:paraId="2EA726DD" w14:textId="77777777" w:rsidR="003143CE" w:rsidRDefault="001142B4" w:rsidP="00F15AE6">
            <w:pPr>
              <w:pBdr>
                <w:top w:val="nil"/>
                <w:left w:val="nil"/>
                <w:bottom w:val="nil"/>
                <w:right w:val="nil"/>
                <w:between w:val="nil"/>
              </w:pBdr>
              <w:spacing w:before="60"/>
              <w:ind w:left="0" w:right="-15" w:hanging="29"/>
              <w:rPr>
                <w:color w:val="0563C1"/>
                <w:u w:val="single"/>
              </w:rPr>
            </w:pPr>
            <w:hyperlink r:id="rId72">
              <w:r w:rsidR="006C66DA">
                <w:rPr>
                  <w:color w:val="0563C1"/>
                  <w:u w:val="single"/>
                </w:rPr>
                <w:t>http://www.oregon.gov/gov/policy/environment/environmental_justice/Documents/2016%20Oregon%20EJTF%20Handbook%20Final.pdf</w:t>
              </w:r>
            </w:hyperlink>
          </w:p>
        </w:tc>
      </w:tr>
      <w:tr w:rsidR="003143CE" w14:paraId="32830DC0" w14:textId="77777777">
        <w:trPr>
          <w:trHeight w:val="220"/>
          <w:jc w:val="center"/>
        </w:trPr>
        <w:tc>
          <w:tcPr>
            <w:tcW w:w="4845" w:type="dxa"/>
          </w:tcPr>
          <w:p w14:paraId="2B563F8C" w14:textId="77777777" w:rsidR="003143CE" w:rsidRDefault="006C66DA" w:rsidP="00F15AE6">
            <w:pPr>
              <w:pBdr>
                <w:top w:val="nil"/>
                <w:left w:val="nil"/>
                <w:bottom w:val="nil"/>
                <w:right w:val="nil"/>
                <w:between w:val="nil"/>
              </w:pBdr>
              <w:ind w:left="0" w:firstLine="0"/>
              <w:rPr>
                <w:color w:val="538135"/>
              </w:rPr>
            </w:pPr>
            <w:r>
              <w:rPr>
                <w:color w:val="000000"/>
              </w:rPr>
              <w:t>EPA EJSCREEN: Environmental Justice Screening and Mapping Tool</w:t>
            </w:r>
          </w:p>
        </w:tc>
        <w:tc>
          <w:tcPr>
            <w:tcW w:w="4605" w:type="dxa"/>
            <w:vAlign w:val="center"/>
          </w:tcPr>
          <w:p w14:paraId="26D0A02C" w14:textId="77777777" w:rsidR="003143CE" w:rsidRDefault="001142B4" w:rsidP="00F15AE6">
            <w:pPr>
              <w:pBdr>
                <w:top w:val="nil"/>
                <w:left w:val="nil"/>
                <w:bottom w:val="nil"/>
                <w:right w:val="nil"/>
                <w:between w:val="nil"/>
              </w:pBdr>
              <w:spacing w:before="60"/>
              <w:ind w:left="0" w:right="-15" w:hanging="29"/>
              <w:rPr>
                <w:color w:val="0563C1"/>
                <w:u w:val="single"/>
              </w:rPr>
            </w:pPr>
            <w:hyperlink r:id="rId73">
              <w:r w:rsidR="006C66DA">
                <w:rPr>
                  <w:color w:val="0563C1"/>
                  <w:u w:val="single"/>
                </w:rPr>
                <w:t>https://www.epa.gov/ejscreen</w:t>
              </w:r>
            </w:hyperlink>
          </w:p>
          <w:p w14:paraId="2C9D884F" w14:textId="77777777" w:rsidR="003143CE" w:rsidRDefault="003143CE" w:rsidP="00F15AE6">
            <w:pPr>
              <w:pBdr>
                <w:top w:val="nil"/>
                <w:left w:val="nil"/>
                <w:bottom w:val="nil"/>
                <w:right w:val="nil"/>
                <w:between w:val="nil"/>
              </w:pBdr>
              <w:spacing w:before="60"/>
              <w:ind w:left="0" w:right="-15" w:hanging="29"/>
              <w:rPr>
                <w:color w:val="0563C1"/>
                <w:u w:val="single"/>
              </w:rPr>
            </w:pPr>
          </w:p>
        </w:tc>
      </w:tr>
      <w:tr w:rsidR="003143CE" w14:paraId="2801B83A" w14:textId="77777777">
        <w:trPr>
          <w:trHeight w:val="660"/>
          <w:jc w:val="center"/>
        </w:trPr>
        <w:tc>
          <w:tcPr>
            <w:tcW w:w="4845" w:type="dxa"/>
          </w:tcPr>
          <w:p w14:paraId="68B34A6D" w14:textId="77777777" w:rsidR="003143CE" w:rsidRDefault="006C66DA" w:rsidP="00F15AE6">
            <w:pPr>
              <w:pBdr>
                <w:top w:val="nil"/>
                <w:left w:val="nil"/>
                <w:bottom w:val="nil"/>
                <w:right w:val="nil"/>
                <w:between w:val="nil"/>
              </w:pBdr>
              <w:ind w:left="0" w:firstLine="0"/>
              <w:rPr>
                <w:color w:val="000000"/>
              </w:rPr>
            </w:pPr>
            <w:r>
              <w:rPr>
                <w:color w:val="000000"/>
              </w:rPr>
              <w:t xml:space="preserve">40 CFR Appendix W to Part 51, Guideline on </w:t>
            </w:r>
          </w:p>
          <w:p w14:paraId="413B22F8" w14:textId="77777777" w:rsidR="003143CE" w:rsidRDefault="006C66DA" w:rsidP="00F15AE6">
            <w:pPr>
              <w:pBdr>
                <w:top w:val="nil"/>
                <w:left w:val="nil"/>
                <w:bottom w:val="nil"/>
                <w:right w:val="nil"/>
                <w:between w:val="nil"/>
              </w:pBdr>
              <w:ind w:left="0" w:firstLine="0"/>
              <w:rPr>
                <w:color w:val="000000"/>
              </w:rPr>
            </w:pPr>
            <w:r>
              <w:rPr>
                <w:color w:val="000000"/>
              </w:rPr>
              <w:t>Air Quality Models</w:t>
            </w:r>
          </w:p>
        </w:tc>
        <w:tc>
          <w:tcPr>
            <w:tcW w:w="4605" w:type="dxa"/>
            <w:vAlign w:val="center"/>
          </w:tcPr>
          <w:p w14:paraId="14B9691A" w14:textId="77777777" w:rsidR="003143CE" w:rsidRDefault="001142B4" w:rsidP="00F15AE6">
            <w:pPr>
              <w:pBdr>
                <w:top w:val="nil"/>
                <w:left w:val="nil"/>
                <w:bottom w:val="nil"/>
                <w:right w:val="nil"/>
                <w:between w:val="nil"/>
              </w:pBdr>
              <w:spacing w:before="60"/>
              <w:ind w:left="0" w:right="-15" w:hanging="29"/>
              <w:rPr>
                <w:color w:val="0563C1"/>
                <w:u w:val="single"/>
              </w:rPr>
            </w:pPr>
            <w:hyperlink r:id="rId74">
              <w:r w:rsidR="006C66DA">
                <w:rPr>
                  <w:color w:val="0563C1"/>
                  <w:u w:val="single"/>
                </w:rPr>
                <w:t>https://www3.epa.gov/ttn/scram/appendix_w-2016.htm</w:t>
              </w:r>
            </w:hyperlink>
          </w:p>
        </w:tc>
      </w:tr>
      <w:tr w:rsidR="003143CE" w14:paraId="197281CD" w14:textId="77777777">
        <w:trPr>
          <w:trHeight w:val="700"/>
          <w:jc w:val="center"/>
        </w:trPr>
        <w:tc>
          <w:tcPr>
            <w:tcW w:w="4845" w:type="dxa"/>
          </w:tcPr>
          <w:p w14:paraId="6505623C" w14:textId="77777777" w:rsidR="003143CE" w:rsidRDefault="006C66DA" w:rsidP="00F15AE6">
            <w:pPr>
              <w:pBdr>
                <w:top w:val="nil"/>
                <w:left w:val="nil"/>
                <w:bottom w:val="nil"/>
                <w:right w:val="nil"/>
                <w:between w:val="nil"/>
              </w:pBdr>
              <w:ind w:left="0" w:firstLine="0"/>
              <w:rPr>
                <w:color w:val="000000"/>
              </w:rPr>
            </w:pPr>
            <w:r>
              <w:rPr>
                <w:color w:val="000000"/>
              </w:rPr>
              <w:t>EPA, Integrated Risk Information System (IRIS) Reference Concentrations (RfC) and Inhalation Unit Risk (IUR)</w:t>
            </w:r>
          </w:p>
        </w:tc>
        <w:tc>
          <w:tcPr>
            <w:tcW w:w="4605" w:type="dxa"/>
            <w:vAlign w:val="center"/>
          </w:tcPr>
          <w:p w14:paraId="1A96777C" w14:textId="77777777" w:rsidR="003143CE" w:rsidRDefault="001142B4" w:rsidP="00F15AE6">
            <w:pPr>
              <w:pBdr>
                <w:top w:val="nil"/>
                <w:left w:val="nil"/>
                <w:bottom w:val="nil"/>
                <w:right w:val="nil"/>
                <w:between w:val="nil"/>
              </w:pBdr>
              <w:spacing w:before="60"/>
              <w:ind w:left="0" w:right="-15" w:hanging="29"/>
              <w:rPr>
                <w:color w:val="0563C1"/>
                <w:u w:val="single"/>
              </w:rPr>
            </w:pPr>
            <w:hyperlink r:id="rId75">
              <w:r w:rsidR="006C66DA">
                <w:rPr>
                  <w:color w:val="0563C1"/>
                  <w:u w:val="single"/>
                </w:rPr>
                <w:t>www.epa.gov/iris</w:t>
              </w:r>
            </w:hyperlink>
          </w:p>
        </w:tc>
      </w:tr>
      <w:tr w:rsidR="003143CE" w14:paraId="2FC1488E" w14:textId="77777777">
        <w:trPr>
          <w:trHeight w:val="960"/>
          <w:jc w:val="center"/>
        </w:trPr>
        <w:tc>
          <w:tcPr>
            <w:tcW w:w="4845" w:type="dxa"/>
          </w:tcPr>
          <w:p w14:paraId="58EA6053" w14:textId="77777777" w:rsidR="003143CE" w:rsidRDefault="006C66DA" w:rsidP="00F15AE6">
            <w:pPr>
              <w:pBdr>
                <w:top w:val="nil"/>
                <w:left w:val="nil"/>
                <w:bottom w:val="nil"/>
                <w:right w:val="nil"/>
                <w:between w:val="nil"/>
              </w:pBdr>
              <w:ind w:left="0" w:firstLine="0"/>
              <w:rPr>
                <w:color w:val="000000"/>
              </w:rPr>
            </w:pPr>
            <w:r>
              <w:rPr>
                <w:color w:val="000000"/>
              </w:rPr>
              <w:t>EPA, Office of Superfund Remediation and Technology Innovation (OSRTI) provisional peer reviewed toxicity value (PPRTV) program (Reference Concentrations (RfCs) and Inhalation Unit Risks (IURs))</w:t>
            </w:r>
          </w:p>
        </w:tc>
        <w:tc>
          <w:tcPr>
            <w:tcW w:w="4605" w:type="dxa"/>
            <w:vAlign w:val="center"/>
          </w:tcPr>
          <w:p w14:paraId="327E3B9A" w14:textId="77777777" w:rsidR="003143CE" w:rsidRDefault="001142B4" w:rsidP="00F15AE6">
            <w:pPr>
              <w:pBdr>
                <w:top w:val="nil"/>
                <w:left w:val="nil"/>
                <w:bottom w:val="nil"/>
                <w:right w:val="nil"/>
                <w:between w:val="nil"/>
              </w:pBdr>
              <w:spacing w:before="60"/>
              <w:ind w:left="0" w:right="-15" w:hanging="29"/>
              <w:rPr>
                <w:color w:val="0563C1"/>
                <w:u w:val="single"/>
              </w:rPr>
            </w:pPr>
            <w:hyperlink r:id="rId76">
              <w:r w:rsidR="006C66DA">
                <w:rPr>
                  <w:color w:val="0563C1"/>
                  <w:u w:val="single"/>
                </w:rPr>
                <w:t>https://hhpprtv.ornl.gov/</w:t>
              </w:r>
            </w:hyperlink>
          </w:p>
        </w:tc>
      </w:tr>
      <w:tr w:rsidR="003143CE" w14:paraId="409F7CC7" w14:textId="77777777">
        <w:trPr>
          <w:trHeight w:val="960"/>
          <w:jc w:val="center"/>
        </w:trPr>
        <w:tc>
          <w:tcPr>
            <w:tcW w:w="4845" w:type="dxa"/>
          </w:tcPr>
          <w:p w14:paraId="25093F9C" w14:textId="77777777" w:rsidR="003143CE" w:rsidRDefault="006C66DA" w:rsidP="00F15AE6">
            <w:pPr>
              <w:pBdr>
                <w:top w:val="nil"/>
                <w:left w:val="nil"/>
                <w:bottom w:val="nil"/>
                <w:right w:val="nil"/>
                <w:between w:val="nil"/>
              </w:pBdr>
              <w:ind w:left="0" w:right="-360" w:firstLine="0"/>
              <w:rPr>
                <w:color w:val="000000"/>
                <w:sz w:val="22"/>
                <w:szCs w:val="22"/>
              </w:rPr>
            </w:pPr>
            <w:r>
              <w:rPr>
                <w:color w:val="000000"/>
              </w:rPr>
              <w:t>United States Agency for Toxic Substances and Disease Registry (ATSDR), chronic inhalation Minimal Risk Level (MRL)</w:t>
            </w:r>
          </w:p>
        </w:tc>
        <w:tc>
          <w:tcPr>
            <w:tcW w:w="4605" w:type="dxa"/>
            <w:vAlign w:val="center"/>
          </w:tcPr>
          <w:p w14:paraId="6EDA1D35" w14:textId="77777777" w:rsidR="003143CE" w:rsidRDefault="001142B4" w:rsidP="00F15AE6">
            <w:pPr>
              <w:pBdr>
                <w:top w:val="nil"/>
                <w:left w:val="nil"/>
                <w:bottom w:val="nil"/>
                <w:right w:val="nil"/>
                <w:between w:val="nil"/>
              </w:pBdr>
              <w:spacing w:before="60"/>
              <w:ind w:left="0" w:right="-15" w:hanging="29"/>
              <w:rPr>
                <w:color w:val="0563C1"/>
                <w:u w:val="single"/>
              </w:rPr>
            </w:pPr>
            <w:hyperlink r:id="rId77">
              <w:r w:rsidR="006C66DA">
                <w:rPr>
                  <w:color w:val="0563C1"/>
                  <w:u w:val="single"/>
                </w:rPr>
                <w:t>www.atsdr.cdc.gov</w:t>
              </w:r>
            </w:hyperlink>
          </w:p>
        </w:tc>
      </w:tr>
      <w:tr w:rsidR="003143CE" w14:paraId="5E2F91F3" w14:textId="77777777">
        <w:trPr>
          <w:trHeight w:val="960"/>
          <w:jc w:val="center"/>
        </w:trPr>
        <w:tc>
          <w:tcPr>
            <w:tcW w:w="4845" w:type="dxa"/>
          </w:tcPr>
          <w:p w14:paraId="4182C851" w14:textId="77777777" w:rsidR="003143CE" w:rsidRDefault="006C66DA" w:rsidP="00F15AE6">
            <w:pPr>
              <w:pBdr>
                <w:top w:val="nil"/>
                <w:left w:val="nil"/>
                <w:bottom w:val="nil"/>
                <w:right w:val="nil"/>
                <w:between w:val="nil"/>
              </w:pBdr>
              <w:ind w:left="0" w:right="-360" w:firstLine="0"/>
              <w:rPr>
                <w:color w:val="000000"/>
                <w:sz w:val="22"/>
                <w:szCs w:val="22"/>
              </w:rPr>
            </w:pPr>
            <w:r>
              <w:rPr>
                <w:color w:val="000000"/>
              </w:rPr>
              <w:t>California’s Office of Environmental Health Hazard Assessment (OEHHA), chronic Reference Exposure Level (REL) and Inhalation Unit Risk (IUR)</w:t>
            </w:r>
          </w:p>
        </w:tc>
        <w:tc>
          <w:tcPr>
            <w:tcW w:w="4605" w:type="dxa"/>
            <w:vAlign w:val="center"/>
          </w:tcPr>
          <w:p w14:paraId="514BA617" w14:textId="77777777" w:rsidR="003143CE" w:rsidRDefault="001142B4" w:rsidP="00F15AE6">
            <w:pPr>
              <w:pBdr>
                <w:top w:val="nil"/>
                <w:left w:val="nil"/>
                <w:bottom w:val="nil"/>
                <w:right w:val="nil"/>
                <w:between w:val="nil"/>
              </w:pBdr>
              <w:spacing w:before="60"/>
              <w:ind w:left="0" w:right="-15" w:hanging="29"/>
              <w:rPr>
                <w:color w:val="0563C1"/>
                <w:u w:val="single"/>
              </w:rPr>
            </w:pPr>
            <w:hyperlink r:id="rId78">
              <w:r w:rsidR="006C66DA">
                <w:rPr>
                  <w:color w:val="0563C1"/>
                  <w:u w:val="single"/>
                </w:rPr>
                <w:t>www.oehha.ca.gov</w:t>
              </w:r>
            </w:hyperlink>
          </w:p>
        </w:tc>
      </w:tr>
    </w:tbl>
    <w:tbl>
      <w:tblPr>
        <w:tblW w:w="9082" w:type="dxa"/>
        <w:jc w:val="center"/>
        <w:tblLayout w:type="fixed"/>
        <w:tblLook w:val="0400" w:firstRow="0" w:lastRow="0" w:firstColumn="0" w:lastColumn="0" w:noHBand="0" w:noVBand="1"/>
      </w:tblPr>
      <w:tblGrid>
        <w:gridCol w:w="9082"/>
      </w:tblGrid>
      <w:tr w:rsidR="001142B4" w14:paraId="1349B394" w14:textId="77777777" w:rsidTr="001142B4">
        <w:trPr>
          <w:trHeight w:val="860"/>
          <w:jc w:val="center"/>
        </w:trPr>
        <w:tc>
          <w:tcPr>
            <w:tcW w:w="9082" w:type="dxa"/>
            <w:tcBorders>
              <w:top w:val="nil"/>
              <w:left w:val="nil"/>
              <w:bottom w:val="single" w:sz="6" w:space="0" w:color="7F7F7F"/>
              <w:right w:val="nil"/>
            </w:tcBorders>
            <w:shd w:val="clear" w:color="auto" w:fill="D8D3C6"/>
            <w:vAlign w:val="bottom"/>
          </w:tcPr>
          <w:p w14:paraId="44EEAC02" w14:textId="35138583" w:rsidR="001142B4" w:rsidRDefault="001142B4" w:rsidP="005516D5">
            <w:pPr>
              <w:pStyle w:val="Heading1"/>
              <w:tabs>
                <w:tab w:val="left" w:pos="8622"/>
              </w:tabs>
              <w:ind w:firstLine="0"/>
            </w:pPr>
            <w:r>
              <w:t>DEQ Draft Rules With Edits Highlighted</w:t>
            </w:r>
          </w:p>
        </w:tc>
      </w:tr>
    </w:tbl>
    <w:p w14:paraId="61FF100F" w14:textId="1C0DCD35" w:rsidR="003143CE" w:rsidRDefault="003143CE" w:rsidP="005516D5">
      <w:pPr>
        <w:widowControl w:val="0"/>
        <w:pBdr>
          <w:top w:val="nil"/>
          <w:left w:val="nil"/>
          <w:bottom w:val="nil"/>
          <w:right w:val="nil"/>
          <w:between w:val="nil"/>
        </w:pBdr>
        <w:spacing w:line="276" w:lineRule="auto"/>
        <w:ind w:left="0" w:firstLine="0"/>
        <w:rPr>
          <w:color w:val="000000"/>
        </w:rPr>
      </w:pPr>
    </w:p>
    <w:p w14:paraId="3076815A" w14:textId="77777777" w:rsidR="001142B4" w:rsidRPr="00F100CC" w:rsidRDefault="001142B4" w:rsidP="005516D5">
      <w:pPr>
        <w:ind w:left="0" w:firstLine="0"/>
        <w:rPr>
          <w:rStyle w:val="Strong"/>
          <w:rFonts w:ascii="Arial" w:eastAsiaTheme="minorEastAsia" w:hAnsi="Arial" w:cs="Arial"/>
          <w:color w:val="000000"/>
        </w:rPr>
      </w:pPr>
      <w:r w:rsidRPr="00F100CC">
        <w:rPr>
          <w:rStyle w:val="Strong"/>
          <w:rFonts w:ascii="Arial" w:eastAsiaTheme="minorEastAsia" w:hAnsi="Arial" w:cs="Arial"/>
          <w:color w:val="000000"/>
          <w:u w:val="single"/>
        </w:rPr>
        <w:t>Key to Identifying Changed Text:</w:t>
      </w:r>
    </w:p>
    <w:p w14:paraId="4D4D1603" w14:textId="080749D8" w:rsidR="001142B4" w:rsidRPr="00BC3602" w:rsidRDefault="001142B4" w:rsidP="005516D5">
      <w:pPr>
        <w:ind w:left="0" w:firstLine="0"/>
        <w:rPr>
          <w:rStyle w:val="Strong"/>
          <w:rFonts w:eastAsiaTheme="minorEastAsia"/>
          <w:b/>
          <w:bCs/>
          <w:color w:val="000000"/>
        </w:rPr>
      </w:pPr>
      <w:r w:rsidRPr="00F100CC">
        <w:rPr>
          <w:rStyle w:val="Strong"/>
          <w:rFonts w:eastAsiaTheme="minorEastAsia"/>
          <w:strike/>
          <w:color w:val="FF0000"/>
        </w:rPr>
        <w:t>Deleted Text</w:t>
      </w:r>
      <w:r w:rsidRPr="00F100CC">
        <w:br/>
      </w:r>
      <w:r w:rsidRPr="00F100CC">
        <w:rPr>
          <w:color w:val="00B0F0"/>
        </w:rPr>
        <w:t>New/inserted text</w:t>
      </w:r>
      <w:r w:rsidRPr="00F100CC">
        <w:br/>
      </w:r>
    </w:p>
    <w:p w14:paraId="6E562F84" w14:textId="77777777" w:rsidR="001142B4" w:rsidRPr="001C48C7" w:rsidRDefault="001142B4" w:rsidP="005516D5">
      <w:pPr>
        <w:shd w:val="clear" w:color="auto" w:fill="F5F5F5"/>
        <w:spacing w:after="100" w:afterAutospacing="1"/>
        <w:ind w:left="0" w:right="0" w:firstLine="0"/>
        <w:jc w:val="center"/>
        <w:outlineLvl w:val="1"/>
        <w:rPr>
          <w:b/>
          <w:bCs/>
          <w:color w:val="916E33"/>
          <w:sz w:val="27"/>
          <w:szCs w:val="27"/>
        </w:rPr>
      </w:pPr>
      <w:r w:rsidRPr="001C48C7">
        <w:rPr>
          <w:b/>
          <w:bCs/>
          <w:color w:val="916E33"/>
          <w:sz w:val="27"/>
          <w:szCs w:val="27"/>
        </w:rPr>
        <w:t>DEPARTMENT OF ENVIRONMENTAL QUALITY</w:t>
      </w:r>
    </w:p>
    <w:p w14:paraId="026E0D85" w14:textId="77777777" w:rsidR="001142B4" w:rsidRPr="00C67ADA" w:rsidRDefault="001142B4" w:rsidP="005516D5">
      <w:pPr>
        <w:spacing w:after="100" w:afterAutospacing="1"/>
        <w:ind w:left="0" w:right="0" w:firstLine="0"/>
        <w:rPr>
          <w:lang w:val="en-ZW"/>
        </w:rPr>
      </w:pPr>
      <w:hyperlink r:id="rId79" w:history="1">
        <w:r w:rsidRPr="00C67ADA">
          <w:rPr>
            <w:rStyle w:val="Hyperlink"/>
            <w:lang w:val="en-ZW"/>
          </w:rPr>
          <w:t>Division 200</w:t>
        </w:r>
        <w:r w:rsidRPr="00C67ADA">
          <w:rPr>
            <w:rStyle w:val="Hyperlink"/>
            <w:lang w:val="en-ZW"/>
          </w:rPr>
          <w:br/>
          <w:t>GENERAL AIR POLLUTION</w:t>
        </w:r>
        <w:r>
          <w:rPr>
            <w:rStyle w:val="Hyperlink"/>
            <w:lang w:val="en-ZW"/>
          </w:rPr>
          <w:t xml:space="preserve"> </w:t>
        </w:r>
        <w:r w:rsidRPr="00C67ADA">
          <w:rPr>
            <w:rStyle w:val="Hyperlink"/>
            <w:lang w:val="en-ZW"/>
          </w:rPr>
          <w:t xml:space="preserve">PROCEDURES AND DEFINITIONS </w:t>
        </w:r>
      </w:hyperlink>
    </w:p>
    <w:p w14:paraId="5309576B" w14:textId="77777777" w:rsidR="001142B4" w:rsidRPr="00C67ADA" w:rsidRDefault="001142B4" w:rsidP="005516D5">
      <w:pPr>
        <w:spacing w:after="100" w:afterAutospacing="1"/>
        <w:ind w:left="0" w:right="0" w:firstLine="0"/>
        <w:rPr>
          <w:lang w:val="en-ZW"/>
        </w:rPr>
      </w:pPr>
      <w:r w:rsidRPr="00C67ADA">
        <w:rPr>
          <w:b/>
          <w:bCs/>
          <w:lang w:val="en-ZW"/>
        </w:rPr>
        <w:t>340-200-0040</w:t>
      </w:r>
      <w:r w:rsidRPr="00C67ADA">
        <w:rPr>
          <w:lang w:val="en-ZW"/>
        </w:rPr>
        <w:br/>
      </w:r>
      <w:r w:rsidRPr="00C67ADA">
        <w:rPr>
          <w:b/>
          <w:bCs/>
          <w:lang w:val="en-ZW"/>
        </w:rPr>
        <w:t xml:space="preserve">State of Oregon Clean Air Act Implementation Plan </w:t>
      </w:r>
    </w:p>
    <w:p w14:paraId="286B953E" w14:textId="77777777" w:rsidR="001142B4" w:rsidRPr="00C67ADA" w:rsidRDefault="001142B4" w:rsidP="005516D5">
      <w:pPr>
        <w:spacing w:after="100" w:afterAutospacing="1"/>
        <w:ind w:left="0" w:right="0" w:firstLine="0"/>
        <w:rPr>
          <w:lang w:val="en-ZW"/>
        </w:rPr>
      </w:pPr>
      <w:r w:rsidRPr="00C67ADA">
        <w:rPr>
          <w:lang w:val="en-ZW"/>
        </w:rPr>
        <w:t>(1) This implementation plan, consisting of Volumes 2 and 3 of the State of Oregon Air Quality Control Program, contains control strategies, rules and standards prepared by DEQ and is adopted as the State Implementation Plan (SIP) of the State of Oregon under the FCAA, 42 U.S.C.A 7401 to 7671q.</w:t>
      </w:r>
    </w:p>
    <w:p w14:paraId="42492F2F" w14:textId="77777777" w:rsidR="001142B4" w:rsidRPr="00C67ADA" w:rsidRDefault="001142B4" w:rsidP="005516D5">
      <w:pPr>
        <w:spacing w:after="100" w:afterAutospacing="1"/>
        <w:ind w:left="0" w:right="0" w:firstLine="0"/>
        <w:rPr>
          <w:lang w:val="en-ZW"/>
        </w:rPr>
      </w:pPr>
      <w:r w:rsidRPr="00C67ADA">
        <w:rPr>
          <w:lang w:val="en-ZW"/>
        </w:rPr>
        <w:t xml:space="preserve">(2) Except as provided in section (3), revisions to the SIP will be made under the EQC’s rulemaking procedures in OAR 340 division 11 of this chapter and any other requirements contained in the SIP and will be submitted to the EPA for approval. The SIP was last modified by the EQC on </w:t>
      </w:r>
      <w:del w:id="41" w:author="HNIDEY Emil" w:date="2019-01-24T09:22:00Z">
        <w:r w:rsidRPr="00C67ADA" w:rsidDel="004B288D">
          <w:rPr>
            <w:lang w:val="en-ZW"/>
          </w:rPr>
          <w:delText>November 15</w:delText>
        </w:r>
      </w:del>
      <w:ins w:id="42" w:author="HNIDEY Emil" w:date="2019-01-24T09:22:00Z">
        <w:r>
          <w:rPr>
            <w:lang w:val="en-ZW"/>
          </w:rPr>
          <w:t>May 16-17</w:t>
        </w:r>
      </w:ins>
      <w:r w:rsidRPr="00C67ADA">
        <w:rPr>
          <w:lang w:val="en-ZW"/>
        </w:rPr>
        <w:t>, 201</w:t>
      </w:r>
      <w:del w:id="43" w:author="HNIDEY Emil" w:date="2019-01-24T09:22:00Z">
        <w:r w:rsidRPr="00C67ADA" w:rsidDel="004B288D">
          <w:rPr>
            <w:lang w:val="en-ZW"/>
          </w:rPr>
          <w:delText>8</w:delText>
        </w:r>
      </w:del>
      <w:ins w:id="44" w:author="HNIDEY Emil" w:date="2019-01-24T09:22:00Z">
        <w:r>
          <w:rPr>
            <w:lang w:val="en-ZW"/>
          </w:rPr>
          <w:t>9</w:t>
        </w:r>
      </w:ins>
      <w:r w:rsidRPr="00C67ADA">
        <w:rPr>
          <w:lang w:val="en-ZW"/>
        </w:rPr>
        <w:t>.</w:t>
      </w:r>
    </w:p>
    <w:p w14:paraId="0CA3F8BE" w14:textId="77777777" w:rsidR="001142B4" w:rsidRPr="00C67ADA" w:rsidRDefault="001142B4" w:rsidP="005516D5">
      <w:pPr>
        <w:spacing w:after="100" w:afterAutospacing="1"/>
        <w:ind w:left="0" w:right="0" w:firstLine="0"/>
        <w:rPr>
          <w:lang w:val="en-ZW"/>
        </w:rPr>
      </w:pPr>
      <w:r w:rsidRPr="00C67ADA">
        <w:rPr>
          <w:lang w:val="en-ZW"/>
        </w:rPr>
        <w:t>(3) Notwithstanding any other requirement contained in the SIP, DEQ may:</w:t>
      </w:r>
    </w:p>
    <w:p w14:paraId="098A3C43" w14:textId="77777777" w:rsidR="001142B4" w:rsidRPr="00C67ADA" w:rsidRDefault="001142B4" w:rsidP="005516D5">
      <w:pPr>
        <w:spacing w:after="100" w:afterAutospacing="1"/>
        <w:ind w:left="0" w:right="0" w:firstLine="0"/>
        <w:rPr>
          <w:lang w:val="en-ZW"/>
        </w:rPr>
      </w:pPr>
      <w:r w:rsidRPr="00C67ADA">
        <w:rPr>
          <w:lang w:val="en-ZW"/>
        </w:rPr>
        <w:t>(a) Submit to the EPA any permit condition implementing a rule that is part of the federally-approved SIP as a source-specific SIP revision after DEQ has complied with the public hearings provisions of 40 C.F.R. 51.102; and</w:t>
      </w:r>
    </w:p>
    <w:p w14:paraId="17368267" w14:textId="77777777" w:rsidR="001142B4" w:rsidRPr="00C67ADA" w:rsidRDefault="001142B4" w:rsidP="005516D5">
      <w:pPr>
        <w:spacing w:after="100" w:afterAutospacing="1"/>
        <w:ind w:left="0" w:right="0" w:firstLine="0"/>
        <w:rPr>
          <w:lang w:val="en-ZW"/>
        </w:rPr>
      </w:pPr>
      <w:r w:rsidRPr="00C67ADA">
        <w:rPr>
          <w:lang w:val="en-ZW"/>
        </w:rPr>
        <w:t>(b) Approve the standards submitted by LRAPA if LRAPA adopts verbatim, other than non-substantive differences, any standard that the EQC has adopted, and submit the standards to EPA for approval as a SIP revision.</w:t>
      </w:r>
    </w:p>
    <w:p w14:paraId="21355567" w14:textId="77777777" w:rsidR="001142B4" w:rsidRPr="00C67ADA" w:rsidRDefault="001142B4" w:rsidP="005516D5">
      <w:pPr>
        <w:spacing w:after="100" w:afterAutospacing="1"/>
        <w:ind w:left="0" w:right="0" w:firstLine="0"/>
        <w:rPr>
          <w:lang w:val="en-ZW"/>
        </w:rPr>
      </w:pPr>
      <w:r w:rsidRPr="00C67ADA">
        <w:rPr>
          <w:lang w:val="en-ZW"/>
        </w:rPr>
        <w:t>(4) Revisions to the State of Oregon Clean Air Act Implementation Plan become federally enforceable upon approval by the EPA. If any provision of the federally approved State Implementation Plan conflicts with any provision adopted by the EQC, DEQ must enforce the more stringent provision.</w:t>
      </w:r>
    </w:p>
    <w:p w14:paraId="2B3FC192" w14:textId="2D439B41" w:rsidR="00A13A90" w:rsidRDefault="001142B4" w:rsidP="00A13A90">
      <w:pPr>
        <w:spacing w:after="100" w:afterAutospacing="1"/>
        <w:ind w:left="0" w:right="0" w:firstLine="0"/>
        <w:rPr>
          <w:lang w:val="en-ZW"/>
        </w:rPr>
        <w:sectPr w:rsidR="00A13A90" w:rsidSect="005516D5">
          <w:type w:val="continuous"/>
          <w:pgSz w:w="12240" w:h="15840"/>
          <w:pgMar w:top="1440" w:right="1440" w:bottom="1440" w:left="1440" w:header="720" w:footer="720" w:gutter="0"/>
          <w:cols w:space="720"/>
        </w:sectPr>
      </w:pPr>
      <w:r w:rsidRPr="00C67ADA">
        <w:rPr>
          <w:b/>
          <w:bCs/>
          <w:lang w:val="en-ZW"/>
        </w:rPr>
        <w:t>Statutory/Other Authority:</w:t>
      </w:r>
      <w:r w:rsidRPr="00C67ADA">
        <w:rPr>
          <w:lang w:val="en-ZW"/>
        </w:rPr>
        <w:t> ORS 468.020 &amp; 468A</w:t>
      </w:r>
      <w:r w:rsidRPr="00C67ADA">
        <w:rPr>
          <w:lang w:val="en-ZW"/>
        </w:rPr>
        <w:br/>
      </w:r>
      <w:r w:rsidRPr="00C67ADA">
        <w:rPr>
          <w:b/>
          <w:bCs/>
          <w:lang w:val="en-ZW"/>
        </w:rPr>
        <w:t>Statutes/Other Implemented:</w:t>
      </w:r>
      <w:r w:rsidR="00A13A90">
        <w:rPr>
          <w:lang w:val="en-ZW"/>
        </w:rPr>
        <w:t> ORS 468A.035 &amp; 468A.13</w:t>
      </w:r>
    </w:p>
    <w:p w14:paraId="7989C771" w14:textId="2F54E36A" w:rsidR="00A13A90" w:rsidRDefault="00A13A90" w:rsidP="00641E14">
      <w:pPr>
        <w:ind w:left="0" w:firstLine="0"/>
        <w:rPr>
          <w:lang w:val="en-ZW"/>
        </w:rPr>
      </w:pPr>
    </w:p>
    <w:sectPr w:rsidR="00A13A90" w:rsidSect="005516D5">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C7DFD" w14:textId="77777777" w:rsidR="001142B4" w:rsidRDefault="001142B4">
      <w:r>
        <w:separator/>
      </w:r>
    </w:p>
  </w:endnote>
  <w:endnote w:type="continuationSeparator" w:id="0">
    <w:p w14:paraId="7F605C87" w14:textId="77777777" w:rsidR="001142B4" w:rsidRDefault="00114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hruti">
    <w:altName w:val="Bahnschrift Light"/>
    <w:panose1 w:val="020B0502040204020203"/>
    <w:charset w:val="00"/>
    <w:family w:val="swiss"/>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718E8" w14:textId="35ED3C84" w:rsidR="001142B4" w:rsidRDefault="001142B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2D6C5C">
      <w:rPr>
        <w:noProof/>
        <w:color w:val="000000"/>
      </w:rPr>
      <w:t>21</w:t>
    </w:r>
    <w:r>
      <w:rPr>
        <w:color w:val="000000"/>
      </w:rPr>
      <w:fldChar w:fldCharType="end"/>
    </w:r>
  </w:p>
  <w:p w14:paraId="7F137417" w14:textId="77777777" w:rsidR="001142B4" w:rsidRDefault="001142B4">
    <w:pPr>
      <w:pBdr>
        <w:top w:val="nil"/>
        <w:left w:val="nil"/>
        <w:bottom w:val="nil"/>
        <w:right w:val="nil"/>
        <w:between w:val="nil"/>
      </w:pBdr>
      <w:tabs>
        <w:tab w:val="center" w:pos="4680"/>
        <w:tab w:val="right" w:pos="9360"/>
      </w:tabs>
      <w:ind w:left="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8EDB3" w14:textId="77777777" w:rsidR="001142B4" w:rsidRDefault="001142B4">
      <w:r>
        <w:separator/>
      </w:r>
    </w:p>
  </w:footnote>
  <w:footnote w:type="continuationSeparator" w:id="0">
    <w:p w14:paraId="6685280B" w14:textId="77777777" w:rsidR="001142B4" w:rsidRDefault="001142B4">
      <w:r>
        <w:continuationSeparator/>
      </w:r>
    </w:p>
  </w:footnote>
  <w:footnote w:id="1">
    <w:p w14:paraId="03A6330F" w14:textId="77777777" w:rsidR="001142B4" w:rsidRDefault="001142B4" w:rsidP="00D7405A">
      <w:pPr>
        <w:pBdr>
          <w:top w:val="nil"/>
          <w:left w:val="nil"/>
          <w:bottom w:val="nil"/>
          <w:right w:val="nil"/>
          <w:between w:val="nil"/>
        </w:pBdr>
        <w:ind w:left="0" w:firstLine="0"/>
        <w:rPr>
          <w:color w:val="000000"/>
          <w:sz w:val="20"/>
          <w:szCs w:val="20"/>
        </w:rPr>
      </w:pPr>
      <w:r>
        <w:rPr>
          <w:vertAlign w:val="superscript"/>
        </w:rPr>
        <w:footnoteRef/>
      </w:r>
      <w:r>
        <w:rPr>
          <w:color w:val="000000"/>
          <w:sz w:val="20"/>
          <w:szCs w:val="20"/>
        </w:rPr>
        <w:t xml:space="preserve"> Costs are from examples in the EPA Air Pollution Control Cost Manual, Report No. 452/B-02-001, EPA Air Pollution Control Technology Fact Sheets, and information provided by permitted facilities and regulatory agencies.</w:t>
      </w:r>
    </w:p>
  </w:footnote>
  <w:footnote w:id="2">
    <w:p w14:paraId="1A016E63" w14:textId="77777777" w:rsidR="001142B4" w:rsidRDefault="001142B4" w:rsidP="00D7405A">
      <w:pPr>
        <w:pBdr>
          <w:top w:val="nil"/>
          <w:left w:val="nil"/>
          <w:bottom w:val="nil"/>
          <w:right w:val="nil"/>
          <w:between w:val="nil"/>
        </w:pBdr>
        <w:ind w:left="0" w:firstLine="0"/>
        <w:rPr>
          <w:color w:val="000000"/>
          <w:sz w:val="20"/>
          <w:szCs w:val="20"/>
        </w:rPr>
      </w:pPr>
      <w:r>
        <w:rPr>
          <w:vertAlign w:val="superscript"/>
        </w:rPr>
        <w:footnoteRef/>
      </w:r>
      <w:r>
        <w:rPr>
          <w:color w:val="000000"/>
          <w:sz w:val="20"/>
          <w:szCs w:val="20"/>
        </w:rPr>
        <w:t xml:space="preserve"> Costs are estimated based on best available information, but may be higher or lower than shown, depending on facility-specific conditions and business decisions.</w:t>
      </w:r>
    </w:p>
  </w:footnote>
  <w:footnote w:id="3">
    <w:p w14:paraId="43F49EB0" w14:textId="77777777" w:rsidR="001142B4" w:rsidRDefault="001142B4" w:rsidP="00D7405A">
      <w:pPr>
        <w:spacing w:before="80" w:after="120"/>
        <w:ind w:left="0" w:right="200" w:firstLine="0"/>
      </w:pPr>
      <w:r>
        <w:rPr>
          <w:vertAlign w:val="superscript"/>
        </w:rPr>
        <w:footnoteRef/>
      </w:r>
      <w:r>
        <w:t xml:space="preserve"> </w:t>
      </w:r>
      <w:r>
        <w:rPr>
          <w:sz w:val="18"/>
          <w:szCs w:val="18"/>
        </w:rPr>
        <w:t>Pollution prevention is generally preferred because it results in less pollution to control, treat, or dispose of. Pollution controls can generate wastes or contaminated equipment that require end-of-life management. Reducing pollution at the source means fewer hazards posed to the public and the environment. In addition, pollution controls can fail and toxic substances can be used in unintended ways. Reducing the use of those toxic substances at the source avoids those potential risks.</w:t>
      </w:r>
    </w:p>
    <w:p w14:paraId="1A788DCC" w14:textId="77777777" w:rsidR="001142B4" w:rsidRDefault="001142B4" w:rsidP="003863DE">
      <w:pPr>
        <w:rPr>
          <w:sz w:val="20"/>
          <w:szCs w:val="20"/>
        </w:rPr>
      </w:pPr>
    </w:p>
  </w:footnote>
  <w:footnote w:id="4">
    <w:p w14:paraId="1DE48601" w14:textId="77777777" w:rsidR="001142B4" w:rsidRDefault="001142B4" w:rsidP="00FF06A9">
      <w:pPr>
        <w:pStyle w:val="FootnoteText"/>
        <w:ind w:left="0" w:firstLine="0"/>
      </w:pPr>
      <w:r>
        <w:rPr>
          <w:rStyle w:val="FootnoteReference"/>
        </w:rPr>
        <w:footnoteRef/>
      </w:r>
      <w:r>
        <w:t xml:space="preserve"> Costs in Table 8 for a wet scrubber with mercury controls, semi-dry scrubber with carbon injection mercury controls, and flue gas desulfurization with limestone injection are most often used at coal-fired power plants, which are unlikely to meet small business criteria. </w:t>
      </w:r>
    </w:p>
  </w:footnote>
  <w:footnote w:id="5">
    <w:p w14:paraId="62F5A55C" w14:textId="77777777" w:rsidR="001142B4" w:rsidRDefault="001142B4" w:rsidP="00D7405A">
      <w:pPr>
        <w:spacing w:before="80" w:line="288" w:lineRule="auto"/>
        <w:ind w:left="0" w:right="20" w:hanging="10"/>
        <w:rPr>
          <w:color w:val="1155CC"/>
          <w:sz w:val="20"/>
          <w:szCs w:val="20"/>
          <w:u w:val="single"/>
        </w:rPr>
      </w:pPr>
      <w:r>
        <w:rPr>
          <w:vertAlign w:val="superscript"/>
        </w:rPr>
        <w:footnoteRef/>
      </w:r>
      <w:r>
        <w:t xml:space="preserve"> </w:t>
      </w:r>
      <w:r>
        <w:rPr>
          <w:sz w:val="20"/>
          <w:szCs w:val="20"/>
        </w:rPr>
        <w:t>EPA Integrated Risk Information System</w:t>
      </w:r>
      <w:hyperlink r:id="rId1">
        <w:r>
          <w:rPr>
            <w:color w:val="1155CC"/>
            <w:sz w:val="20"/>
            <w:szCs w:val="20"/>
            <w:u w:val="single"/>
          </w:rPr>
          <w:t>.</w:t>
        </w:r>
      </w:hyperlink>
      <w:hyperlink r:id="rId2">
        <w:r>
          <w:rPr>
            <w:sz w:val="20"/>
            <w:szCs w:val="20"/>
            <w:u w:val="single"/>
          </w:rPr>
          <w:t xml:space="preserve"> </w:t>
        </w:r>
      </w:hyperlink>
      <w:r>
        <w:fldChar w:fldCharType="begin"/>
      </w:r>
      <w:r>
        <w:instrText xml:space="preserve"> HYPERLINK "https://www.epa.gov/iris" </w:instrText>
      </w:r>
      <w:r>
        <w:fldChar w:fldCharType="separate"/>
      </w:r>
      <w:r>
        <w:rPr>
          <w:color w:val="1155CC"/>
          <w:sz w:val="20"/>
          <w:szCs w:val="20"/>
          <w:u w:val="single"/>
        </w:rPr>
        <w:t>https://www.epa.gov/iris</w:t>
      </w:r>
    </w:p>
    <w:p w14:paraId="04D5A1D4" w14:textId="77777777" w:rsidR="001142B4" w:rsidRDefault="001142B4" w:rsidP="00D7405A">
      <w:pPr>
        <w:spacing w:before="20" w:line="288" w:lineRule="auto"/>
        <w:ind w:left="0" w:right="20" w:hanging="10"/>
        <w:rPr>
          <w:color w:val="1155CC"/>
          <w:sz w:val="20"/>
          <w:szCs w:val="20"/>
          <w:u w:val="single"/>
        </w:rPr>
      </w:pPr>
      <w:r>
        <w:fldChar w:fldCharType="end"/>
      </w:r>
      <w:r>
        <w:rPr>
          <w:sz w:val="20"/>
          <w:szCs w:val="20"/>
        </w:rPr>
        <w:t xml:space="preserve"> ATSDR Toxic Substances Portal.</w:t>
      </w:r>
      <w:hyperlink r:id="rId3">
        <w:r>
          <w:rPr>
            <w:sz w:val="20"/>
            <w:szCs w:val="20"/>
            <w:u w:val="single"/>
          </w:rPr>
          <w:t xml:space="preserve"> </w:t>
        </w:r>
      </w:hyperlink>
      <w:r>
        <w:fldChar w:fldCharType="begin"/>
      </w:r>
      <w:r>
        <w:instrText xml:space="preserve"> HYPERLINK "https://www.atsdr.cdc.gov/toxprofiles/index.asp" </w:instrText>
      </w:r>
      <w:r>
        <w:fldChar w:fldCharType="separate"/>
      </w:r>
      <w:r>
        <w:rPr>
          <w:color w:val="1155CC"/>
          <w:sz w:val="20"/>
          <w:szCs w:val="20"/>
          <w:u w:val="single"/>
        </w:rPr>
        <w:t>https://www.atsdr.cdc.gov/toxprofiles/index.asp</w:t>
      </w:r>
    </w:p>
    <w:p w14:paraId="12ADE89B" w14:textId="77777777" w:rsidR="001142B4" w:rsidRDefault="001142B4" w:rsidP="00D7405A">
      <w:pPr>
        <w:spacing w:line="285" w:lineRule="auto"/>
        <w:ind w:left="0" w:right="800" w:hanging="10"/>
        <w:rPr>
          <w:color w:val="1155CC"/>
          <w:sz w:val="20"/>
          <w:szCs w:val="20"/>
          <w:u w:val="single"/>
        </w:rPr>
      </w:pPr>
      <w:r>
        <w:fldChar w:fldCharType="end"/>
      </w:r>
      <w:r>
        <w:rPr>
          <w:sz w:val="20"/>
          <w:szCs w:val="20"/>
        </w:rPr>
        <w:t>California Office of Environmental Health Hazard Assessment. Air Toxics Hot Spots Program Technical Support Document for the Derivation of Noncancer Reference Exposure Levels. Dec, 2008</w:t>
      </w:r>
    </w:p>
    <w:p w14:paraId="34C14AB1" w14:textId="77777777" w:rsidR="001142B4" w:rsidRDefault="001142B4" w:rsidP="00D7405A">
      <w:pPr>
        <w:spacing w:line="285" w:lineRule="auto"/>
        <w:ind w:left="0" w:right="800" w:hanging="10"/>
        <w:rPr>
          <w:color w:val="0563C1"/>
          <w:sz w:val="20"/>
          <w:szCs w:val="20"/>
          <w:u w:val="single"/>
        </w:rPr>
      </w:pPr>
      <w:r>
        <w:fldChar w:fldCharType="begin"/>
      </w:r>
      <w:r>
        <w:instrText xml:space="preserve"> HYPERLINK "https://oehha.ca.gov/air/crnr/notice-adoption-air-toxics-hot-spots-program-technical-support-document-derivationadoption-air-toxics-hot-spots-program-technical-support-document-derivation" </w:instrText>
      </w:r>
      <w:r>
        <w:fldChar w:fldCharType="separate"/>
      </w:r>
      <w:r>
        <w:rPr>
          <w:color w:val="0563C1"/>
          <w:sz w:val="20"/>
          <w:szCs w:val="20"/>
          <w:u w:val="single"/>
        </w:rPr>
        <w:t xml:space="preserve"> https://oehha.ca.gov/air/crnr/notice-adoption-air-toxics-hot-spots-program-technical-support-document-derivationadoption-air-toxics-hot-spots-program-technical-support-document-derivation</w:t>
      </w:r>
    </w:p>
    <w:p w14:paraId="765B2D9B" w14:textId="77777777" w:rsidR="001142B4" w:rsidRDefault="001142B4" w:rsidP="00D7405A">
      <w:pPr>
        <w:pBdr>
          <w:top w:val="nil"/>
          <w:left w:val="nil"/>
          <w:bottom w:val="nil"/>
          <w:right w:val="nil"/>
          <w:between w:val="nil"/>
        </w:pBdr>
        <w:ind w:left="0" w:hanging="10"/>
        <w:rPr>
          <w:color w:val="000000"/>
          <w:sz w:val="20"/>
          <w:szCs w:val="20"/>
        </w:rPr>
      </w:pPr>
      <w:r>
        <w:fldChar w:fldCharType="end"/>
      </w:r>
    </w:p>
    <w:p w14:paraId="22F19430" w14:textId="77777777" w:rsidR="001142B4" w:rsidRDefault="001142B4" w:rsidP="00D7405A">
      <w:pPr>
        <w:widowControl w:val="0"/>
        <w:pBdr>
          <w:top w:val="nil"/>
          <w:left w:val="nil"/>
          <w:bottom w:val="nil"/>
          <w:right w:val="nil"/>
          <w:between w:val="nil"/>
        </w:pBdr>
        <w:spacing w:line="276" w:lineRule="auto"/>
        <w:ind w:left="0" w:right="0" w:hanging="10"/>
        <w:rPr>
          <w:color w:val="000000"/>
          <w:sz w:val="20"/>
          <w:szCs w:val="20"/>
        </w:rPr>
      </w:pPr>
    </w:p>
  </w:footnote>
  <w:footnote w:id="6">
    <w:p w14:paraId="28CEB919" w14:textId="77777777" w:rsidR="001142B4" w:rsidRDefault="001142B4" w:rsidP="00D7405A">
      <w:pPr>
        <w:pBdr>
          <w:top w:val="nil"/>
          <w:left w:val="nil"/>
          <w:bottom w:val="nil"/>
          <w:right w:val="nil"/>
          <w:between w:val="nil"/>
        </w:pBdr>
        <w:ind w:left="0" w:firstLine="0"/>
        <w:rPr>
          <w:color w:val="000000"/>
          <w:sz w:val="20"/>
          <w:szCs w:val="20"/>
        </w:rPr>
      </w:pPr>
      <w:r>
        <w:rPr>
          <w:vertAlign w:val="superscript"/>
        </w:rPr>
        <w:footnoteRef/>
      </w:r>
      <w:r>
        <w:rPr>
          <w:color w:val="000000"/>
          <w:sz w:val="20"/>
          <w:szCs w:val="20"/>
        </w:rPr>
        <w:t xml:space="preserve"> OHA. 2016. Leading Causes of Death</w:t>
      </w:r>
      <w:hyperlink r:id="rId4">
        <w:r>
          <w:rPr>
            <w:color w:val="000000"/>
            <w:sz w:val="20"/>
            <w:szCs w:val="20"/>
            <w:u w:val="single"/>
          </w:rPr>
          <w:t xml:space="preserve"> </w:t>
        </w:r>
      </w:hyperlink>
      <w:hyperlink r:id="rId5" w:history="1">
        <w:r w:rsidRPr="007125C9">
          <w:rPr>
            <w:rStyle w:val="Hyperlink"/>
            <w:sz w:val="20"/>
            <w:szCs w:val="20"/>
          </w:rPr>
          <w:t>http://public.health.oregon.gov/ProviderPartnerResources/PublicHealthAccreditation/Documents/indicators/leadingcausesofdeath.pdf</w:t>
        </w:r>
      </w:hyperlink>
      <w:r>
        <w:rPr>
          <w:color w:val="000000"/>
          <w:sz w:val="20"/>
          <w:szCs w:val="20"/>
        </w:rPr>
        <w:t>)</w:t>
      </w:r>
    </w:p>
  </w:footnote>
  <w:footnote w:id="7">
    <w:p w14:paraId="1D9FCEBF" w14:textId="77777777" w:rsidR="001142B4" w:rsidRDefault="001142B4" w:rsidP="00D7405A">
      <w:pPr>
        <w:spacing w:before="80"/>
        <w:ind w:left="0" w:right="440" w:firstLine="0"/>
        <w:rPr>
          <w:color w:val="1155CC"/>
          <w:sz w:val="20"/>
          <w:szCs w:val="20"/>
          <w:u w:val="single"/>
        </w:rPr>
      </w:pPr>
      <w:r>
        <w:rPr>
          <w:vertAlign w:val="superscript"/>
        </w:rPr>
        <w:footnoteRef/>
      </w:r>
      <w:r>
        <w:t xml:space="preserve"> </w:t>
      </w:r>
      <w:r>
        <w:rPr>
          <w:sz w:val="20"/>
          <w:szCs w:val="20"/>
        </w:rPr>
        <w:t>OHA, 2010. Estimated medical treatment costs of chronic diseases, Oregon 2010.</w:t>
      </w:r>
      <w:r>
        <w:rPr>
          <w:color w:val="1155CC"/>
          <w:sz w:val="20"/>
          <w:szCs w:val="20"/>
        </w:rPr>
        <w:t xml:space="preserve"> </w:t>
      </w:r>
      <w:r>
        <w:rPr>
          <w:color w:val="1155CC"/>
          <w:sz w:val="20"/>
          <w:szCs w:val="20"/>
          <w:u w:val="single"/>
        </w:rPr>
        <w:fldChar w:fldCharType="begin"/>
      </w:r>
      <w:r>
        <w:rPr>
          <w:color w:val="1155CC"/>
          <w:sz w:val="20"/>
          <w:szCs w:val="20"/>
          <w:u w:val="single"/>
        </w:rPr>
        <w:instrText xml:space="preserve"> HYPERLINK "http://www.oregon.gov/oha/PH/DISEASESCONDITIONS/CHRONICDISEASE/DATAREPORTS/Documents/datatables/CDCC_2010.pdf</w:instrText>
      </w:r>
    </w:p>
    <w:p w14:paraId="16CB46FD" w14:textId="77777777" w:rsidR="001142B4" w:rsidRDefault="001142B4" w:rsidP="00D7405A">
      <w:pPr>
        <w:ind w:left="0" w:firstLine="0"/>
        <w:rPr>
          <w:color w:val="1155CC"/>
          <w:sz w:val="20"/>
          <w:szCs w:val="20"/>
          <w:u w:val="single"/>
        </w:rPr>
      </w:pPr>
    </w:p>
    <w:p w14:paraId="0F6F03F9" w14:textId="77777777" w:rsidR="001142B4" w:rsidRPr="007125C9" w:rsidRDefault="001142B4" w:rsidP="00D7405A">
      <w:pPr>
        <w:spacing w:before="80"/>
        <w:ind w:left="0" w:right="440" w:firstLine="0"/>
        <w:rPr>
          <w:rStyle w:val="Hyperlink"/>
          <w:sz w:val="20"/>
          <w:szCs w:val="20"/>
        </w:rPr>
      </w:pPr>
      <w:r>
        <w:rPr>
          <w:color w:val="1155CC"/>
          <w:sz w:val="20"/>
          <w:szCs w:val="20"/>
          <w:u w:val="single"/>
        </w:rPr>
        <w:instrText xml:space="preserve">" </w:instrText>
      </w:r>
      <w:r>
        <w:rPr>
          <w:color w:val="1155CC"/>
          <w:sz w:val="20"/>
          <w:szCs w:val="20"/>
          <w:u w:val="single"/>
        </w:rPr>
        <w:fldChar w:fldCharType="separate"/>
      </w:r>
      <w:r w:rsidRPr="007125C9">
        <w:rPr>
          <w:rStyle w:val="Hyperlink"/>
          <w:sz w:val="20"/>
          <w:szCs w:val="20"/>
        </w:rPr>
        <w:t>http://www.oregon.gov/oha/PH/DISEASESCONDITIONS/CHRONICDISEASE/DATAREPORTS/Documents/datatables/CDCC_2010.pdf</w:t>
      </w:r>
    </w:p>
    <w:p w14:paraId="30F81371" w14:textId="77777777" w:rsidR="001142B4" w:rsidRPr="007125C9" w:rsidRDefault="001142B4" w:rsidP="00D7405A">
      <w:pPr>
        <w:ind w:left="0" w:firstLine="0"/>
        <w:rPr>
          <w:rStyle w:val="Hyperlink"/>
          <w:sz w:val="20"/>
          <w:szCs w:val="20"/>
        </w:rPr>
      </w:pPr>
    </w:p>
    <w:p w14:paraId="380EA16E" w14:textId="77777777" w:rsidR="001142B4" w:rsidRDefault="001142B4" w:rsidP="00D7405A">
      <w:pPr>
        <w:pBdr>
          <w:top w:val="nil"/>
          <w:left w:val="nil"/>
          <w:bottom w:val="nil"/>
          <w:right w:val="nil"/>
          <w:between w:val="nil"/>
        </w:pBdr>
        <w:ind w:left="0" w:firstLine="0"/>
        <w:rPr>
          <w:color w:val="000000"/>
          <w:sz w:val="20"/>
          <w:szCs w:val="20"/>
        </w:rPr>
      </w:pPr>
      <w:r>
        <w:rPr>
          <w:color w:val="1155CC"/>
          <w:sz w:val="20"/>
          <w:szCs w:val="20"/>
          <w:u w:val="single"/>
        </w:rPr>
        <w:fldChar w:fldCharType="end"/>
      </w:r>
      <w:bookmarkStart w:id="17" w:name="_1hmsyys" w:colFirst="0" w:colLast="0"/>
      <w:bookmarkEnd w:id="17"/>
      <w:r>
        <w:fldChar w:fldCharType="begin"/>
      </w:r>
      <w:r>
        <w:instrText xml:space="preserve"> HYPERLINK "http://www.oregon.gov/oha/PH/DISEASESCONDITIONS/CHRONICDISEASE/DATAREPORTS/Documents/datatables/CDCC_2010.pdf" </w:instrText>
      </w:r>
      <w:r>
        <w:fldChar w:fldCharType="separate"/>
      </w:r>
    </w:p>
    <w:p w14:paraId="2453C876" w14:textId="77777777" w:rsidR="001142B4" w:rsidRDefault="001142B4" w:rsidP="00D7405A">
      <w:pPr>
        <w:widowControl w:val="0"/>
        <w:pBdr>
          <w:top w:val="nil"/>
          <w:left w:val="nil"/>
          <w:bottom w:val="nil"/>
          <w:right w:val="nil"/>
          <w:between w:val="nil"/>
        </w:pBdr>
        <w:spacing w:line="276" w:lineRule="auto"/>
        <w:ind w:left="0" w:right="0" w:firstLine="0"/>
        <w:rPr>
          <w:color w:val="000000"/>
          <w:sz w:val="20"/>
          <w:szCs w:val="20"/>
        </w:rPr>
      </w:pPr>
      <w:r>
        <w:fldChar w:fldCharType="end"/>
      </w:r>
    </w:p>
  </w:footnote>
  <w:footnote w:id="8">
    <w:p w14:paraId="3D3E25FE" w14:textId="77777777" w:rsidR="001142B4" w:rsidRDefault="001142B4" w:rsidP="006173B3">
      <w:pPr>
        <w:spacing w:before="80"/>
        <w:ind w:left="120" w:right="260" w:hanging="30"/>
      </w:pPr>
      <w:r>
        <w:rPr>
          <w:vertAlign w:val="superscript"/>
        </w:rPr>
        <w:footnoteRef/>
      </w:r>
      <w:r>
        <w:t xml:space="preserve"> </w:t>
      </w:r>
      <w:r>
        <w:rPr>
          <w:sz w:val="20"/>
          <w:szCs w:val="20"/>
        </w:rPr>
        <w:t>Landrigan PJ, Schechter CB, Lipton JM, Fahs MC, Schwartz J. Environmental pollutants and disease in American children: estimates of morbidity, mortality, and costs for lead poisoning, asthma, cancer, and developmental disabilities. Environ Health Perspect. 2002 Jul;110(7):721-8</w:t>
      </w:r>
    </w:p>
  </w:footnote>
  <w:footnote w:id="9">
    <w:p w14:paraId="144453EC" w14:textId="77777777" w:rsidR="001142B4" w:rsidRDefault="001142B4" w:rsidP="00D7405A">
      <w:pPr>
        <w:pBdr>
          <w:top w:val="nil"/>
          <w:left w:val="nil"/>
          <w:bottom w:val="nil"/>
          <w:right w:val="nil"/>
          <w:between w:val="nil"/>
        </w:pBdr>
        <w:ind w:left="0" w:firstLine="0"/>
        <w:rPr>
          <w:color w:val="000000"/>
          <w:sz w:val="20"/>
          <w:szCs w:val="20"/>
        </w:rPr>
      </w:pPr>
      <w:r>
        <w:rPr>
          <w:vertAlign w:val="superscript"/>
        </w:rPr>
        <w:footnoteRef/>
      </w:r>
      <w:r>
        <w:rPr>
          <w:color w:val="000000"/>
          <w:sz w:val="20"/>
          <w:szCs w:val="20"/>
        </w:rPr>
        <w:t xml:space="preserve"> Weiland K, Neidell M, Rauh V, Perera F. Cost of developmental delay from prenatal exposure to airborne polycyclic aromatic hydrocarbons. J Health Care Poor Underserved. 2011 Feb;22(1):320-9. doi: 10.1353/hpu.2011.0012</w:t>
      </w:r>
    </w:p>
  </w:footnote>
  <w:footnote w:id="10">
    <w:p w14:paraId="1C5445A0" w14:textId="77777777" w:rsidR="001142B4" w:rsidRDefault="001142B4" w:rsidP="00D7405A">
      <w:pPr>
        <w:pBdr>
          <w:top w:val="nil"/>
          <w:left w:val="nil"/>
          <w:bottom w:val="nil"/>
          <w:right w:val="nil"/>
          <w:between w:val="nil"/>
        </w:pBdr>
        <w:ind w:left="0" w:firstLine="0"/>
        <w:rPr>
          <w:color w:val="000000"/>
          <w:sz w:val="20"/>
          <w:szCs w:val="20"/>
        </w:rPr>
      </w:pPr>
      <w:r>
        <w:rPr>
          <w:vertAlign w:val="superscript"/>
        </w:rPr>
        <w:footnoteRef/>
      </w:r>
      <w:r>
        <w:rPr>
          <w:color w:val="000000"/>
          <w:sz w:val="20"/>
          <w:szCs w:val="20"/>
        </w:rPr>
        <w:t xml:space="preserve"> Hendryx M, Fedorko E. The relationship between toxics release inventory discharges and mortality rates in rural and urban areas of the United States. J Rural Health. 2011 Winter;27(4):358-66. doi: 10.1111/j.1748-0361.2011.00367.x</w:t>
      </w:r>
    </w:p>
  </w:footnote>
  <w:footnote w:id="11">
    <w:p w14:paraId="67FFCA23" w14:textId="77777777" w:rsidR="001142B4" w:rsidRDefault="001142B4" w:rsidP="00D7405A">
      <w:pPr>
        <w:ind w:left="0" w:right="260" w:firstLine="0"/>
      </w:pPr>
      <w:r>
        <w:rPr>
          <w:vertAlign w:val="superscript"/>
        </w:rPr>
        <w:footnoteRef/>
      </w:r>
      <w:r>
        <w:t xml:space="preserve"> </w:t>
      </w:r>
      <w:r>
        <w:rPr>
          <w:sz w:val="20"/>
          <w:szCs w:val="20"/>
        </w:rPr>
        <w:t>Hendryx M, Luo J, Chen BC. Total and cardiovascular mortality rates in relation to discharges from Toxics Release Inventory sites in the United States. Environ Res. 2014 Aug;133:36-41. doi: 10.1016/j.envres.2014.05.010.</w:t>
      </w:r>
    </w:p>
  </w:footnote>
  <w:footnote w:id="12">
    <w:p w14:paraId="5AFA97B3" w14:textId="77777777" w:rsidR="001142B4" w:rsidRDefault="001142B4" w:rsidP="00D7405A">
      <w:pPr>
        <w:ind w:left="0" w:right="260" w:firstLine="0"/>
      </w:pPr>
      <w:r>
        <w:rPr>
          <w:vertAlign w:val="superscript"/>
        </w:rPr>
        <w:footnoteRef/>
      </w:r>
      <w:r>
        <w:t xml:space="preserve"> </w:t>
      </w:r>
      <w:r>
        <w:rPr>
          <w:sz w:val="20"/>
          <w:szCs w:val="20"/>
        </w:rPr>
        <w:t>Dickerson AS, Rahbar MH, Han I, Bakian AV, Bilder DA, Harrington RA, Pettygrove S, Durkin M, Kirby RS, Wingate MS, Tian LH, Zahorodny WM, Pearson DA, Moyé LA 3rd, Baio J. Autism spectrum disorder prevalence and proximity to industrial facilities releasing arsenic, lead or mercury. Sci Total Environ. 2015 Dec 1;536:245- 51. doi: 10.1016/j.scitotenv.2015.07.024.</w:t>
      </w:r>
    </w:p>
  </w:footnote>
  <w:footnote w:id="13">
    <w:p w14:paraId="5A9A98F3" w14:textId="77777777" w:rsidR="001142B4" w:rsidRDefault="001142B4" w:rsidP="00D7405A">
      <w:pPr>
        <w:pBdr>
          <w:top w:val="nil"/>
          <w:left w:val="nil"/>
          <w:bottom w:val="nil"/>
          <w:right w:val="nil"/>
          <w:between w:val="nil"/>
        </w:pBdr>
        <w:ind w:left="0" w:firstLine="0"/>
        <w:rPr>
          <w:color w:val="000000"/>
          <w:sz w:val="20"/>
          <w:szCs w:val="20"/>
        </w:rPr>
      </w:pPr>
      <w:r>
        <w:rPr>
          <w:vertAlign w:val="superscript"/>
        </w:rPr>
        <w:footnoteRef/>
      </w:r>
      <w:r>
        <w:rPr>
          <w:color w:val="000000"/>
          <w:sz w:val="20"/>
          <w:szCs w:val="20"/>
        </w:rPr>
        <w:t xml:space="preserve"> deCastro BR. Acrolein and asthma attack prevalence in a representative sample of the United States adult population 2000-2009. PLoS One. 2014 May 9;9(5):e96926. doi: 10.1371/journal.pone.0096926. eCollection 2014.</w:t>
      </w:r>
    </w:p>
  </w:footnote>
  <w:footnote w:id="14">
    <w:p w14:paraId="77EA83D5" w14:textId="77777777" w:rsidR="001142B4" w:rsidRDefault="001142B4" w:rsidP="00D7405A">
      <w:pPr>
        <w:pBdr>
          <w:top w:val="nil"/>
          <w:left w:val="nil"/>
          <w:bottom w:val="nil"/>
          <w:right w:val="nil"/>
          <w:between w:val="nil"/>
        </w:pBdr>
        <w:ind w:left="0" w:firstLine="0"/>
        <w:rPr>
          <w:color w:val="000000"/>
          <w:sz w:val="20"/>
          <w:szCs w:val="20"/>
        </w:rPr>
      </w:pPr>
      <w:r>
        <w:rPr>
          <w:vertAlign w:val="superscript"/>
        </w:rPr>
        <w:footnoteRef/>
      </w:r>
      <w:r>
        <w:rPr>
          <w:color w:val="000000"/>
          <w:sz w:val="20"/>
          <w:szCs w:val="20"/>
        </w:rPr>
        <w:t xml:space="preserve"> Hendryx M, Luo J. Cancer hospitalizations in rural-urban areas in relation to carcinogenic discharges from Toxics Release Inventory facilities. Int J Environ Health Res. 2013;23(2):155-69. doi: 10.1080/09603123.2012.708919</w:t>
      </w:r>
    </w:p>
  </w:footnote>
  <w:footnote w:id="15">
    <w:p w14:paraId="7AD06F3F" w14:textId="77777777" w:rsidR="001142B4" w:rsidRDefault="001142B4" w:rsidP="00D7405A">
      <w:pPr>
        <w:pBdr>
          <w:top w:val="nil"/>
          <w:left w:val="nil"/>
          <w:bottom w:val="nil"/>
          <w:right w:val="nil"/>
          <w:between w:val="nil"/>
        </w:pBdr>
        <w:ind w:left="0" w:firstLine="0"/>
        <w:rPr>
          <w:color w:val="000000"/>
          <w:sz w:val="20"/>
          <w:szCs w:val="20"/>
        </w:rPr>
      </w:pPr>
      <w:r>
        <w:rPr>
          <w:vertAlign w:val="superscript"/>
        </w:rPr>
        <w:footnoteRef/>
      </w:r>
      <w:r>
        <w:rPr>
          <w:color w:val="000000"/>
          <w:sz w:val="20"/>
          <w:szCs w:val="20"/>
        </w:rPr>
        <w:t xml:space="preserve"> Gauderman WJ, Urman R, Avol E, Berhane K, McConnell R, Rappaport E, Chang R, Lurmann F, Gilliland F. Association of improved air quality with lung development in children. N Engl J Med. 2015 Mar 5;372(10):905-13. doi: 10.1056/NEJMoa1414123</w:t>
      </w:r>
    </w:p>
  </w:footnote>
  <w:footnote w:id="16">
    <w:p w14:paraId="2948C13E" w14:textId="77777777" w:rsidR="001142B4" w:rsidRDefault="001142B4" w:rsidP="00D7405A">
      <w:pPr>
        <w:ind w:left="0" w:right="260" w:firstLine="0"/>
      </w:pPr>
      <w:r>
        <w:rPr>
          <w:vertAlign w:val="superscript"/>
        </w:rPr>
        <w:footnoteRef/>
      </w:r>
      <w:r>
        <w:t xml:space="preserve"> </w:t>
      </w:r>
      <w:r>
        <w:rPr>
          <w:sz w:val="20"/>
          <w:szCs w:val="20"/>
        </w:rPr>
        <w:t>Berhane K, Chang CC, McConnell R, Gauderman WJ, Avol E, Rapapport E, Urman R, Lurmann F, Gilliland F. Association of Changes in Air Quality With Bronchitic Symptoms in Children in California, 1993-2012. JAMA. 2016 Apr 12;315(14):1491-501. doi: 10.1001/jama.2016.3444.</w:t>
      </w:r>
    </w:p>
  </w:footnote>
  <w:footnote w:id="17">
    <w:p w14:paraId="672A3D04" w14:textId="77777777" w:rsidR="001142B4" w:rsidRDefault="001142B4" w:rsidP="00D7405A">
      <w:pPr>
        <w:ind w:left="0" w:right="260" w:firstLine="0"/>
      </w:pPr>
      <w:r>
        <w:rPr>
          <w:vertAlign w:val="superscript"/>
        </w:rPr>
        <w:footnoteRef/>
      </w:r>
      <w:r>
        <w:t xml:space="preserve"> </w:t>
      </w:r>
      <w:r>
        <w:rPr>
          <w:sz w:val="20"/>
          <w:szCs w:val="20"/>
        </w:rPr>
        <w:t>Parker JD, Mendola P, Woodruff TJ. Preterm birth after the Utah Valley Steel Mill closure: a natural experiment. Epidemiology. 2008 Nov;19(6):820-3. doi: 10.1097/EDE.0b013e3181883d5d.</w:t>
      </w:r>
    </w:p>
  </w:footnote>
  <w:footnote w:id="18">
    <w:p w14:paraId="5A73A5F5" w14:textId="77777777" w:rsidR="001142B4" w:rsidRDefault="001142B4" w:rsidP="00D7405A">
      <w:pPr>
        <w:spacing w:before="20"/>
        <w:ind w:left="0" w:right="260" w:firstLine="0"/>
      </w:pPr>
      <w:r>
        <w:rPr>
          <w:vertAlign w:val="superscript"/>
        </w:rPr>
        <w:footnoteRef/>
      </w:r>
      <w:r>
        <w:t xml:space="preserve"> </w:t>
      </w:r>
      <w:r>
        <w:rPr>
          <w:sz w:val="20"/>
          <w:szCs w:val="20"/>
        </w:rPr>
        <w:t>Pope CA</w:t>
      </w:r>
      <w:r>
        <w:t xml:space="preserve"> </w:t>
      </w:r>
      <w:r>
        <w:rPr>
          <w:sz w:val="20"/>
          <w:szCs w:val="20"/>
        </w:rPr>
        <w:t>3rd.Respiratory disease associated with community air pollution and a steel mill, Utah Valley. Am J Public Health. 1989 May;79(5):623-8.</w:t>
      </w:r>
    </w:p>
  </w:footnote>
  <w:footnote w:id="19">
    <w:p w14:paraId="21B28A3D" w14:textId="77777777" w:rsidR="001142B4" w:rsidRDefault="001142B4" w:rsidP="00D7405A">
      <w:pPr>
        <w:spacing w:before="80" w:line="288" w:lineRule="auto"/>
        <w:ind w:left="0" w:right="400" w:firstLine="0"/>
        <w:rPr>
          <w:color w:val="1155CC"/>
          <w:sz w:val="20"/>
          <w:szCs w:val="20"/>
          <w:u w:val="single"/>
        </w:rPr>
      </w:pPr>
      <w:r>
        <w:rPr>
          <w:vertAlign w:val="superscript"/>
        </w:rPr>
        <w:footnoteRef/>
      </w:r>
      <w:r>
        <w:t xml:space="preserve"> </w:t>
      </w:r>
      <w:hyperlink r:id="rId6">
        <w:r w:rsidRPr="004D16C7">
          <w:rPr>
            <w:sz w:val="20"/>
            <w:szCs w:val="20"/>
          </w:rPr>
          <w:t>EPA, History of Reducing Air Pollution from Transportation in the United States</w:t>
        </w:r>
      </w:hyperlink>
      <w:hyperlink r:id="rId7">
        <w:r>
          <w:rPr>
            <w:sz w:val="20"/>
            <w:szCs w:val="20"/>
            <w:u w:val="single"/>
          </w:rPr>
          <w:t xml:space="preserve"> </w:t>
        </w:r>
      </w:hyperlink>
      <w:r>
        <w:rPr>
          <w:color w:val="1155CC"/>
          <w:sz w:val="20"/>
          <w:szCs w:val="20"/>
          <w:u w:val="single"/>
        </w:rPr>
        <w:fldChar w:fldCharType="begin"/>
      </w:r>
      <w:r>
        <w:rPr>
          <w:color w:val="1155CC"/>
          <w:sz w:val="20"/>
          <w:szCs w:val="20"/>
          <w:u w:val="single"/>
        </w:rPr>
        <w:instrText xml:space="preserve"> HYPERLINK "https://www.epa.gov/air-pollution-transportation/accomplishments-and-success-air-pollution-transportation</w:instrText>
      </w:r>
    </w:p>
    <w:p w14:paraId="596DFEA8" w14:textId="77777777" w:rsidR="001142B4" w:rsidRDefault="001142B4" w:rsidP="00D7405A">
      <w:pPr>
        <w:ind w:left="0" w:firstLine="0"/>
        <w:rPr>
          <w:color w:val="1155CC"/>
          <w:sz w:val="20"/>
          <w:szCs w:val="20"/>
          <w:u w:val="single"/>
        </w:rPr>
      </w:pPr>
    </w:p>
    <w:p w14:paraId="6BCF4B38" w14:textId="77777777" w:rsidR="001142B4" w:rsidRPr="007125C9" w:rsidRDefault="001142B4" w:rsidP="00D7405A">
      <w:pPr>
        <w:spacing w:before="80" w:line="288" w:lineRule="auto"/>
        <w:ind w:left="0" w:right="400" w:firstLine="0"/>
        <w:rPr>
          <w:rStyle w:val="Hyperlink"/>
          <w:sz w:val="20"/>
          <w:szCs w:val="20"/>
        </w:rPr>
      </w:pPr>
      <w:r>
        <w:rPr>
          <w:color w:val="1155CC"/>
          <w:sz w:val="20"/>
          <w:szCs w:val="20"/>
          <w:u w:val="single"/>
        </w:rPr>
        <w:instrText xml:space="preserve">" </w:instrText>
      </w:r>
      <w:r>
        <w:rPr>
          <w:color w:val="1155CC"/>
          <w:sz w:val="20"/>
          <w:szCs w:val="20"/>
          <w:u w:val="single"/>
        </w:rPr>
        <w:fldChar w:fldCharType="separate"/>
      </w:r>
      <w:r w:rsidRPr="007125C9">
        <w:rPr>
          <w:rStyle w:val="Hyperlink"/>
          <w:sz w:val="20"/>
          <w:szCs w:val="20"/>
        </w:rPr>
        <w:t>https://www.epa.gov/air-pollution-transportation/accomplishments-and-success-air-pollution-transportation</w:t>
      </w:r>
    </w:p>
    <w:p w14:paraId="0A859B88" w14:textId="77777777" w:rsidR="001142B4" w:rsidRPr="007125C9" w:rsidRDefault="001142B4" w:rsidP="00D7405A">
      <w:pPr>
        <w:ind w:left="0" w:firstLine="0"/>
        <w:rPr>
          <w:rStyle w:val="Hyperlink"/>
          <w:sz w:val="20"/>
          <w:szCs w:val="20"/>
        </w:rPr>
      </w:pPr>
    </w:p>
    <w:p w14:paraId="42AC715F" w14:textId="77777777" w:rsidR="001142B4" w:rsidRDefault="001142B4" w:rsidP="00D7405A">
      <w:pPr>
        <w:pBdr>
          <w:top w:val="nil"/>
          <w:left w:val="nil"/>
          <w:bottom w:val="nil"/>
          <w:right w:val="nil"/>
          <w:between w:val="nil"/>
        </w:pBdr>
        <w:ind w:left="0" w:firstLine="0"/>
        <w:rPr>
          <w:color w:val="000000"/>
          <w:sz w:val="20"/>
          <w:szCs w:val="20"/>
        </w:rPr>
      </w:pPr>
      <w:r>
        <w:rPr>
          <w:color w:val="1155CC"/>
          <w:sz w:val="20"/>
          <w:szCs w:val="20"/>
          <w:u w:val="single"/>
        </w:rPr>
        <w:fldChar w:fldCharType="end"/>
      </w:r>
      <w:r>
        <w:fldChar w:fldCharType="begin"/>
      </w:r>
      <w:r>
        <w:instrText xml:space="preserve"> HYPERLINK "https://www.epa.gov/air-pollution-transportation/accomplishments-and-success-air-pollution-transportation" </w:instrText>
      </w:r>
      <w:r>
        <w:fldChar w:fldCharType="separate"/>
      </w:r>
    </w:p>
    <w:p w14:paraId="6C860F7E" w14:textId="77777777" w:rsidR="001142B4" w:rsidRDefault="001142B4" w:rsidP="00D7405A">
      <w:pPr>
        <w:widowControl w:val="0"/>
        <w:pBdr>
          <w:top w:val="nil"/>
          <w:left w:val="nil"/>
          <w:bottom w:val="nil"/>
          <w:right w:val="nil"/>
          <w:between w:val="nil"/>
        </w:pBdr>
        <w:spacing w:line="276" w:lineRule="auto"/>
        <w:ind w:left="0" w:right="0" w:firstLine="0"/>
        <w:rPr>
          <w:color w:val="000000"/>
          <w:sz w:val="20"/>
          <w:szCs w:val="20"/>
        </w:rPr>
      </w:pPr>
      <w:r>
        <w:fldChar w:fldCharType="end"/>
      </w:r>
    </w:p>
  </w:footnote>
  <w:footnote w:id="20">
    <w:p w14:paraId="6E0D47A3" w14:textId="77777777" w:rsidR="001142B4" w:rsidRDefault="001142B4" w:rsidP="006173B3">
      <w:pPr>
        <w:pBdr>
          <w:top w:val="nil"/>
          <w:left w:val="nil"/>
          <w:bottom w:val="nil"/>
          <w:right w:val="nil"/>
          <w:between w:val="nil"/>
        </w:pBdr>
        <w:ind w:firstLine="0"/>
        <w:rPr>
          <w:color w:val="000000"/>
          <w:sz w:val="20"/>
          <w:szCs w:val="20"/>
        </w:rPr>
      </w:pPr>
      <w:r>
        <w:rPr>
          <w:vertAlign w:val="superscript"/>
        </w:rPr>
        <w:footnoteRef/>
      </w:r>
      <w:r>
        <w:rPr>
          <w:color w:val="000000"/>
          <w:sz w:val="20"/>
          <w:szCs w:val="20"/>
        </w:rPr>
        <w:t xml:space="preserve"> </w:t>
      </w:r>
      <w:hyperlink r:id="rId8">
        <w:r>
          <w:rPr>
            <w:color w:val="0563C1"/>
            <w:sz w:val="20"/>
            <w:szCs w:val="20"/>
            <w:u w:val="single"/>
          </w:rPr>
          <w:t>http://econweb.ucsd.edu/~elib/berman_bui2001</w:t>
        </w:r>
      </w:hyperlink>
    </w:p>
  </w:footnote>
  <w:footnote w:id="21">
    <w:p w14:paraId="0E822397" w14:textId="77777777" w:rsidR="001142B4" w:rsidRDefault="001142B4" w:rsidP="006173B3">
      <w:pPr>
        <w:pBdr>
          <w:top w:val="nil"/>
          <w:left w:val="nil"/>
          <w:bottom w:val="nil"/>
          <w:right w:val="nil"/>
          <w:between w:val="nil"/>
        </w:pBdr>
        <w:ind w:firstLine="0"/>
        <w:rPr>
          <w:color w:val="000000"/>
          <w:sz w:val="20"/>
          <w:szCs w:val="20"/>
        </w:rPr>
      </w:pPr>
      <w:r>
        <w:rPr>
          <w:vertAlign w:val="superscript"/>
        </w:rPr>
        <w:footnoteRef/>
      </w:r>
      <w:r>
        <w:rPr>
          <w:color w:val="000000"/>
          <w:sz w:val="20"/>
          <w:szCs w:val="20"/>
        </w:rPr>
        <w:t xml:space="preserve"> </w:t>
      </w:r>
      <w:hyperlink r:id="rId9" w:anchor="_edn10">
        <w:r>
          <w:rPr>
            <w:color w:val="0563C1"/>
            <w:sz w:val="20"/>
            <w:szCs w:val="20"/>
            <w:u w:val="single"/>
          </w:rPr>
          <w:t>https://www.epa.gov/clean-air-act-overview/clean-air-act-and-economy#_edn10</w:t>
        </w:r>
      </w:hyperlink>
    </w:p>
    <w:p w14:paraId="319C1692" w14:textId="77777777" w:rsidR="001142B4" w:rsidRDefault="001142B4">
      <w:pPr>
        <w:pBdr>
          <w:top w:val="nil"/>
          <w:left w:val="nil"/>
          <w:bottom w:val="nil"/>
          <w:right w:val="nil"/>
          <w:between w:val="nil"/>
        </w:pBdr>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2"/>
    <w:multiLevelType w:val="multilevel"/>
    <w:tmpl w:val="00000000"/>
    <w:name w:val="AutoList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4"/>
    <w:multiLevelType w:val="multilevel"/>
    <w:tmpl w:val="00000000"/>
    <w:name w:val="AutoList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6"/>
    <w:multiLevelType w:val="multilevel"/>
    <w:tmpl w:val="00000000"/>
    <w:name w:val="AutoList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15:restartNumberingAfterBreak="0">
    <w:nsid w:val="07F456F2"/>
    <w:multiLevelType w:val="multilevel"/>
    <w:tmpl w:val="ADB81B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0A6003"/>
    <w:multiLevelType w:val="hybridMultilevel"/>
    <w:tmpl w:val="2322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BA7603"/>
    <w:multiLevelType w:val="multilevel"/>
    <w:tmpl w:val="4F3898F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7" w15:restartNumberingAfterBreak="0">
    <w:nsid w:val="18CE50E2"/>
    <w:multiLevelType w:val="multilevel"/>
    <w:tmpl w:val="5E3E0708"/>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8" w15:restartNumberingAfterBreak="0">
    <w:nsid w:val="1D102B02"/>
    <w:multiLevelType w:val="multilevel"/>
    <w:tmpl w:val="3300F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11D14E0"/>
    <w:multiLevelType w:val="multilevel"/>
    <w:tmpl w:val="F904A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26708D9"/>
    <w:multiLevelType w:val="hybridMultilevel"/>
    <w:tmpl w:val="39303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70A98"/>
    <w:multiLevelType w:val="hybridMultilevel"/>
    <w:tmpl w:val="21CAA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ED5FF8"/>
    <w:multiLevelType w:val="hybridMultilevel"/>
    <w:tmpl w:val="026A1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E05094"/>
    <w:multiLevelType w:val="multilevel"/>
    <w:tmpl w:val="F49A7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DC940B3"/>
    <w:multiLevelType w:val="multilevel"/>
    <w:tmpl w:val="9AC86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FBC72A5"/>
    <w:multiLevelType w:val="hybridMultilevel"/>
    <w:tmpl w:val="D6E49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0F360B"/>
    <w:multiLevelType w:val="hybridMultilevel"/>
    <w:tmpl w:val="E468F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B4A72"/>
    <w:multiLevelType w:val="hybridMultilevel"/>
    <w:tmpl w:val="A4420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F14120C"/>
    <w:multiLevelType w:val="multilevel"/>
    <w:tmpl w:val="3A367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4496D39"/>
    <w:multiLevelType w:val="hybridMultilevel"/>
    <w:tmpl w:val="CB8EA9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5D51091"/>
    <w:multiLevelType w:val="multilevel"/>
    <w:tmpl w:val="8C4A681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6"/>
  </w:num>
  <w:num w:numId="2">
    <w:abstractNumId w:val="4"/>
  </w:num>
  <w:num w:numId="3">
    <w:abstractNumId w:val="20"/>
  </w:num>
  <w:num w:numId="4">
    <w:abstractNumId w:val="13"/>
  </w:num>
  <w:num w:numId="5">
    <w:abstractNumId w:val="7"/>
  </w:num>
  <w:num w:numId="6">
    <w:abstractNumId w:val="9"/>
  </w:num>
  <w:num w:numId="7">
    <w:abstractNumId w:val="14"/>
  </w:num>
  <w:num w:numId="8">
    <w:abstractNumId w:val="18"/>
  </w:num>
  <w:num w:numId="9">
    <w:abstractNumId w:val="8"/>
  </w:num>
  <w:num w:numId="10">
    <w:abstractNumId w:val="11"/>
  </w:num>
  <w:num w:numId="11">
    <w:abstractNumId w:val="17"/>
  </w:num>
  <w:num w:numId="12">
    <w:abstractNumId w:val="12"/>
  </w:num>
  <w:num w:numId="13">
    <w:abstractNumId w:val="15"/>
  </w:num>
  <w:num w:numId="14">
    <w:abstractNumId w:val="10"/>
  </w:num>
  <w:num w:numId="15">
    <w:abstractNumId w:val="5"/>
  </w:num>
  <w:num w:numId="16">
    <w:abstractNumId w:val="16"/>
  </w:num>
  <w:num w:numId="17">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3CE"/>
    <w:rsid w:val="00004480"/>
    <w:rsid w:val="0003714A"/>
    <w:rsid w:val="000411E5"/>
    <w:rsid w:val="0004329C"/>
    <w:rsid w:val="00050426"/>
    <w:rsid w:val="00056763"/>
    <w:rsid w:val="000723D2"/>
    <w:rsid w:val="00073A02"/>
    <w:rsid w:val="00084EDB"/>
    <w:rsid w:val="00094541"/>
    <w:rsid w:val="000D04E7"/>
    <w:rsid w:val="000D4742"/>
    <w:rsid w:val="000E34A7"/>
    <w:rsid w:val="000E7EAE"/>
    <w:rsid w:val="000F354E"/>
    <w:rsid w:val="00100B67"/>
    <w:rsid w:val="00106E07"/>
    <w:rsid w:val="001142B4"/>
    <w:rsid w:val="001163DC"/>
    <w:rsid w:val="00117E6A"/>
    <w:rsid w:val="0012566D"/>
    <w:rsid w:val="0012739A"/>
    <w:rsid w:val="00134FF7"/>
    <w:rsid w:val="00144D84"/>
    <w:rsid w:val="00146DB5"/>
    <w:rsid w:val="00150E79"/>
    <w:rsid w:val="00160249"/>
    <w:rsid w:val="0016460C"/>
    <w:rsid w:val="00180BD8"/>
    <w:rsid w:val="00182634"/>
    <w:rsid w:val="00183646"/>
    <w:rsid w:val="00184E8F"/>
    <w:rsid w:val="001905B1"/>
    <w:rsid w:val="00195127"/>
    <w:rsid w:val="001A4DF2"/>
    <w:rsid w:val="001C4F55"/>
    <w:rsid w:val="001D1BDF"/>
    <w:rsid w:val="001D5B99"/>
    <w:rsid w:val="001E6CD5"/>
    <w:rsid w:val="001E704B"/>
    <w:rsid w:val="001F2D9C"/>
    <w:rsid w:val="002005D6"/>
    <w:rsid w:val="002125A8"/>
    <w:rsid w:val="0021294A"/>
    <w:rsid w:val="0021524B"/>
    <w:rsid w:val="00217737"/>
    <w:rsid w:val="00230040"/>
    <w:rsid w:val="00236DE4"/>
    <w:rsid w:val="002451F4"/>
    <w:rsid w:val="002576CF"/>
    <w:rsid w:val="00265DB5"/>
    <w:rsid w:val="002719EC"/>
    <w:rsid w:val="00272BFA"/>
    <w:rsid w:val="00281F99"/>
    <w:rsid w:val="0028303C"/>
    <w:rsid w:val="00294C7D"/>
    <w:rsid w:val="0029716F"/>
    <w:rsid w:val="00297185"/>
    <w:rsid w:val="002A4AC9"/>
    <w:rsid w:val="002B251C"/>
    <w:rsid w:val="002B2B80"/>
    <w:rsid w:val="002C031B"/>
    <w:rsid w:val="002C1A28"/>
    <w:rsid w:val="002D3101"/>
    <w:rsid w:val="002D4C8C"/>
    <w:rsid w:val="002D5D0E"/>
    <w:rsid w:val="002D6C5C"/>
    <w:rsid w:val="002E1E2D"/>
    <w:rsid w:val="002E52EB"/>
    <w:rsid w:val="00305471"/>
    <w:rsid w:val="003120B4"/>
    <w:rsid w:val="003143CE"/>
    <w:rsid w:val="00315C91"/>
    <w:rsid w:val="003430F8"/>
    <w:rsid w:val="00353218"/>
    <w:rsid w:val="00360708"/>
    <w:rsid w:val="00361A47"/>
    <w:rsid w:val="00363A54"/>
    <w:rsid w:val="003709E0"/>
    <w:rsid w:val="0037512F"/>
    <w:rsid w:val="00385614"/>
    <w:rsid w:val="003863DE"/>
    <w:rsid w:val="00393C6F"/>
    <w:rsid w:val="003A2308"/>
    <w:rsid w:val="003A3585"/>
    <w:rsid w:val="003C1E29"/>
    <w:rsid w:val="003D1F2A"/>
    <w:rsid w:val="003D2C50"/>
    <w:rsid w:val="003F1F38"/>
    <w:rsid w:val="003F468B"/>
    <w:rsid w:val="003F65D6"/>
    <w:rsid w:val="004000A4"/>
    <w:rsid w:val="00401150"/>
    <w:rsid w:val="00401A85"/>
    <w:rsid w:val="00413E6F"/>
    <w:rsid w:val="00415CA3"/>
    <w:rsid w:val="004301AA"/>
    <w:rsid w:val="0044115E"/>
    <w:rsid w:val="00445300"/>
    <w:rsid w:val="00446040"/>
    <w:rsid w:val="0044643A"/>
    <w:rsid w:val="00463C5F"/>
    <w:rsid w:val="0046522A"/>
    <w:rsid w:val="004948F3"/>
    <w:rsid w:val="004A058B"/>
    <w:rsid w:val="004A2E0B"/>
    <w:rsid w:val="004A4220"/>
    <w:rsid w:val="004C5DE0"/>
    <w:rsid w:val="004D16C7"/>
    <w:rsid w:val="004D2AE2"/>
    <w:rsid w:val="004D7808"/>
    <w:rsid w:val="004E3704"/>
    <w:rsid w:val="004E628C"/>
    <w:rsid w:val="004F0E53"/>
    <w:rsid w:val="005019A1"/>
    <w:rsid w:val="00504337"/>
    <w:rsid w:val="005130B6"/>
    <w:rsid w:val="00515DE4"/>
    <w:rsid w:val="00536529"/>
    <w:rsid w:val="00537939"/>
    <w:rsid w:val="00544A69"/>
    <w:rsid w:val="005516D5"/>
    <w:rsid w:val="00556B47"/>
    <w:rsid w:val="00575476"/>
    <w:rsid w:val="005862CF"/>
    <w:rsid w:val="0059224F"/>
    <w:rsid w:val="005B0E71"/>
    <w:rsid w:val="005B78B3"/>
    <w:rsid w:val="005C3141"/>
    <w:rsid w:val="005C32D0"/>
    <w:rsid w:val="005C4826"/>
    <w:rsid w:val="005C75C8"/>
    <w:rsid w:val="005D0445"/>
    <w:rsid w:val="005D1DA7"/>
    <w:rsid w:val="005D3E9A"/>
    <w:rsid w:val="005D78DD"/>
    <w:rsid w:val="005E0E0B"/>
    <w:rsid w:val="005E6A07"/>
    <w:rsid w:val="005F28C7"/>
    <w:rsid w:val="005F2A60"/>
    <w:rsid w:val="00606128"/>
    <w:rsid w:val="0060650E"/>
    <w:rsid w:val="00611B09"/>
    <w:rsid w:val="00613386"/>
    <w:rsid w:val="006173B3"/>
    <w:rsid w:val="00622966"/>
    <w:rsid w:val="00625250"/>
    <w:rsid w:val="0062595A"/>
    <w:rsid w:val="00641E14"/>
    <w:rsid w:val="006457AB"/>
    <w:rsid w:val="00653A11"/>
    <w:rsid w:val="006663A4"/>
    <w:rsid w:val="0066697F"/>
    <w:rsid w:val="0067364F"/>
    <w:rsid w:val="006767F5"/>
    <w:rsid w:val="00690486"/>
    <w:rsid w:val="00691791"/>
    <w:rsid w:val="006A7122"/>
    <w:rsid w:val="006B0B82"/>
    <w:rsid w:val="006B13B2"/>
    <w:rsid w:val="006B2BD6"/>
    <w:rsid w:val="006B6016"/>
    <w:rsid w:val="006B7E5B"/>
    <w:rsid w:val="006C3CFB"/>
    <w:rsid w:val="006C66DA"/>
    <w:rsid w:val="006E7C76"/>
    <w:rsid w:val="006F0BE7"/>
    <w:rsid w:val="006F55C2"/>
    <w:rsid w:val="00700F7E"/>
    <w:rsid w:val="007040D6"/>
    <w:rsid w:val="00713B00"/>
    <w:rsid w:val="007270E5"/>
    <w:rsid w:val="00731455"/>
    <w:rsid w:val="00741FE9"/>
    <w:rsid w:val="00754E2A"/>
    <w:rsid w:val="0076030E"/>
    <w:rsid w:val="007626DC"/>
    <w:rsid w:val="00762B05"/>
    <w:rsid w:val="007716AA"/>
    <w:rsid w:val="00774866"/>
    <w:rsid w:val="007A3877"/>
    <w:rsid w:val="007A7BC0"/>
    <w:rsid w:val="007B5293"/>
    <w:rsid w:val="007C7A95"/>
    <w:rsid w:val="007D3997"/>
    <w:rsid w:val="007E34B3"/>
    <w:rsid w:val="007E7692"/>
    <w:rsid w:val="0080257E"/>
    <w:rsid w:val="008073A9"/>
    <w:rsid w:val="0081563A"/>
    <w:rsid w:val="008221A7"/>
    <w:rsid w:val="0082321D"/>
    <w:rsid w:val="008251E8"/>
    <w:rsid w:val="00831F8C"/>
    <w:rsid w:val="00832D92"/>
    <w:rsid w:val="00835278"/>
    <w:rsid w:val="0084527E"/>
    <w:rsid w:val="00851344"/>
    <w:rsid w:val="008740AC"/>
    <w:rsid w:val="008828D8"/>
    <w:rsid w:val="00882F50"/>
    <w:rsid w:val="0088545C"/>
    <w:rsid w:val="008919A1"/>
    <w:rsid w:val="00892B3F"/>
    <w:rsid w:val="008B1C75"/>
    <w:rsid w:val="008D014E"/>
    <w:rsid w:val="008D0505"/>
    <w:rsid w:val="008D0B4F"/>
    <w:rsid w:val="008D1899"/>
    <w:rsid w:val="008E0DA8"/>
    <w:rsid w:val="008E647B"/>
    <w:rsid w:val="008E69B8"/>
    <w:rsid w:val="008F3361"/>
    <w:rsid w:val="00901472"/>
    <w:rsid w:val="00903C4A"/>
    <w:rsid w:val="00913739"/>
    <w:rsid w:val="009179CC"/>
    <w:rsid w:val="00917BF5"/>
    <w:rsid w:val="00921047"/>
    <w:rsid w:val="00922AF3"/>
    <w:rsid w:val="009251A4"/>
    <w:rsid w:val="00945203"/>
    <w:rsid w:val="009539C0"/>
    <w:rsid w:val="00965926"/>
    <w:rsid w:val="00985477"/>
    <w:rsid w:val="00997319"/>
    <w:rsid w:val="009977B2"/>
    <w:rsid w:val="009A227C"/>
    <w:rsid w:val="009A32EA"/>
    <w:rsid w:val="009A6EA9"/>
    <w:rsid w:val="009B3B23"/>
    <w:rsid w:val="009B488A"/>
    <w:rsid w:val="009C090A"/>
    <w:rsid w:val="009C4E61"/>
    <w:rsid w:val="009C6B02"/>
    <w:rsid w:val="009D43D5"/>
    <w:rsid w:val="009E47B9"/>
    <w:rsid w:val="009E61F3"/>
    <w:rsid w:val="00A13A90"/>
    <w:rsid w:val="00A150DF"/>
    <w:rsid w:val="00A16342"/>
    <w:rsid w:val="00A170D9"/>
    <w:rsid w:val="00A44C2E"/>
    <w:rsid w:val="00A465A4"/>
    <w:rsid w:val="00A46848"/>
    <w:rsid w:val="00A70862"/>
    <w:rsid w:val="00A73410"/>
    <w:rsid w:val="00A812A5"/>
    <w:rsid w:val="00A8685C"/>
    <w:rsid w:val="00A87676"/>
    <w:rsid w:val="00A9413D"/>
    <w:rsid w:val="00A9705D"/>
    <w:rsid w:val="00A97E23"/>
    <w:rsid w:val="00AB0BC1"/>
    <w:rsid w:val="00AB1F7C"/>
    <w:rsid w:val="00AB37A2"/>
    <w:rsid w:val="00AB4FB5"/>
    <w:rsid w:val="00AC3810"/>
    <w:rsid w:val="00AC7EB2"/>
    <w:rsid w:val="00AD5B8A"/>
    <w:rsid w:val="00AD7277"/>
    <w:rsid w:val="00AE5BCC"/>
    <w:rsid w:val="00AF1C96"/>
    <w:rsid w:val="00AF229D"/>
    <w:rsid w:val="00B1479C"/>
    <w:rsid w:val="00B17EAE"/>
    <w:rsid w:val="00B22939"/>
    <w:rsid w:val="00B236FC"/>
    <w:rsid w:val="00B26B93"/>
    <w:rsid w:val="00B57F3D"/>
    <w:rsid w:val="00B6329C"/>
    <w:rsid w:val="00B815E1"/>
    <w:rsid w:val="00B94359"/>
    <w:rsid w:val="00BA226A"/>
    <w:rsid w:val="00BA7859"/>
    <w:rsid w:val="00BB671C"/>
    <w:rsid w:val="00BC6233"/>
    <w:rsid w:val="00BF068D"/>
    <w:rsid w:val="00BF28B0"/>
    <w:rsid w:val="00BF51F5"/>
    <w:rsid w:val="00C015E3"/>
    <w:rsid w:val="00C024DD"/>
    <w:rsid w:val="00C366A7"/>
    <w:rsid w:val="00C37BB7"/>
    <w:rsid w:val="00C440DD"/>
    <w:rsid w:val="00C44B33"/>
    <w:rsid w:val="00C461DF"/>
    <w:rsid w:val="00C463AD"/>
    <w:rsid w:val="00C5524F"/>
    <w:rsid w:val="00C60F16"/>
    <w:rsid w:val="00C648F7"/>
    <w:rsid w:val="00C74ECB"/>
    <w:rsid w:val="00C877E7"/>
    <w:rsid w:val="00C87C58"/>
    <w:rsid w:val="00CA4758"/>
    <w:rsid w:val="00CA4C1B"/>
    <w:rsid w:val="00CB3C64"/>
    <w:rsid w:val="00CB54A7"/>
    <w:rsid w:val="00CC247F"/>
    <w:rsid w:val="00CD5996"/>
    <w:rsid w:val="00CE3AF9"/>
    <w:rsid w:val="00CF72D7"/>
    <w:rsid w:val="00D020C9"/>
    <w:rsid w:val="00D119CA"/>
    <w:rsid w:val="00D14C97"/>
    <w:rsid w:val="00D14E3C"/>
    <w:rsid w:val="00D15D49"/>
    <w:rsid w:val="00D31CBE"/>
    <w:rsid w:val="00D37331"/>
    <w:rsid w:val="00D5367A"/>
    <w:rsid w:val="00D56E59"/>
    <w:rsid w:val="00D57808"/>
    <w:rsid w:val="00D63840"/>
    <w:rsid w:val="00D63C77"/>
    <w:rsid w:val="00D63D50"/>
    <w:rsid w:val="00D678D2"/>
    <w:rsid w:val="00D7405A"/>
    <w:rsid w:val="00D8248D"/>
    <w:rsid w:val="00D86796"/>
    <w:rsid w:val="00D90A5F"/>
    <w:rsid w:val="00D96CBA"/>
    <w:rsid w:val="00D970CD"/>
    <w:rsid w:val="00DA3C9B"/>
    <w:rsid w:val="00DA6DA5"/>
    <w:rsid w:val="00DB2B5D"/>
    <w:rsid w:val="00DB3D69"/>
    <w:rsid w:val="00DB5C29"/>
    <w:rsid w:val="00DB7A02"/>
    <w:rsid w:val="00DC39BC"/>
    <w:rsid w:val="00DC53EF"/>
    <w:rsid w:val="00DF295A"/>
    <w:rsid w:val="00DF43DF"/>
    <w:rsid w:val="00E24A98"/>
    <w:rsid w:val="00E25A1A"/>
    <w:rsid w:val="00E26E6B"/>
    <w:rsid w:val="00E377E2"/>
    <w:rsid w:val="00E4366C"/>
    <w:rsid w:val="00E43EE2"/>
    <w:rsid w:val="00E46334"/>
    <w:rsid w:val="00E46D2D"/>
    <w:rsid w:val="00E47E26"/>
    <w:rsid w:val="00E508FC"/>
    <w:rsid w:val="00E569B7"/>
    <w:rsid w:val="00E62800"/>
    <w:rsid w:val="00E6293F"/>
    <w:rsid w:val="00E66A42"/>
    <w:rsid w:val="00E7243A"/>
    <w:rsid w:val="00E735D2"/>
    <w:rsid w:val="00E744FE"/>
    <w:rsid w:val="00E80611"/>
    <w:rsid w:val="00E835F5"/>
    <w:rsid w:val="00E84F5A"/>
    <w:rsid w:val="00E96FA1"/>
    <w:rsid w:val="00EA498A"/>
    <w:rsid w:val="00EB21AE"/>
    <w:rsid w:val="00EB3A76"/>
    <w:rsid w:val="00EB4122"/>
    <w:rsid w:val="00EB62DF"/>
    <w:rsid w:val="00EC1A8C"/>
    <w:rsid w:val="00EC1C7E"/>
    <w:rsid w:val="00EC277B"/>
    <w:rsid w:val="00EE0FBF"/>
    <w:rsid w:val="00EF7BE1"/>
    <w:rsid w:val="00F0113B"/>
    <w:rsid w:val="00F01C84"/>
    <w:rsid w:val="00F0432F"/>
    <w:rsid w:val="00F15AE6"/>
    <w:rsid w:val="00F16F54"/>
    <w:rsid w:val="00F222E1"/>
    <w:rsid w:val="00F263CA"/>
    <w:rsid w:val="00F27A01"/>
    <w:rsid w:val="00F30B24"/>
    <w:rsid w:val="00F33FD2"/>
    <w:rsid w:val="00F41AA3"/>
    <w:rsid w:val="00F47ADC"/>
    <w:rsid w:val="00F541E5"/>
    <w:rsid w:val="00F57784"/>
    <w:rsid w:val="00F64E37"/>
    <w:rsid w:val="00F67025"/>
    <w:rsid w:val="00F81D19"/>
    <w:rsid w:val="00F86970"/>
    <w:rsid w:val="00F91B9E"/>
    <w:rsid w:val="00F92972"/>
    <w:rsid w:val="00F93EA8"/>
    <w:rsid w:val="00FB3DD7"/>
    <w:rsid w:val="00FC7016"/>
    <w:rsid w:val="00FC7843"/>
    <w:rsid w:val="00FD1153"/>
    <w:rsid w:val="00FD411E"/>
    <w:rsid w:val="00FE0DD8"/>
    <w:rsid w:val="00FE4DBF"/>
    <w:rsid w:val="00FE6F4D"/>
    <w:rsid w:val="00FE7967"/>
    <w:rsid w:val="00FF06A9"/>
    <w:rsid w:val="00FF0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8D9DAAC"/>
  <w15:docId w15:val="{83225E0F-DE98-42EC-AB8A-F3D1FB8D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ind w:left="720" w:right="18" w:firstLine="21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42B4"/>
  </w:style>
  <w:style w:type="paragraph" w:styleId="Heading1">
    <w:name w:val="heading 1"/>
    <w:basedOn w:val="Normal"/>
    <w:next w:val="Normal"/>
    <w:link w:val="Heading1Char"/>
    <w:qFormat/>
    <w:rsid w:val="00901472"/>
    <w:pPr>
      <w:spacing w:after="100"/>
      <w:ind w:left="0"/>
      <w:outlineLvl w:val="0"/>
    </w:pPr>
    <w:rPr>
      <w:rFonts w:ascii="Arial" w:eastAsia="Arial" w:hAnsi="Arial" w:cs="Arial"/>
      <w:b/>
      <w:color w:val="000000"/>
      <w:sz w:val="36"/>
      <w:szCs w:val="36"/>
    </w:rPr>
  </w:style>
  <w:style w:type="paragraph" w:styleId="Heading2">
    <w:name w:val="heading 2"/>
    <w:basedOn w:val="Normal"/>
    <w:next w:val="Normal"/>
    <w:link w:val="Heading2Char"/>
    <w:uiPriority w:val="9"/>
    <w:qFormat/>
    <w:rsid w:val="00901472"/>
    <w:pPr>
      <w:keepNext/>
      <w:keepLines/>
      <w:spacing w:before="120" w:after="120"/>
      <w:ind w:right="0"/>
      <w:outlineLvl w:val="1"/>
    </w:pPr>
    <w:rPr>
      <w:rFonts w:ascii="Arial" w:eastAsia="Arial" w:hAnsi="Arial" w:cs="Arial"/>
      <w:b/>
      <w:color w:val="000000"/>
      <w:sz w:val="32"/>
      <w:szCs w:val="32"/>
    </w:rPr>
  </w:style>
  <w:style w:type="paragraph" w:styleId="Heading3">
    <w:name w:val="heading 3"/>
    <w:basedOn w:val="Normal"/>
    <w:next w:val="Normal"/>
    <w:link w:val="Heading3Char"/>
    <w:qFormat/>
    <w:rsid w:val="00901472"/>
    <w:pPr>
      <w:keepNext/>
      <w:keepLines/>
      <w:spacing w:before="40"/>
      <w:ind w:left="0" w:right="14"/>
      <w:outlineLvl w:val="2"/>
    </w:pPr>
    <w:rPr>
      <w:rFonts w:ascii="Arial" w:eastAsia="Arial" w:hAnsi="Arial" w:cs="Arial"/>
      <w:b/>
      <w:color w:val="000000"/>
      <w:sz w:val="28"/>
      <w:szCs w:val="28"/>
    </w:rPr>
  </w:style>
  <w:style w:type="paragraph" w:styleId="Heading4">
    <w:name w:val="heading 4"/>
    <w:basedOn w:val="Normal"/>
    <w:next w:val="Normal"/>
    <w:link w:val="Heading4Char"/>
    <w:qFormat/>
    <w:rsid w:val="00901472"/>
    <w:pPr>
      <w:keepNext/>
      <w:keepLines/>
      <w:spacing w:before="40"/>
      <w:ind w:left="0" w:right="14"/>
      <w:outlineLvl w:val="3"/>
    </w:pPr>
    <w:rPr>
      <w:rFonts w:ascii="Arial" w:eastAsia="Arial" w:hAnsi="Arial" w:cs="Arial"/>
      <w:b/>
      <w:color w:val="000000"/>
    </w:rPr>
  </w:style>
  <w:style w:type="paragraph" w:styleId="Heading5">
    <w:name w:val="heading 5"/>
    <w:basedOn w:val="Normal"/>
    <w:next w:val="Normal"/>
    <w:link w:val="Heading5Char"/>
    <w:uiPriority w:val="9"/>
    <w:qFormat/>
    <w:rsid w:val="00901472"/>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link w:val="Heading6Char"/>
    <w:uiPriority w:val="9"/>
    <w:qFormat/>
    <w:rsid w:val="00901472"/>
    <w:pPr>
      <w:keepNext/>
      <w:keepLines/>
      <w:pBdr>
        <w:top w:val="nil"/>
        <w:left w:val="nil"/>
        <w:bottom w:val="nil"/>
        <w:right w:val="nil"/>
        <w:between w:val="nil"/>
      </w:pBdr>
      <w:spacing w:before="200" w:after="40"/>
      <w:outlineLvl w:val="5"/>
    </w:pPr>
    <w:rPr>
      <w:b/>
      <w:color w:val="000000"/>
      <w:sz w:val="20"/>
      <w:szCs w:val="20"/>
    </w:rPr>
  </w:style>
  <w:style w:type="paragraph" w:styleId="Heading7">
    <w:name w:val="heading 7"/>
    <w:basedOn w:val="Normal"/>
    <w:next w:val="Normal"/>
    <w:link w:val="Heading7Char"/>
    <w:uiPriority w:val="9"/>
    <w:semiHidden/>
    <w:unhideWhenUsed/>
    <w:qFormat/>
    <w:rsid w:val="001142B4"/>
    <w:pPr>
      <w:keepNext/>
      <w:keepLines/>
      <w:widowControl w:val="0"/>
      <w:autoSpaceDE w:val="0"/>
      <w:autoSpaceDN w:val="0"/>
      <w:adjustRightInd w:val="0"/>
      <w:spacing w:before="40"/>
      <w:ind w:left="0" w:right="0" w:firstLine="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142B4"/>
    <w:pPr>
      <w:keepNext/>
      <w:keepLines/>
      <w:widowControl w:val="0"/>
      <w:autoSpaceDE w:val="0"/>
      <w:autoSpaceDN w:val="0"/>
      <w:adjustRightInd w:val="0"/>
      <w:spacing w:before="40"/>
      <w:ind w:left="0" w:right="0" w:firstLine="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01472"/>
    <w:pPr>
      <w:ind w:left="162"/>
    </w:pPr>
    <w:rPr>
      <w:b/>
      <w:color w:val="FFFFFF"/>
      <w:sz w:val="28"/>
      <w:szCs w:val="28"/>
    </w:rPr>
  </w:style>
  <w:style w:type="paragraph" w:styleId="Subtitle">
    <w:name w:val="Subtitle"/>
    <w:basedOn w:val="Normal"/>
    <w:next w:val="Normal"/>
    <w:rsid w:val="00901472"/>
    <w:pPr>
      <w:ind w:left="18"/>
    </w:pPr>
    <w:rPr>
      <w:rFonts w:ascii="Calibri" w:eastAsia="Calibri" w:hAnsi="Calibri" w:cs="Calibri"/>
      <w:color w:val="000000"/>
    </w:rPr>
  </w:style>
  <w:style w:type="table" w:customStyle="1" w:styleId="a">
    <w:basedOn w:val="TableNormal"/>
    <w:rsid w:val="00901472"/>
    <w:tblPr>
      <w:tblStyleRowBandSize w:val="1"/>
      <w:tblStyleColBandSize w:val="1"/>
      <w:tblCellMar>
        <w:left w:w="115" w:type="dxa"/>
        <w:right w:w="115" w:type="dxa"/>
      </w:tblCellMar>
    </w:tblPr>
  </w:style>
  <w:style w:type="table" w:customStyle="1" w:styleId="a0">
    <w:basedOn w:val="TableNormal"/>
    <w:rsid w:val="00901472"/>
    <w:tblPr>
      <w:tblStyleRowBandSize w:val="1"/>
      <w:tblStyleColBandSize w:val="1"/>
      <w:tblCellMar>
        <w:left w:w="115" w:type="dxa"/>
        <w:right w:w="115" w:type="dxa"/>
      </w:tblCellMar>
    </w:tblPr>
  </w:style>
  <w:style w:type="table" w:customStyle="1" w:styleId="a1">
    <w:basedOn w:val="TableNormal"/>
    <w:rsid w:val="00901472"/>
    <w:tblPr>
      <w:tblStyleRowBandSize w:val="1"/>
      <w:tblStyleColBandSize w:val="1"/>
      <w:tblCellMar>
        <w:left w:w="115" w:type="dxa"/>
        <w:right w:w="115" w:type="dxa"/>
      </w:tblCellMar>
    </w:tblPr>
  </w:style>
  <w:style w:type="table" w:customStyle="1" w:styleId="a2">
    <w:basedOn w:val="TableNormal"/>
    <w:rsid w:val="00901472"/>
    <w:tblPr>
      <w:tblStyleRowBandSize w:val="1"/>
      <w:tblStyleColBandSize w:val="1"/>
      <w:tblCellMar>
        <w:left w:w="115" w:type="dxa"/>
        <w:right w:w="115" w:type="dxa"/>
      </w:tblCellMar>
    </w:tblPr>
  </w:style>
  <w:style w:type="table" w:customStyle="1" w:styleId="a3">
    <w:basedOn w:val="TableNormal"/>
    <w:rsid w:val="00901472"/>
    <w:tblPr>
      <w:tblStyleRowBandSize w:val="1"/>
      <w:tblStyleColBandSize w:val="1"/>
      <w:tblCellMar>
        <w:left w:w="115" w:type="dxa"/>
        <w:right w:w="115" w:type="dxa"/>
      </w:tblCellMar>
    </w:tblPr>
  </w:style>
  <w:style w:type="table" w:customStyle="1" w:styleId="a4">
    <w:basedOn w:val="TableNormal"/>
    <w:rsid w:val="00901472"/>
    <w:tblPr>
      <w:tblStyleRowBandSize w:val="1"/>
      <w:tblStyleColBandSize w:val="1"/>
      <w:tblCellMar>
        <w:left w:w="115" w:type="dxa"/>
        <w:right w:w="115" w:type="dxa"/>
      </w:tblCellMar>
    </w:tblPr>
  </w:style>
  <w:style w:type="table" w:customStyle="1" w:styleId="a5">
    <w:basedOn w:val="TableNormal"/>
    <w:rsid w:val="00901472"/>
    <w:tblPr>
      <w:tblStyleRowBandSize w:val="1"/>
      <w:tblStyleColBandSize w:val="1"/>
      <w:tblCellMar>
        <w:left w:w="115" w:type="dxa"/>
        <w:right w:w="115" w:type="dxa"/>
      </w:tblCellMar>
    </w:tblPr>
  </w:style>
  <w:style w:type="table" w:customStyle="1" w:styleId="a6">
    <w:basedOn w:val="TableNormal"/>
    <w:rsid w:val="00901472"/>
    <w:tblPr>
      <w:tblStyleRowBandSize w:val="1"/>
      <w:tblStyleColBandSize w:val="1"/>
      <w:tblCellMar>
        <w:left w:w="115" w:type="dxa"/>
        <w:right w:w="115" w:type="dxa"/>
      </w:tblCellMar>
    </w:tblPr>
  </w:style>
  <w:style w:type="table" w:customStyle="1" w:styleId="a7">
    <w:basedOn w:val="TableNormal"/>
    <w:rsid w:val="00901472"/>
    <w:tblPr>
      <w:tblStyleRowBandSize w:val="1"/>
      <w:tblStyleColBandSize w:val="1"/>
      <w:tblCellMar>
        <w:left w:w="115" w:type="dxa"/>
        <w:right w:w="115" w:type="dxa"/>
      </w:tblCellMar>
    </w:tblPr>
  </w:style>
  <w:style w:type="table" w:customStyle="1" w:styleId="a8">
    <w:basedOn w:val="TableNormal"/>
    <w:rsid w:val="00901472"/>
    <w:pPr>
      <w:ind w:left="0"/>
    </w:pPr>
    <w:rPr>
      <w:color w:val="538135"/>
    </w:rPr>
    <w:tblPr>
      <w:tblStyleRowBandSize w:val="1"/>
      <w:tblStyleColBandSize w:val="1"/>
    </w:tblPr>
  </w:style>
  <w:style w:type="table" w:customStyle="1" w:styleId="a9">
    <w:basedOn w:val="TableNormal"/>
    <w:rsid w:val="00901472"/>
    <w:tblPr>
      <w:tblStyleRowBandSize w:val="1"/>
      <w:tblStyleColBandSize w:val="1"/>
      <w:tblCellMar>
        <w:left w:w="115" w:type="dxa"/>
        <w:right w:w="115" w:type="dxa"/>
      </w:tblCellMar>
    </w:tblPr>
  </w:style>
  <w:style w:type="table" w:customStyle="1" w:styleId="aa">
    <w:basedOn w:val="TableNormal"/>
    <w:rsid w:val="00901472"/>
    <w:tblPr>
      <w:tblStyleRowBandSize w:val="1"/>
      <w:tblStyleColBandSize w:val="1"/>
      <w:tblCellMar>
        <w:left w:w="115" w:type="dxa"/>
        <w:right w:w="115" w:type="dxa"/>
      </w:tblCellMar>
    </w:tblPr>
  </w:style>
  <w:style w:type="table" w:customStyle="1" w:styleId="ab">
    <w:basedOn w:val="TableNormal"/>
    <w:rsid w:val="00901472"/>
    <w:tblPr>
      <w:tblStyleRowBandSize w:val="1"/>
      <w:tblStyleColBandSize w:val="1"/>
      <w:tblCellMar>
        <w:left w:w="115" w:type="dxa"/>
        <w:right w:w="115" w:type="dxa"/>
      </w:tblCellMar>
    </w:tblPr>
  </w:style>
  <w:style w:type="table" w:customStyle="1" w:styleId="ac">
    <w:basedOn w:val="TableNormal"/>
    <w:rsid w:val="00901472"/>
    <w:tblPr>
      <w:tblStyleRowBandSize w:val="1"/>
      <w:tblStyleColBandSize w:val="1"/>
      <w:tblCellMar>
        <w:left w:w="115" w:type="dxa"/>
        <w:right w:w="115" w:type="dxa"/>
      </w:tblCellMar>
    </w:tblPr>
  </w:style>
  <w:style w:type="table" w:customStyle="1" w:styleId="ad">
    <w:basedOn w:val="TableNormal"/>
    <w:rsid w:val="00901472"/>
    <w:tblPr>
      <w:tblStyleRowBandSize w:val="1"/>
      <w:tblStyleColBandSize w:val="1"/>
      <w:tblCellMar>
        <w:left w:w="115" w:type="dxa"/>
        <w:right w:w="115" w:type="dxa"/>
      </w:tblCellMar>
    </w:tblPr>
  </w:style>
  <w:style w:type="table" w:customStyle="1" w:styleId="ae">
    <w:basedOn w:val="TableNormal"/>
    <w:rsid w:val="00901472"/>
    <w:tblPr>
      <w:tblStyleRowBandSize w:val="1"/>
      <w:tblStyleColBandSize w:val="1"/>
      <w:tblCellMar>
        <w:left w:w="115" w:type="dxa"/>
        <w:right w:w="115" w:type="dxa"/>
      </w:tblCellMar>
    </w:tblPr>
  </w:style>
  <w:style w:type="table" w:customStyle="1" w:styleId="af">
    <w:basedOn w:val="TableNormal"/>
    <w:rsid w:val="00901472"/>
    <w:tblPr>
      <w:tblStyleRowBandSize w:val="1"/>
      <w:tblStyleColBandSize w:val="1"/>
      <w:tblCellMar>
        <w:left w:w="115" w:type="dxa"/>
        <w:right w:w="115" w:type="dxa"/>
      </w:tblCellMar>
    </w:tblPr>
  </w:style>
  <w:style w:type="table" w:customStyle="1" w:styleId="af0">
    <w:basedOn w:val="TableNormal"/>
    <w:rsid w:val="00901472"/>
    <w:tblPr>
      <w:tblStyleRowBandSize w:val="1"/>
      <w:tblStyleColBandSize w:val="1"/>
      <w:tblCellMar>
        <w:left w:w="115" w:type="dxa"/>
        <w:right w:w="115" w:type="dxa"/>
      </w:tblCellMar>
    </w:tblPr>
  </w:style>
  <w:style w:type="table" w:customStyle="1" w:styleId="af1">
    <w:basedOn w:val="TableNormal"/>
    <w:rsid w:val="00901472"/>
    <w:tblPr>
      <w:tblStyleRowBandSize w:val="1"/>
      <w:tblStyleColBandSize w:val="1"/>
      <w:tblCellMar>
        <w:left w:w="115" w:type="dxa"/>
        <w:right w:w="115" w:type="dxa"/>
      </w:tblCellMar>
    </w:tblPr>
  </w:style>
  <w:style w:type="table" w:customStyle="1" w:styleId="af2">
    <w:basedOn w:val="TableNormal"/>
    <w:rsid w:val="00901472"/>
    <w:tblPr>
      <w:tblStyleRowBandSize w:val="1"/>
      <w:tblStyleColBandSize w:val="1"/>
      <w:tblCellMar>
        <w:left w:w="0" w:type="dxa"/>
        <w:right w:w="0" w:type="dxa"/>
      </w:tblCellMar>
    </w:tblPr>
  </w:style>
  <w:style w:type="table" w:customStyle="1" w:styleId="af3">
    <w:basedOn w:val="TableNormal"/>
    <w:rsid w:val="00901472"/>
    <w:tblPr>
      <w:tblStyleRowBandSize w:val="1"/>
      <w:tblStyleColBandSize w:val="1"/>
      <w:tblCellMar>
        <w:left w:w="115" w:type="dxa"/>
        <w:right w:w="115" w:type="dxa"/>
      </w:tblCellMar>
    </w:tblPr>
  </w:style>
  <w:style w:type="table" w:customStyle="1" w:styleId="af4">
    <w:basedOn w:val="TableNormal"/>
    <w:rsid w:val="00901472"/>
    <w:tblPr>
      <w:tblStyleRowBandSize w:val="1"/>
      <w:tblStyleColBandSize w:val="1"/>
      <w:tblCellMar>
        <w:left w:w="115" w:type="dxa"/>
        <w:right w:w="115" w:type="dxa"/>
      </w:tblCellMar>
    </w:tblPr>
  </w:style>
  <w:style w:type="table" w:customStyle="1" w:styleId="af5">
    <w:basedOn w:val="TableNormal"/>
    <w:rsid w:val="00901472"/>
    <w:tblPr>
      <w:tblStyleRowBandSize w:val="1"/>
      <w:tblStyleColBandSize w:val="1"/>
      <w:tblCellMar>
        <w:left w:w="115" w:type="dxa"/>
        <w:right w:w="115" w:type="dxa"/>
      </w:tblCellMar>
    </w:tblPr>
  </w:style>
  <w:style w:type="table" w:customStyle="1" w:styleId="af6">
    <w:basedOn w:val="TableNormal"/>
    <w:rsid w:val="00901472"/>
    <w:tblPr>
      <w:tblStyleRowBandSize w:val="1"/>
      <w:tblStyleColBandSize w:val="1"/>
      <w:tblCellMar>
        <w:left w:w="115" w:type="dxa"/>
        <w:right w:w="115" w:type="dxa"/>
      </w:tblCellMar>
    </w:tblPr>
  </w:style>
  <w:style w:type="table" w:customStyle="1" w:styleId="af7">
    <w:basedOn w:val="TableNormal"/>
    <w:rsid w:val="00901472"/>
    <w:tblPr>
      <w:tblStyleRowBandSize w:val="1"/>
      <w:tblStyleColBandSize w:val="1"/>
      <w:tblCellMar>
        <w:left w:w="115" w:type="dxa"/>
        <w:right w:w="115" w:type="dxa"/>
      </w:tblCellMar>
    </w:tblPr>
  </w:style>
  <w:style w:type="table" w:customStyle="1" w:styleId="af8">
    <w:basedOn w:val="TableNormal"/>
    <w:rsid w:val="00901472"/>
    <w:tblPr>
      <w:tblStyleRowBandSize w:val="1"/>
      <w:tblStyleColBandSize w:val="1"/>
      <w:tblCellMar>
        <w:left w:w="115" w:type="dxa"/>
        <w:right w:w="115" w:type="dxa"/>
      </w:tblCellMar>
    </w:tblPr>
  </w:style>
  <w:style w:type="table" w:customStyle="1" w:styleId="af9">
    <w:basedOn w:val="TableNormal"/>
    <w:rsid w:val="00901472"/>
    <w:tblPr>
      <w:tblStyleRowBandSize w:val="1"/>
      <w:tblStyleColBandSize w:val="1"/>
      <w:tblCellMar>
        <w:left w:w="115" w:type="dxa"/>
        <w:right w:w="115" w:type="dxa"/>
      </w:tblCellMar>
    </w:tblPr>
  </w:style>
  <w:style w:type="table" w:customStyle="1" w:styleId="afa">
    <w:basedOn w:val="TableNormal"/>
    <w:rsid w:val="00901472"/>
    <w:tblPr>
      <w:tblStyleRowBandSize w:val="1"/>
      <w:tblStyleColBandSize w:val="1"/>
      <w:tblCellMar>
        <w:left w:w="115" w:type="dxa"/>
        <w:right w:w="115" w:type="dxa"/>
      </w:tblCellMar>
    </w:tblPr>
  </w:style>
  <w:style w:type="table" w:customStyle="1" w:styleId="afb">
    <w:basedOn w:val="TableNormal"/>
    <w:rsid w:val="00901472"/>
    <w:tblPr>
      <w:tblStyleRowBandSize w:val="1"/>
      <w:tblStyleColBandSize w:val="1"/>
      <w:tblCellMar>
        <w:left w:w="115" w:type="dxa"/>
        <w:right w:w="115" w:type="dxa"/>
      </w:tblCellMar>
    </w:tblPr>
  </w:style>
  <w:style w:type="table" w:customStyle="1" w:styleId="afc">
    <w:basedOn w:val="TableNormal"/>
    <w:rsid w:val="00901472"/>
    <w:tblPr>
      <w:tblStyleRowBandSize w:val="1"/>
      <w:tblStyleColBandSize w:val="1"/>
      <w:tblCellMar>
        <w:left w:w="115" w:type="dxa"/>
        <w:right w:w="115" w:type="dxa"/>
      </w:tblCellMar>
    </w:tblPr>
  </w:style>
  <w:style w:type="table" w:customStyle="1" w:styleId="afd">
    <w:basedOn w:val="TableNormal"/>
    <w:rsid w:val="00901472"/>
    <w:tblPr>
      <w:tblStyleRowBandSize w:val="1"/>
      <w:tblStyleColBandSize w:val="1"/>
      <w:tblCellMar>
        <w:left w:w="115" w:type="dxa"/>
        <w:right w:w="115" w:type="dxa"/>
      </w:tblCellMar>
    </w:tblPr>
  </w:style>
  <w:style w:type="table" w:customStyle="1" w:styleId="afe">
    <w:basedOn w:val="TableNormal"/>
    <w:rsid w:val="00901472"/>
    <w:tblPr>
      <w:tblStyleRowBandSize w:val="1"/>
      <w:tblStyleColBandSize w:val="1"/>
      <w:tblCellMar>
        <w:left w:w="115" w:type="dxa"/>
        <w:right w:w="115" w:type="dxa"/>
      </w:tblCellMar>
    </w:tblPr>
  </w:style>
  <w:style w:type="table" w:customStyle="1" w:styleId="aff">
    <w:basedOn w:val="TableNormal"/>
    <w:rsid w:val="00901472"/>
    <w:tblPr>
      <w:tblStyleRowBandSize w:val="1"/>
      <w:tblStyleColBandSize w:val="1"/>
      <w:tblCellMar>
        <w:left w:w="115" w:type="dxa"/>
        <w:right w:w="115" w:type="dxa"/>
      </w:tblCellMar>
    </w:tblPr>
  </w:style>
  <w:style w:type="table" w:customStyle="1" w:styleId="aff0">
    <w:basedOn w:val="TableNormal"/>
    <w:rsid w:val="00901472"/>
    <w:tblPr>
      <w:tblStyleRowBandSize w:val="1"/>
      <w:tblStyleColBandSize w:val="1"/>
      <w:tblCellMar>
        <w:left w:w="115" w:type="dxa"/>
        <w:right w:w="115" w:type="dxa"/>
      </w:tblCellMar>
    </w:tblPr>
  </w:style>
  <w:style w:type="table" w:customStyle="1" w:styleId="aff1">
    <w:basedOn w:val="TableNormal"/>
    <w:rsid w:val="00901472"/>
    <w:tblPr>
      <w:tblStyleRowBandSize w:val="1"/>
      <w:tblStyleColBandSize w:val="1"/>
      <w:tblCellMar>
        <w:left w:w="115" w:type="dxa"/>
        <w:right w:w="115" w:type="dxa"/>
      </w:tblCellMar>
    </w:tblPr>
  </w:style>
  <w:style w:type="table" w:customStyle="1" w:styleId="aff2">
    <w:basedOn w:val="TableNormal"/>
    <w:rsid w:val="00901472"/>
    <w:tblPr>
      <w:tblStyleRowBandSize w:val="1"/>
      <w:tblStyleColBandSize w:val="1"/>
      <w:tblCellMar>
        <w:left w:w="115" w:type="dxa"/>
        <w:right w:w="115" w:type="dxa"/>
      </w:tblCellMar>
    </w:tblPr>
  </w:style>
  <w:style w:type="table" w:customStyle="1" w:styleId="aff3">
    <w:basedOn w:val="TableNormal"/>
    <w:rsid w:val="00901472"/>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901472"/>
    <w:rPr>
      <w:sz w:val="20"/>
      <w:szCs w:val="20"/>
    </w:rPr>
  </w:style>
  <w:style w:type="character" w:customStyle="1" w:styleId="CommentTextChar">
    <w:name w:val="Comment Text Char"/>
    <w:basedOn w:val="DefaultParagraphFont"/>
    <w:link w:val="CommentText"/>
    <w:uiPriority w:val="99"/>
    <w:semiHidden/>
    <w:rsid w:val="00901472"/>
    <w:rPr>
      <w:sz w:val="20"/>
      <w:szCs w:val="20"/>
    </w:rPr>
  </w:style>
  <w:style w:type="character" w:styleId="CommentReference">
    <w:name w:val="annotation reference"/>
    <w:basedOn w:val="DefaultParagraphFont"/>
    <w:uiPriority w:val="99"/>
    <w:semiHidden/>
    <w:unhideWhenUsed/>
    <w:rsid w:val="00901472"/>
    <w:rPr>
      <w:sz w:val="16"/>
      <w:szCs w:val="16"/>
    </w:rPr>
  </w:style>
  <w:style w:type="paragraph" w:styleId="BalloonText">
    <w:name w:val="Balloon Text"/>
    <w:basedOn w:val="Normal"/>
    <w:link w:val="BalloonTextChar"/>
    <w:uiPriority w:val="99"/>
    <w:semiHidden/>
    <w:unhideWhenUsed/>
    <w:rsid w:val="006C66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6D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D5B99"/>
    <w:rPr>
      <w:b/>
      <w:bCs/>
    </w:rPr>
  </w:style>
  <w:style w:type="character" w:customStyle="1" w:styleId="CommentSubjectChar">
    <w:name w:val="Comment Subject Char"/>
    <w:basedOn w:val="CommentTextChar"/>
    <w:link w:val="CommentSubject"/>
    <w:uiPriority w:val="99"/>
    <w:semiHidden/>
    <w:rsid w:val="001D5B99"/>
    <w:rPr>
      <w:b/>
      <w:bCs/>
      <w:sz w:val="20"/>
      <w:szCs w:val="20"/>
    </w:rPr>
  </w:style>
  <w:style w:type="paragraph" w:styleId="TOC2">
    <w:name w:val="toc 2"/>
    <w:basedOn w:val="Normal"/>
    <w:next w:val="Normal"/>
    <w:autoRedefine/>
    <w:uiPriority w:val="39"/>
    <w:unhideWhenUsed/>
    <w:rsid w:val="00C5524F"/>
    <w:pPr>
      <w:tabs>
        <w:tab w:val="right" w:pos="9350"/>
      </w:tabs>
      <w:spacing w:after="100"/>
      <w:ind w:left="0"/>
    </w:pPr>
  </w:style>
  <w:style w:type="paragraph" w:styleId="TOC1">
    <w:name w:val="toc 1"/>
    <w:basedOn w:val="Normal"/>
    <w:next w:val="Normal"/>
    <w:autoRedefine/>
    <w:uiPriority w:val="39"/>
    <w:unhideWhenUsed/>
    <w:rsid w:val="001D1BDF"/>
    <w:pPr>
      <w:spacing w:after="100"/>
      <w:ind w:left="0"/>
    </w:pPr>
  </w:style>
  <w:style w:type="paragraph" w:styleId="TOC3">
    <w:name w:val="toc 3"/>
    <w:basedOn w:val="Normal"/>
    <w:next w:val="Normal"/>
    <w:autoRedefine/>
    <w:uiPriority w:val="39"/>
    <w:unhideWhenUsed/>
    <w:rsid w:val="00B26B93"/>
    <w:pPr>
      <w:tabs>
        <w:tab w:val="right" w:pos="9530"/>
      </w:tabs>
      <w:spacing w:after="100"/>
      <w:ind w:left="480" w:firstLine="1050"/>
    </w:pPr>
  </w:style>
  <w:style w:type="character" w:styleId="Hyperlink">
    <w:name w:val="Hyperlink"/>
    <w:basedOn w:val="DefaultParagraphFont"/>
    <w:uiPriority w:val="99"/>
    <w:unhideWhenUsed/>
    <w:rsid w:val="001D1BDF"/>
    <w:rPr>
      <w:color w:val="0000FF" w:themeColor="hyperlink"/>
      <w:u w:val="single"/>
    </w:rPr>
  </w:style>
  <w:style w:type="paragraph" w:styleId="ListParagraph">
    <w:name w:val="List Paragraph"/>
    <w:basedOn w:val="Normal"/>
    <w:uiPriority w:val="34"/>
    <w:qFormat/>
    <w:rsid w:val="009A6EA9"/>
    <w:pPr>
      <w:contextualSpacing/>
    </w:pPr>
  </w:style>
  <w:style w:type="character" w:styleId="FollowedHyperlink">
    <w:name w:val="FollowedHyperlink"/>
    <w:basedOn w:val="DefaultParagraphFont"/>
    <w:uiPriority w:val="99"/>
    <w:semiHidden/>
    <w:unhideWhenUsed/>
    <w:rsid w:val="004D16C7"/>
    <w:rPr>
      <w:color w:val="800080" w:themeColor="followedHyperlink"/>
      <w:u w:val="single"/>
    </w:rPr>
  </w:style>
  <w:style w:type="paragraph" w:styleId="Revision">
    <w:name w:val="Revision"/>
    <w:hidden/>
    <w:uiPriority w:val="99"/>
    <w:semiHidden/>
    <w:rsid w:val="0004329C"/>
    <w:pPr>
      <w:ind w:left="0" w:right="0" w:firstLine="0"/>
    </w:pPr>
  </w:style>
  <w:style w:type="paragraph" w:styleId="TOCHeading">
    <w:name w:val="TOC Heading"/>
    <w:basedOn w:val="Heading1"/>
    <w:next w:val="Normal"/>
    <w:uiPriority w:val="39"/>
    <w:unhideWhenUsed/>
    <w:qFormat/>
    <w:rsid w:val="00DB5C29"/>
    <w:pPr>
      <w:keepNext/>
      <w:keepLines/>
      <w:spacing w:before="240" w:after="0" w:line="259" w:lineRule="auto"/>
      <w:ind w:right="0" w:firstLine="0"/>
      <w:outlineLvl w:val="9"/>
    </w:pPr>
    <w:rPr>
      <w:rFonts w:asciiTheme="majorHAnsi" w:eastAsiaTheme="majorEastAsia" w:hAnsiTheme="majorHAnsi" w:cstheme="majorBidi"/>
      <w:b w:val="0"/>
      <w:color w:val="365F91" w:themeColor="accent1" w:themeShade="BF"/>
      <w:sz w:val="32"/>
      <w:szCs w:val="32"/>
    </w:rPr>
  </w:style>
  <w:style w:type="character" w:customStyle="1" w:styleId="Heading1Char">
    <w:name w:val="Heading 1 Char"/>
    <w:basedOn w:val="DefaultParagraphFont"/>
    <w:link w:val="Heading1"/>
    <w:uiPriority w:val="9"/>
    <w:rsid w:val="00DB5C29"/>
    <w:rPr>
      <w:rFonts w:ascii="Arial" w:eastAsia="Arial" w:hAnsi="Arial" w:cs="Arial"/>
      <w:b/>
      <w:color w:val="000000"/>
      <w:sz w:val="36"/>
      <w:szCs w:val="36"/>
    </w:rPr>
  </w:style>
  <w:style w:type="paragraph" w:styleId="FootnoteText">
    <w:name w:val="footnote text"/>
    <w:basedOn w:val="Normal"/>
    <w:link w:val="FootnoteTextChar"/>
    <w:uiPriority w:val="99"/>
    <w:semiHidden/>
    <w:unhideWhenUsed/>
    <w:rsid w:val="0044115E"/>
    <w:rPr>
      <w:sz w:val="20"/>
      <w:szCs w:val="20"/>
    </w:rPr>
  </w:style>
  <w:style w:type="character" w:customStyle="1" w:styleId="FootnoteTextChar">
    <w:name w:val="Footnote Text Char"/>
    <w:basedOn w:val="DefaultParagraphFont"/>
    <w:link w:val="FootnoteText"/>
    <w:uiPriority w:val="99"/>
    <w:semiHidden/>
    <w:rsid w:val="0044115E"/>
    <w:rPr>
      <w:sz w:val="20"/>
      <w:szCs w:val="20"/>
    </w:rPr>
  </w:style>
  <w:style w:type="character" w:styleId="FootnoteReference">
    <w:name w:val="footnote reference"/>
    <w:basedOn w:val="DefaultParagraphFont"/>
    <w:semiHidden/>
    <w:unhideWhenUsed/>
    <w:rsid w:val="0044115E"/>
    <w:rPr>
      <w:vertAlign w:val="superscript"/>
    </w:rPr>
  </w:style>
  <w:style w:type="character" w:customStyle="1" w:styleId="UnresolvedMention">
    <w:name w:val="Unresolved Mention"/>
    <w:basedOn w:val="DefaultParagraphFont"/>
    <w:uiPriority w:val="99"/>
    <w:semiHidden/>
    <w:unhideWhenUsed/>
    <w:rsid w:val="00445300"/>
    <w:rPr>
      <w:color w:val="808080"/>
      <w:shd w:val="clear" w:color="auto" w:fill="E6E6E6"/>
    </w:rPr>
  </w:style>
  <w:style w:type="table" w:styleId="TableGrid">
    <w:name w:val="Table Grid"/>
    <w:basedOn w:val="TableNormal"/>
    <w:uiPriority w:val="59"/>
    <w:rsid w:val="00F93EA8"/>
    <w:pPr>
      <w:ind w:left="0" w:right="0" w:firstLine="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716AA"/>
    <w:pPr>
      <w:tabs>
        <w:tab w:val="center" w:pos="4680"/>
        <w:tab w:val="right" w:pos="9360"/>
      </w:tabs>
    </w:pPr>
  </w:style>
  <w:style w:type="character" w:customStyle="1" w:styleId="HeaderChar">
    <w:name w:val="Header Char"/>
    <w:basedOn w:val="DefaultParagraphFont"/>
    <w:link w:val="Header"/>
    <w:uiPriority w:val="99"/>
    <w:rsid w:val="007716AA"/>
  </w:style>
  <w:style w:type="paragraph" w:styleId="Footer">
    <w:name w:val="footer"/>
    <w:basedOn w:val="Normal"/>
    <w:link w:val="FooterChar"/>
    <w:uiPriority w:val="99"/>
    <w:unhideWhenUsed/>
    <w:rsid w:val="007716AA"/>
    <w:pPr>
      <w:tabs>
        <w:tab w:val="center" w:pos="4680"/>
        <w:tab w:val="right" w:pos="9360"/>
      </w:tabs>
    </w:pPr>
  </w:style>
  <w:style w:type="character" w:customStyle="1" w:styleId="FooterChar">
    <w:name w:val="Footer Char"/>
    <w:basedOn w:val="DefaultParagraphFont"/>
    <w:link w:val="Footer"/>
    <w:uiPriority w:val="99"/>
    <w:rsid w:val="007716AA"/>
  </w:style>
  <w:style w:type="character" w:styleId="Strong">
    <w:name w:val="Strong"/>
    <w:uiPriority w:val="22"/>
    <w:qFormat/>
    <w:rsid w:val="001142B4"/>
    <w:rPr>
      <w:rFonts w:asciiTheme="majorHAnsi" w:hAnsiTheme="majorHAnsi" w:cstheme="majorHAnsi"/>
      <w:sz w:val="26"/>
      <w:szCs w:val="26"/>
    </w:rPr>
  </w:style>
  <w:style w:type="character" w:customStyle="1" w:styleId="Heading7Char">
    <w:name w:val="Heading 7 Char"/>
    <w:basedOn w:val="DefaultParagraphFont"/>
    <w:link w:val="Heading7"/>
    <w:uiPriority w:val="9"/>
    <w:semiHidden/>
    <w:rsid w:val="001142B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142B4"/>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
    <w:semiHidden/>
    <w:rsid w:val="001142B4"/>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val="0"/>
      <w:autoSpaceDN w:val="0"/>
      <w:adjustRightInd w:val="0"/>
      <w:ind w:left="475" w:right="0" w:hanging="475"/>
      <w:jc w:val="both"/>
    </w:pPr>
  </w:style>
  <w:style w:type="character" w:customStyle="1" w:styleId="BodyTextIndentChar">
    <w:name w:val="Body Text Indent Char"/>
    <w:basedOn w:val="DefaultParagraphFont"/>
    <w:link w:val="BodyTextIndent"/>
    <w:semiHidden/>
    <w:rsid w:val="001142B4"/>
  </w:style>
  <w:style w:type="paragraph" w:customStyle="1" w:styleId="Body">
    <w:name w:val="Body"/>
    <w:basedOn w:val="Normal"/>
    <w:rsid w:val="001142B4"/>
    <w:pPr>
      <w:spacing w:line="240" w:lineRule="atLeast"/>
      <w:ind w:left="360" w:right="0" w:hanging="360"/>
    </w:pPr>
    <w:rPr>
      <w:rFonts w:ascii="CG Times" w:hAnsi="CG Times"/>
      <w:sz w:val="22"/>
      <w:szCs w:val="20"/>
    </w:rPr>
  </w:style>
  <w:style w:type="paragraph" w:styleId="BodyTextIndent2">
    <w:name w:val="Body Text Indent 2"/>
    <w:basedOn w:val="Normal"/>
    <w:link w:val="BodyTextIndent2Char"/>
    <w:semiHidden/>
    <w:rsid w:val="001142B4"/>
    <w:pPr>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val="0"/>
      <w:autoSpaceDN w:val="0"/>
      <w:adjustRightInd w:val="0"/>
      <w:ind w:left="450" w:right="0" w:firstLine="0"/>
      <w:jc w:val="both"/>
    </w:pPr>
    <w:rPr>
      <w:rFonts w:ascii="Shruti" w:hAnsi="Shruti"/>
    </w:rPr>
  </w:style>
  <w:style w:type="character" w:customStyle="1" w:styleId="BodyTextIndent2Char">
    <w:name w:val="Body Text Indent 2 Char"/>
    <w:basedOn w:val="DefaultParagraphFont"/>
    <w:link w:val="BodyTextIndent2"/>
    <w:semiHidden/>
    <w:rsid w:val="001142B4"/>
    <w:rPr>
      <w:rFonts w:ascii="Shruti" w:hAnsi="Shruti"/>
    </w:rPr>
  </w:style>
  <w:style w:type="paragraph" w:customStyle="1" w:styleId="RuleNumber">
    <w:name w:val="Rule Number"/>
    <w:basedOn w:val="Normal"/>
    <w:rsid w:val="001142B4"/>
    <w:pPr>
      <w:spacing w:before="160" w:line="190" w:lineRule="exact"/>
      <w:ind w:left="0" w:right="0" w:firstLine="0"/>
      <w:jc w:val="both"/>
    </w:pPr>
    <w:rPr>
      <w:rFonts w:ascii="Times" w:hAnsi="Times"/>
      <w:b/>
      <w:szCs w:val="20"/>
    </w:rPr>
  </w:style>
  <w:style w:type="paragraph" w:customStyle="1" w:styleId="DivisionSubtitle">
    <w:name w:val="Division Subtitle"/>
    <w:basedOn w:val="Normal"/>
    <w:rsid w:val="001142B4"/>
    <w:pPr>
      <w:spacing w:before="160" w:line="220" w:lineRule="exact"/>
      <w:ind w:left="0" w:right="0" w:firstLine="0"/>
      <w:jc w:val="center"/>
    </w:pPr>
    <w:rPr>
      <w:rFonts w:ascii="Times" w:hAnsi="Times"/>
      <w:b/>
      <w:szCs w:val="20"/>
    </w:rPr>
  </w:style>
  <w:style w:type="paragraph" w:styleId="BodyTextIndent3">
    <w:name w:val="Body Text Indent 3"/>
    <w:basedOn w:val="Normal"/>
    <w:link w:val="BodyTextIndent3Char"/>
    <w:semiHidden/>
    <w:rsid w:val="001142B4"/>
    <w:pPr>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val="0"/>
      <w:autoSpaceDN w:val="0"/>
      <w:adjustRightInd w:val="0"/>
      <w:ind w:left="360" w:right="0" w:firstLine="0"/>
      <w:jc w:val="both"/>
    </w:pPr>
  </w:style>
  <w:style w:type="character" w:customStyle="1" w:styleId="BodyTextIndent3Char">
    <w:name w:val="Body Text Indent 3 Char"/>
    <w:basedOn w:val="DefaultParagraphFont"/>
    <w:link w:val="BodyTextIndent3"/>
    <w:semiHidden/>
    <w:rsid w:val="001142B4"/>
  </w:style>
  <w:style w:type="paragraph" w:styleId="NormalWeb">
    <w:name w:val="Normal (Web)"/>
    <w:basedOn w:val="Normal"/>
    <w:rsid w:val="001142B4"/>
    <w:pPr>
      <w:spacing w:before="100" w:beforeAutospacing="1" w:after="100" w:afterAutospacing="1"/>
      <w:ind w:left="0" w:right="0" w:firstLine="0"/>
    </w:pPr>
  </w:style>
  <w:style w:type="character" w:styleId="PageNumber">
    <w:name w:val="page number"/>
    <w:basedOn w:val="DefaultParagraphFont"/>
    <w:semiHidden/>
    <w:rsid w:val="001142B4"/>
  </w:style>
  <w:style w:type="character" w:customStyle="1" w:styleId="Heading3Char">
    <w:name w:val="Heading 3 Char"/>
    <w:basedOn w:val="DefaultParagraphFont"/>
    <w:link w:val="Heading3"/>
    <w:rsid w:val="001142B4"/>
    <w:rPr>
      <w:rFonts w:ascii="Arial" w:eastAsia="Arial" w:hAnsi="Arial" w:cs="Arial"/>
      <w:b/>
      <w:color w:val="000000"/>
      <w:sz w:val="28"/>
      <w:szCs w:val="28"/>
    </w:rPr>
  </w:style>
  <w:style w:type="paragraph" w:styleId="BodyText">
    <w:name w:val="Body Text"/>
    <w:basedOn w:val="Normal"/>
    <w:link w:val="BodyTextChar"/>
    <w:uiPriority w:val="99"/>
    <w:semiHidden/>
    <w:unhideWhenUsed/>
    <w:rsid w:val="001142B4"/>
    <w:pPr>
      <w:widowControl w:val="0"/>
      <w:autoSpaceDE w:val="0"/>
      <w:autoSpaceDN w:val="0"/>
      <w:adjustRightInd w:val="0"/>
      <w:spacing w:after="120"/>
      <w:ind w:left="0" w:right="0" w:firstLine="0"/>
    </w:pPr>
    <w:rPr>
      <w:rFonts w:ascii="Shruti" w:hAnsi="Shruti"/>
    </w:rPr>
  </w:style>
  <w:style w:type="character" w:customStyle="1" w:styleId="BodyTextChar">
    <w:name w:val="Body Text Char"/>
    <w:basedOn w:val="DefaultParagraphFont"/>
    <w:link w:val="BodyText"/>
    <w:uiPriority w:val="99"/>
    <w:semiHidden/>
    <w:rsid w:val="001142B4"/>
    <w:rPr>
      <w:rFonts w:ascii="Shruti" w:hAnsi="Shruti"/>
    </w:rPr>
  </w:style>
  <w:style w:type="character" w:customStyle="1" w:styleId="Heading2Char">
    <w:name w:val="Heading 2 Char"/>
    <w:basedOn w:val="DefaultParagraphFont"/>
    <w:link w:val="Heading2"/>
    <w:uiPriority w:val="9"/>
    <w:rsid w:val="001142B4"/>
    <w:rPr>
      <w:rFonts w:ascii="Arial" w:eastAsia="Arial" w:hAnsi="Arial" w:cs="Arial"/>
      <w:b/>
      <w:color w:val="000000"/>
      <w:sz w:val="32"/>
      <w:szCs w:val="32"/>
    </w:rPr>
  </w:style>
  <w:style w:type="character" w:customStyle="1" w:styleId="Heading4Char">
    <w:name w:val="Heading 4 Char"/>
    <w:basedOn w:val="DefaultParagraphFont"/>
    <w:link w:val="Heading4"/>
    <w:uiPriority w:val="9"/>
    <w:rsid w:val="001142B4"/>
    <w:rPr>
      <w:rFonts w:ascii="Arial" w:eastAsia="Arial" w:hAnsi="Arial" w:cs="Arial"/>
      <w:b/>
      <w:color w:val="000000"/>
    </w:rPr>
  </w:style>
  <w:style w:type="character" w:customStyle="1" w:styleId="Heading5Char">
    <w:name w:val="Heading 5 Char"/>
    <w:basedOn w:val="DefaultParagraphFont"/>
    <w:link w:val="Heading5"/>
    <w:uiPriority w:val="9"/>
    <w:rsid w:val="001142B4"/>
    <w:rPr>
      <w:b/>
      <w:color w:val="000000"/>
      <w:sz w:val="22"/>
      <w:szCs w:val="22"/>
    </w:rPr>
  </w:style>
  <w:style w:type="character" w:customStyle="1" w:styleId="Heading6Char">
    <w:name w:val="Heading 6 Char"/>
    <w:basedOn w:val="DefaultParagraphFont"/>
    <w:link w:val="Heading6"/>
    <w:uiPriority w:val="9"/>
    <w:rsid w:val="001142B4"/>
    <w:rPr>
      <w:b/>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843464">
      <w:bodyDiv w:val="1"/>
      <w:marLeft w:val="0"/>
      <w:marRight w:val="0"/>
      <w:marTop w:val="0"/>
      <w:marBottom w:val="0"/>
      <w:divBdr>
        <w:top w:val="none" w:sz="0" w:space="0" w:color="auto"/>
        <w:left w:val="none" w:sz="0" w:space="0" w:color="auto"/>
        <w:bottom w:val="none" w:sz="0" w:space="0" w:color="auto"/>
        <w:right w:val="none" w:sz="0" w:space="0" w:color="auto"/>
      </w:divBdr>
    </w:div>
    <w:div w:id="1843011483">
      <w:bodyDiv w:val="1"/>
      <w:marLeft w:val="0"/>
      <w:marRight w:val="0"/>
      <w:marTop w:val="0"/>
      <w:marBottom w:val="0"/>
      <w:divBdr>
        <w:top w:val="none" w:sz="0" w:space="0" w:color="auto"/>
        <w:left w:val="none" w:sz="0" w:space="0" w:color="auto"/>
        <w:bottom w:val="none" w:sz="0" w:space="0" w:color="auto"/>
        <w:right w:val="none" w:sz="0" w:space="0" w:color="auto"/>
      </w:divBdr>
    </w:div>
    <w:div w:id="2051952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ecure.sos.state.or.us/oard/displayDivisionRules.action?selectedDivision=1529" TargetMode="External"/><Relationship Id="rId18" Type="http://schemas.openxmlformats.org/officeDocument/2006/relationships/hyperlink" Target="http://or-lanerapa.civicplus.com/DocumentCenter/View/264/Title-37---Table-1-PDF?bidId=" TargetMode="External"/><Relationship Id="rId26" Type="http://schemas.openxmlformats.org/officeDocument/2006/relationships/hyperlink" Target="https://www3.epa.gov/ttncatc1/cica/files/fcataly.pdf" TargetMode="External"/><Relationship Id="rId39" Type="http://schemas.openxmlformats.org/officeDocument/2006/relationships/hyperlink" Target="https://oehha.ca.gov/air/crnr/notice-adoption-air-toxics-hot-spots-program-technical-support-document-derivation" TargetMode="External"/><Relationship Id="rId21" Type="http://schemas.openxmlformats.org/officeDocument/2006/relationships/hyperlink" Target="http://www.epa.gov/ttn/catc/dir1/cost_toc.pdf" TargetMode="External"/><Relationship Id="rId34" Type="http://schemas.openxmlformats.org/officeDocument/2006/relationships/hyperlink" Target="https://www.epa.gov/clean-air-act-overview/analytical-components-benefits-and-costs-%20clean-air-act-1990-2020-second" TargetMode="External"/><Relationship Id="rId42" Type="http://schemas.openxmlformats.org/officeDocument/2006/relationships/hyperlink" Target="http://www.oregon.gov/oha/PH/DISEASESCONDITIONS/CHRONICDISEASE/DATAREPORTS/Documents/datatables/CDCC_2010.pdf" TargetMode="External"/><Relationship Id="rId47" Type="http://schemas.openxmlformats.org/officeDocument/2006/relationships/hyperlink" Target="http://econweb.ucsd.edu/~elib/berman_bui2001" TargetMode="External"/><Relationship Id="rId50" Type="http://schemas.openxmlformats.org/officeDocument/2006/relationships/hyperlink" Target="http://www.oregon.gov/deq/Regulations/rulemaking/Pages/Rcleanerair2017.aspx" TargetMode="External"/><Relationship Id="rId55" Type="http://schemas.openxmlformats.org/officeDocument/2006/relationships/hyperlink" Target="http://arcweb.sos.state.or.us/pages/rules/bulletin/past.html" TargetMode="External"/><Relationship Id="rId63" Type="http://schemas.openxmlformats.org/officeDocument/2006/relationships/hyperlink" Target="http://www.oregon.gov/deq/Regulations/rulemaking/Pages/Rcleanerair2017.aspx" TargetMode="External"/><Relationship Id="rId68" Type="http://schemas.openxmlformats.org/officeDocument/2006/relationships/hyperlink" Target="https://www.oregon.gov/deq/Regulations/rulemaking/Pages/Rcleanerair2017.aspx" TargetMode="External"/><Relationship Id="rId76" Type="http://schemas.openxmlformats.org/officeDocument/2006/relationships/hyperlink" Target="https://hhpprtv.ornl.gov/" TargetMode="External"/><Relationship Id="rId7" Type="http://schemas.openxmlformats.org/officeDocument/2006/relationships/settings" Target="settings.xml"/><Relationship Id="rId71" Type="http://schemas.openxmlformats.org/officeDocument/2006/relationships/hyperlink" Target="https://www.epa.gov/national-air-toxics-assessment/2011-nata-assessment-results" TargetMode="External"/><Relationship Id="rId2" Type="http://schemas.openxmlformats.org/officeDocument/2006/relationships/customXml" Target="../customXml/item2.xml"/><Relationship Id="rId16" Type="http://schemas.openxmlformats.org/officeDocument/2006/relationships/hyperlink" Target="https://secure.sos.state.or.us/oard/view.action?ruleNumber=340-216-8010" TargetMode="External"/><Relationship Id="rId29" Type="http://schemas.openxmlformats.org/officeDocument/2006/relationships/hyperlink" Target="https://www3.epa.gov/ttncatc1/cica/files/ff-hepa.pdf" TargetMode="External"/><Relationship Id="rId11" Type="http://schemas.openxmlformats.org/officeDocument/2006/relationships/image" Target="media/image1.jpeg"/><Relationship Id="rId24" Type="http://schemas.openxmlformats.org/officeDocument/2006/relationships/hyperlink" Target="https://www3.epa.gov/ttncatc1/cica/files/fadsorb.pdf" TargetMode="External"/><Relationship Id="rId32" Type="http://schemas.openxmlformats.org/officeDocument/2006/relationships/hyperlink" Target="https://www3.epa.gov/ttncatc1/cica/files/fpte.pdf" TargetMode="External"/><Relationship Id="rId37" Type="http://schemas.openxmlformats.org/officeDocument/2006/relationships/hyperlink" Target="https://www.epa.gov/iris" TargetMode="External"/><Relationship Id="rId40" Type="http://schemas.openxmlformats.org/officeDocument/2006/relationships/hyperlink" Target="https://oehha.ca.gov/air/crnr/notice-adoption-air-toxics-hot-spots-program-technical-support-document-derivation" TargetMode="External"/><Relationship Id="rId45" Type="http://schemas.openxmlformats.org/officeDocument/2006/relationships/hyperlink" Target="https://www.epa.gov/air-pollution-transportation/accomplishments-and-success-air-pollution-transportation" TargetMode="External"/><Relationship Id="rId53" Type="http://schemas.openxmlformats.org/officeDocument/2006/relationships/hyperlink" Target="http://www.lrapa.org/157/Advisory-Committee" TargetMode="External"/><Relationship Id="rId58" Type="http://schemas.openxmlformats.org/officeDocument/2006/relationships/hyperlink" Target="https://www.oregonlegislature.gov/bills_laws/ors/ors183.html" TargetMode="External"/><Relationship Id="rId66" Type="http://schemas.openxmlformats.org/officeDocument/2006/relationships/hyperlink" Target="http://www.lrapa.org/calendar.aspx?CID=22" TargetMode="External"/><Relationship Id="rId74" Type="http://schemas.openxmlformats.org/officeDocument/2006/relationships/hyperlink" Target="https://www3.epa.gov/ttn/scram/appendix_w-2016.htm" TargetMode="External"/><Relationship Id="rId79" Type="http://schemas.openxmlformats.org/officeDocument/2006/relationships/hyperlink" Target="https://secure.sos.state.or.us/oard/displayDivisionRules.action?selectedDivision=1529" TargetMode="External"/><Relationship Id="rId5" Type="http://schemas.openxmlformats.org/officeDocument/2006/relationships/numbering" Target="numbering.xml"/><Relationship Id="rId61" Type="http://schemas.openxmlformats.org/officeDocument/2006/relationships/hyperlink" Target="https://www.oregon.gov/deq/EQCdocs/11152018_ItemG_Attachments.pdf" TargetMode="External"/><Relationship Id="rId82"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events.awma.org/files_original/ControlDevicesFactSheet07.pdf" TargetMode="External"/><Relationship Id="rId31" Type="http://schemas.openxmlformats.org/officeDocument/2006/relationships/hyperlink" Target="https://www3.epa.gov/ttncatc1/cica/files/fdespwpl.pdf" TargetMode="External"/><Relationship Id="rId44" Type="http://schemas.openxmlformats.org/officeDocument/2006/relationships/hyperlink" Target="https://www.nbdpn.org/ar.php" TargetMode="External"/><Relationship Id="rId52" Type="http://schemas.openxmlformats.org/officeDocument/2006/relationships/hyperlink" Target="http://www.oregon.gov/deq/Regulations/rulemaking/Pages/Rcleanerair2017.aspx" TargetMode="External"/><Relationship Id="rId60" Type="http://schemas.openxmlformats.org/officeDocument/2006/relationships/package" Target="embeddings/Microsoft_Excel_Worksheet.xlsx"/><Relationship Id="rId65" Type="http://schemas.openxmlformats.org/officeDocument/2006/relationships/hyperlink" Target="http://www.lrapa.org/calendar.aspx?CID=22" TargetMode="External"/><Relationship Id="rId73" Type="http://schemas.openxmlformats.org/officeDocument/2006/relationships/hyperlink" Target="https://www.epa.gov/ejscreen" TargetMode="External"/><Relationship Id="rId78" Type="http://schemas.openxmlformats.org/officeDocument/2006/relationships/hyperlink" Target="http://www.oehha.ca.gov" TargetMode="External"/><Relationship Id="rId8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sos.state.or.us/oard/displayDivisionRules.action?selectedDivision=4323" TargetMode="External"/><Relationship Id="rId22" Type="http://schemas.openxmlformats.org/officeDocument/2006/relationships/hyperlink" Target="https://www3.epa.gov/ttn/ecas/docs/cs6ch3.pdf" TargetMode="External"/><Relationship Id="rId27" Type="http://schemas.openxmlformats.org/officeDocument/2006/relationships/hyperlink" Target="https://www3.epa.gov/ttncatc1/cica/files/fregen.pdf" TargetMode="External"/><Relationship Id="rId30" Type="http://schemas.openxmlformats.org/officeDocument/2006/relationships/hyperlink" Target="https://www3.epa.gov/ttncatc1/cica/files/ff-shaker.pdf" TargetMode="External"/><Relationship Id="rId35" Type="http://schemas.openxmlformats.org/officeDocument/2006/relationships/hyperlink" Target="https://www.epa.gov/sites/production/files/2015-07/documents/812caaa_benzene_houston_final_report_july_2009.pdf" TargetMode="External"/><Relationship Id="rId43" Type="http://schemas.openxmlformats.org/officeDocument/2006/relationships/hyperlink" Target="http://www.oregon.gov/oha/PH/BIRTHDEATHCERTIFICATES/VITALSTATISTICS/Pages/index.aspx" TargetMode="External"/><Relationship Id="rId48" Type="http://schemas.openxmlformats.org/officeDocument/2006/relationships/hyperlink" Target="https://www.epa.gov/clean-air-act-overview/clean-air-act-and-economy" TargetMode="External"/><Relationship Id="rId56" Type="http://schemas.openxmlformats.org/officeDocument/2006/relationships/hyperlink" Target="http://www.lrapa.org/calendar.aspx?CID=22" TargetMode="External"/><Relationship Id="rId64" Type="http://schemas.openxmlformats.org/officeDocument/2006/relationships/hyperlink" Target="https://www.oregon.gov/deq/aq/cao/Pages/default.aspx" TargetMode="External"/><Relationship Id="rId69" Type="http://schemas.openxmlformats.org/officeDocument/2006/relationships/hyperlink" Target="http://www.lrapa.org/205/Rules-Regulations" TargetMode="External"/><Relationship Id="rId77" Type="http://schemas.openxmlformats.org/officeDocument/2006/relationships/hyperlink" Target="http://www.atsdr.cdc.gov" TargetMode="External"/><Relationship Id="rId8" Type="http://schemas.openxmlformats.org/officeDocument/2006/relationships/webSettings" Target="webSettings.xml"/><Relationship Id="rId51" Type="http://schemas.openxmlformats.org/officeDocument/2006/relationships/hyperlink" Target="https://www.oregon.gov/deq/Get-Involved/Pages/Calendar.aspx" TargetMode="External"/><Relationship Id="rId72" Type="http://schemas.openxmlformats.org/officeDocument/2006/relationships/hyperlink" Target="http://www.oregon.gov/gov/policy/environment/environmental_justice/Documents/2016%20Oregon%20EJTF%20Handbook%20Final.pdf"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oregon.gov/deq/EQCdocs/11152018_ItemG_CAOReport.pdf" TargetMode="External"/><Relationship Id="rId25" Type="http://schemas.openxmlformats.org/officeDocument/2006/relationships/hyperlink" Target="https://www3.epa.gov/ttncatc1/cica/files/fsprytwr.pdf" TargetMode="External"/><Relationship Id="rId33" Type="http://schemas.openxmlformats.org/officeDocument/2006/relationships/hyperlink" Target="https://www.epa.gov/clean-air-act-overview/clean-air-act-and-economy" TargetMode="External"/><Relationship Id="rId38" Type="http://schemas.openxmlformats.org/officeDocument/2006/relationships/hyperlink" Target="https://www.atsdr.cdc.gov/toxprofiles/index.asp" TargetMode="External"/><Relationship Id="rId46" Type="http://schemas.openxmlformats.org/officeDocument/2006/relationships/hyperlink" Target="https://www.epa.gov/transportation-air-pollution-and-climate-change/accomplishments-and-success-air-pollution-transportation" TargetMode="External"/><Relationship Id="rId59" Type="http://schemas.openxmlformats.org/officeDocument/2006/relationships/image" Target="media/image3.emf"/><Relationship Id="rId67" Type="http://schemas.openxmlformats.org/officeDocument/2006/relationships/hyperlink" Target="https://www.oregon.gov/deq/Regulations/Pages/Administrative-Rules.aspx" TargetMode="External"/><Relationship Id="rId20" Type="http://schemas.openxmlformats.org/officeDocument/2006/relationships/hyperlink" Target="http://www.epa.gov/ttn/catc/dir1/cost_toc.pdf" TargetMode="External"/><Relationship Id="rId41" Type="http://schemas.openxmlformats.org/officeDocument/2006/relationships/hyperlink" Target="http://public.health.oregon.gov/ProviderPartnerResources/PublicHealthAccreditation/Documents/indicators/leadingcausesofdeath.pdf" TargetMode="External"/><Relationship Id="rId54" Type="http://schemas.openxmlformats.org/officeDocument/2006/relationships/image" Target="media/image2.png"/><Relationship Id="rId62" Type="http://schemas.openxmlformats.org/officeDocument/2006/relationships/hyperlink" Target="https://www.oregon.gov/deq/EQCdocs/11152018_ItemG_Attachments.pdf" TargetMode="External"/><Relationship Id="rId70" Type="http://schemas.openxmlformats.org/officeDocument/2006/relationships/hyperlink" Target="http://www.oregon.gov/deq/aq/air-toxics/Pages/PATS.aspx" TargetMode="External"/><Relationship Id="rId75" Type="http://schemas.openxmlformats.org/officeDocument/2006/relationships/hyperlink" Target="http://www.epa.gov/iri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pa.gov/p2/pollution-prevention-act-1990" TargetMode="External"/><Relationship Id="rId23" Type="http://schemas.openxmlformats.org/officeDocument/2006/relationships/hyperlink" Target="https://www.epa.gov/haps/health-and-environmental-effects-hazardous-air-pollutants" TargetMode="External"/><Relationship Id="rId28" Type="http://schemas.openxmlformats.org/officeDocument/2006/relationships/hyperlink" Target="https://www3.epa.gov/ttncatc1/cica/files/fthermal.pdf" TargetMode="External"/><Relationship Id="rId36" Type="http://schemas.openxmlformats.org/officeDocument/2006/relationships/hyperlink" Target="https://www3.epa.gov/ttnchie1/ap42/ch12/final/c12s20.pdf" TargetMode="External"/><Relationship Id="rId49" Type="http://schemas.openxmlformats.org/officeDocument/2006/relationships/hyperlink" Target="http://www.oregon.gov/deq/Regulations/rulemaking/Pages/Rcleanerair2017.aspx" TargetMode="External"/><Relationship Id="rId57" Type="http://schemas.openxmlformats.org/officeDocument/2006/relationships/hyperlink" Target="http://arcweb.sos.state.or.us/pages/rules/oars_100/oar_137/137_001.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conweb.ucsd.edu/~elib/berman_bui2001" TargetMode="External"/><Relationship Id="rId3" Type="http://schemas.openxmlformats.org/officeDocument/2006/relationships/hyperlink" Target="https://www.atsdr.cdc.gov/toxprofiles/index.asp" TargetMode="External"/><Relationship Id="rId7" Type="http://schemas.openxmlformats.org/officeDocument/2006/relationships/hyperlink" Target="https://www.epa.gov/air-pollution-transportation/accomplishments-and-success-air-pollution-transportation" TargetMode="External"/><Relationship Id="rId2" Type="http://schemas.openxmlformats.org/officeDocument/2006/relationships/hyperlink" Target="https://www.epa.gov/iris" TargetMode="External"/><Relationship Id="rId1" Type="http://schemas.openxmlformats.org/officeDocument/2006/relationships/hyperlink" Target="https://www.epa.gov/iris" TargetMode="External"/><Relationship Id="rId6" Type="http://schemas.openxmlformats.org/officeDocument/2006/relationships/hyperlink" Target="https://www.epa.gov/air-pollution-transportation/accomplishments-and-success-air-pollution-transportation" TargetMode="External"/><Relationship Id="rId5" Type="http://schemas.openxmlformats.org/officeDocument/2006/relationships/hyperlink" Target="http://public.health.oregon.gov/ProviderPartnerResources/PublicHealthAccreditation/Documents/indicators/leadingcausesofdeath.pdf" TargetMode="External"/><Relationship Id="rId4" Type="http://schemas.openxmlformats.org/officeDocument/2006/relationships/hyperlink" Target="http://public.health.oregon.gov/ProviderPartnerResources/PublicHealthAccreditation/Documents/indicators/leadingcausesofdeath.pdf" TargetMode="External"/><Relationship Id="rId9" Type="http://schemas.openxmlformats.org/officeDocument/2006/relationships/hyperlink" Target="https://www.epa.gov/clean-air-act-overview/clean-air-act-and-ec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topic xmlns="6d74fd01-c718-46ca-b310-3e8220f1f5ad">Staff Report</Subtopic>
    <Topic xmlns="$ListId:docs;">F - 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8BC4595577B740A0AADFF53B2ED06D" ma:contentTypeVersion="" ma:contentTypeDescription="Create a new document." ma:contentTypeScope="" ma:versionID="75ff640ffa6020002622188a15fa9f69">
  <xsd:schema xmlns:xsd="http://www.w3.org/2001/XMLSchema" xmlns:xs="http://www.w3.org/2001/XMLSchema" xmlns:p="http://schemas.microsoft.com/office/2006/metadata/properties" xmlns:ns2="$ListId:docs;" xmlns:ns3="6d74fd01-c718-46ca-b310-3e8220f1f5ad" targetNamespace="http://schemas.microsoft.com/office/2006/metadata/properties" ma:root="true" ma:fieldsID="78c0d9f0f9a425d209c9430aba3b569a" ns2:_="" ns3:_="">
    <xsd:import namespace="$ListId:docs;"/>
    <xsd:import namespace="6d74fd01-c718-46ca-b310-3e8220f1f5ad"/>
    <xsd:element name="properties">
      <xsd:complexType>
        <xsd:sequence>
          <xsd:element name="documentManagement">
            <xsd:complexType>
              <xsd:all>
                <xsd:element ref="ns2:Topic" minOccurs="0"/>
                <xsd:element ref="ns3: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Public Notice #2"/>
          <xsd:enumeration value="F - EQC Preparation"/>
          <xsd:enumeration value="G - Supporting Documents"/>
        </xsd:restriction>
      </xsd:simpleType>
    </xsd:element>
  </xsd:schema>
  <xsd:schema xmlns:xsd="http://www.w3.org/2001/XMLSchema" xmlns:xs="http://www.w3.org/2001/XMLSchema" xmlns:dms="http://schemas.microsoft.com/office/2006/documentManagement/types" xmlns:pc="http://schemas.microsoft.com/office/infopath/2007/PartnerControls" targetNamespace="6d74fd01-c718-46ca-b310-3e8220f1f5ad" elementFormDefault="qualified">
    <xsd:import namespace="http://schemas.microsoft.com/office/2006/documentManagement/types"/>
    <xsd:import namespace="http://schemas.microsoft.com/office/infopath/2007/PartnerControls"/>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FDABA-7B3E-44E1-B26B-70A9880EEAC7}">
  <ds:schemaRefs>
    <ds:schemaRef ds:uri="http://schemas.microsoft.com/office/2006/metadata/properties"/>
    <ds:schemaRef ds:uri="http://schemas.microsoft.com/office/infopath/2007/PartnerControls"/>
    <ds:schemaRef ds:uri="6d74fd01-c718-46ca-b310-3e8220f1f5ad"/>
    <ds:schemaRef ds:uri="$ListId:docs;"/>
  </ds:schemaRefs>
</ds:datastoreItem>
</file>

<file path=customXml/itemProps2.xml><?xml version="1.0" encoding="utf-8"?>
<ds:datastoreItem xmlns:ds="http://schemas.openxmlformats.org/officeDocument/2006/customXml" ds:itemID="{30C8A4AB-8FF6-4FFD-9043-960A29766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6d74fd01-c718-46ca-b310-3e8220f1f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974889-C3CC-454B-A2FE-E3F598782E98}">
  <ds:schemaRefs>
    <ds:schemaRef ds:uri="http://schemas.microsoft.com/sharepoint/v3/contenttype/forms"/>
  </ds:schemaRefs>
</ds:datastoreItem>
</file>

<file path=customXml/itemProps4.xml><?xml version="1.0" encoding="utf-8"?>
<ds:datastoreItem xmlns:ds="http://schemas.openxmlformats.org/officeDocument/2006/customXml" ds:itemID="{008AA87F-6AAA-4C24-83B5-08A5DAFCE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74</Pages>
  <Words>23169</Words>
  <Characters>132064</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CAO Staff Report</vt:lpstr>
    </vt:vector>
  </TitlesOfParts>
  <Company>Oregon Department of Environmental Quality</Company>
  <LinksUpToDate>false</LinksUpToDate>
  <CharactersWithSpaces>154924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CAO Staff Report</dc:title>
  <dc:creator>WESTERSUND Joe</dc:creator>
  <cp:lastModifiedBy>HNIDEY Emil</cp:lastModifiedBy>
  <cp:revision>7</cp:revision>
  <cp:lastPrinted>2019-01-03T19:25:00Z</cp:lastPrinted>
  <dcterms:created xsi:type="dcterms:W3CDTF">2019-01-15T19:20:00Z</dcterms:created>
  <dcterms:modified xsi:type="dcterms:W3CDTF">2019-01-24T17:47:00Z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0x010100BE8BC4595577B740A0AADFF53B2ED06D</vt:lpwstr>
  </property>
</Properties>
</file>