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D428A" w14:textId="03DD8A91" w:rsidR="002C4464" w:rsidRPr="008607B2" w:rsidRDefault="002C4464" w:rsidP="00510703">
      <w:pPr>
        <w:widowControl/>
        <w:tabs>
          <w:tab w:val="center" w:pos="4680"/>
        </w:tabs>
        <w:spacing w:line="240" w:lineRule="atLeast"/>
        <w:rPr>
          <w:rFonts w:ascii="Times New Roman" w:hAnsi="Times New Roman"/>
        </w:rPr>
      </w:pPr>
      <w:r w:rsidRPr="008607B2">
        <w:rPr>
          <w:rFonts w:ascii="Times New Roman" w:eastAsiaTheme="minorEastAsia" w:hAnsi="Times New Roman"/>
          <w:b/>
          <w:bCs/>
        </w:rPr>
        <w:tab/>
      </w:r>
    </w:p>
    <w:p w14:paraId="71B51D6A" w14:textId="77777777" w:rsidR="00212C59" w:rsidRPr="00B14CC3" w:rsidRDefault="00212C59" w:rsidP="00212C59">
      <w:pPr>
        <w:pStyle w:val="Heading1"/>
        <w:rPr>
          <w:rStyle w:val="Strong"/>
          <w:rFonts w:ascii="Arial" w:hAnsi="Arial" w:cs="Arial"/>
          <w:b/>
          <w:color w:val="auto"/>
          <w:sz w:val="44"/>
          <w:szCs w:val="24"/>
        </w:rPr>
      </w:pPr>
      <w:r w:rsidRPr="00B14CC3">
        <w:rPr>
          <w:rStyle w:val="Strong"/>
          <w:rFonts w:ascii="Arial" w:hAnsi="Arial" w:cs="Arial"/>
          <w:b/>
          <w:color w:val="auto"/>
          <w:sz w:val="44"/>
          <w:szCs w:val="24"/>
        </w:rPr>
        <w:t>Draft Rules – Edits Highlighted</w:t>
      </w:r>
      <w:bookmarkStart w:id="0" w:name="_GoBack"/>
      <w:bookmarkEnd w:id="0"/>
    </w:p>
    <w:p w14:paraId="4C365169" w14:textId="77777777" w:rsidR="00212C59" w:rsidRDefault="00212C59" w:rsidP="00212C59">
      <w:pPr>
        <w:rPr>
          <w:rStyle w:val="Strong"/>
          <w:rFonts w:ascii="Arial" w:eastAsiaTheme="minorEastAsia" w:hAnsi="Arial" w:cs="Arial"/>
          <w:color w:val="000000"/>
          <w:u w:val="single"/>
        </w:rPr>
      </w:pPr>
    </w:p>
    <w:p w14:paraId="5ADE042E" w14:textId="77777777" w:rsidR="00212C59" w:rsidRPr="00F100CC" w:rsidRDefault="00212C59" w:rsidP="00212C59">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44ADDAE" w14:textId="65B8FDE2" w:rsidR="00212C59" w:rsidRPr="00212C59" w:rsidRDefault="00212C59" w:rsidP="00212C59">
      <w:pPr>
        <w:rPr>
          <w:rFonts w:ascii="Times New Roman" w:hAnsi="Times New Roman"/>
        </w:rPr>
      </w:pPr>
      <w:r w:rsidRPr="00F100CC">
        <w:rPr>
          <w:rStyle w:val="Strong"/>
          <w:rFonts w:ascii="Times New Roman" w:eastAsiaTheme="minorEastAsia" w:hAnsi="Times New Roman"/>
          <w:strike/>
          <w:color w:val="FF0000"/>
        </w:rPr>
        <w:t>Deleted Text</w:t>
      </w:r>
      <w:r w:rsidRPr="00F100CC">
        <w:br/>
      </w:r>
      <w:r w:rsidRPr="00F100CC">
        <w:rPr>
          <w:color w:val="00B0F0"/>
        </w:rPr>
        <w:t>New/inserted text</w:t>
      </w:r>
      <w:r w:rsidRPr="00F100CC">
        <w:br/>
      </w:r>
      <w:r w:rsidR="00185F2D" w:rsidRPr="008607B2">
        <w:rPr>
          <w:rFonts w:ascii="Times New Roman" w:hAnsi="Times New Roman"/>
        </w:rPr>
        <w:tab/>
      </w:r>
    </w:p>
    <w:p w14:paraId="2424C497" w14:textId="77777777" w:rsidR="00212C59" w:rsidRPr="00212C59" w:rsidRDefault="00212C59" w:rsidP="00212C59">
      <w:pPr>
        <w:widowControl/>
        <w:autoSpaceDE/>
        <w:autoSpaceDN/>
        <w:adjustRightInd/>
        <w:spacing w:after="100" w:afterAutospacing="1"/>
        <w:jc w:val="center"/>
        <w:outlineLvl w:val="1"/>
        <w:rPr>
          <w:rFonts w:ascii="Times New Roman" w:hAnsi="Times New Roman"/>
          <w:b/>
          <w:bCs/>
          <w:sz w:val="27"/>
          <w:szCs w:val="27"/>
        </w:rPr>
      </w:pPr>
      <w:r w:rsidRPr="00212C59">
        <w:rPr>
          <w:rFonts w:ascii="Times New Roman" w:hAnsi="Times New Roman"/>
          <w:b/>
          <w:bCs/>
          <w:sz w:val="27"/>
          <w:szCs w:val="27"/>
        </w:rPr>
        <w:t>DEPARTMENT OF ENVIRONMENTAL QUALITY</w:t>
      </w:r>
    </w:p>
    <w:p w14:paraId="24A42C65" w14:textId="2464125E" w:rsidR="00212C59" w:rsidRPr="00212C59" w:rsidRDefault="00212C59" w:rsidP="00212C59">
      <w:pPr>
        <w:widowControl/>
        <w:autoSpaceDE/>
        <w:autoSpaceDN/>
        <w:adjustRightInd/>
        <w:spacing w:after="100" w:afterAutospacing="1"/>
        <w:jc w:val="center"/>
        <w:outlineLvl w:val="0"/>
        <w:rPr>
          <w:rFonts w:ascii="Times New Roman" w:hAnsi="Times New Roman"/>
          <w:b/>
          <w:lang w:val="en-ZW"/>
        </w:rPr>
      </w:pPr>
      <w:r w:rsidRPr="00212C59">
        <w:rPr>
          <w:rFonts w:ascii="Times New Roman" w:hAnsi="Times New Roman"/>
          <w:b/>
          <w:lang w:val="en-ZW"/>
        </w:rPr>
        <w:t>Division 200</w:t>
      </w:r>
      <w:r w:rsidRPr="00212C59">
        <w:rPr>
          <w:rFonts w:ascii="Times New Roman" w:hAnsi="Times New Roman"/>
          <w:b/>
          <w:lang w:val="en-ZW"/>
        </w:rPr>
        <w:br/>
        <w:t>GENERAL AIR POLLUTION PROCEDURES AND DEFINITIONS</w:t>
      </w:r>
    </w:p>
    <w:p w14:paraId="4947EDBE" w14:textId="77777777"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b/>
          <w:bCs/>
          <w:lang w:val="en-ZW"/>
        </w:rPr>
        <w:t>340-200-0040</w:t>
      </w:r>
      <w:r w:rsidRPr="00212C59">
        <w:rPr>
          <w:rFonts w:ascii="Times New Roman" w:hAnsi="Times New Roman"/>
          <w:lang w:val="en-ZW"/>
        </w:rPr>
        <w:br/>
      </w:r>
      <w:r w:rsidRPr="00212C59">
        <w:rPr>
          <w:rFonts w:ascii="Times New Roman" w:hAnsi="Times New Roman"/>
          <w:b/>
          <w:bCs/>
          <w:lang w:val="en-ZW"/>
        </w:rPr>
        <w:t xml:space="preserve">State of Oregon Clean Air Act Implementation Plan </w:t>
      </w:r>
    </w:p>
    <w:p w14:paraId="67785DB3" w14:textId="77777777"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lang w:val="en-ZW"/>
        </w:rPr>
        <w:t>(1) This implementation plan, consisting of Volumes 2 and 3 of the State of Oregon Air Quality Control Program, contains control strategies, rules and standards prepared by DEQ and is adopted as the State Implementation Plan (SIP) of the State of Oregon under the FCAA, 42 U.S.C.A 7401 to 7671q.</w:t>
      </w:r>
    </w:p>
    <w:p w14:paraId="0FAF8767" w14:textId="4FC4D7C6"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lang w:val="en-ZW"/>
        </w:rPr>
        <w:t xml:space="preserve">(2) Except as provided in section (3), revisions to the SIP will be made under the EQC’s rulemaking procedures in OAR 340 division 11 of this chapter and any other requirements contained in the SIP and will be submitted to the EPA for approval. The SIP was last modified by the EQC on </w:t>
      </w:r>
      <w:del w:id="1" w:author="HNIDEY Emil" w:date="2019-04-11T07:34:00Z">
        <w:r w:rsidRPr="00212C59" w:rsidDel="00212C59">
          <w:rPr>
            <w:rFonts w:ascii="Times New Roman" w:hAnsi="Times New Roman"/>
          </w:rPr>
          <w:delText>January 24</w:delText>
        </w:r>
      </w:del>
      <w:ins w:id="2" w:author="HNIDEY Emil" w:date="2019-04-11T07:34:00Z">
        <w:r>
          <w:rPr>
            <w:rFonts w:ascii="Times New Roman" w:hAnsi="Times New Roman"/>
          </w:rPr>
          <w:t>May 16-17</w:t>
        </w:r>
      </w:ins>
      <w:r w:rsidRPr="00212C59">
        <w:rPr>
          <w:rFonts w:ascii="Times New Roman" w:hAnsi="Times New Roman"/>
          <w:lang w:val="en-ZW"/>
        </w:rPr>
        <w:t>, 2019.</w:t>
      </w:r>
    </w:p>
    <w:p w14:paraId="5BEA390F" w14:textId="77777777"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lang w:val="en-ZW"/>
        </w:rPr>
        <w:t>(3) Notwithstanding any other requirement contained in the SIP, DEQ may:</w:t>
      </w:r>
    </w:p>
    <w:p w14:paraId="439BC898" w14:textId="77777777"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lang w:val="en-ZW"/>
        </w:rPr>
        <w:t>(a) Submit to the EPA any permit condition implementing a rule that is part of the federally-approved SIP as a source-specific SIP revision after DEQ has complied with the public hearings provisions of 40 C.F.R. 51.102; and</w:t>
      </w:r>
    </w:p>
    <w:p w14:paraId="4A6B4862" w14:textId="77777777"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lang w:val="en-ZW"/>
        </w:rPr>
        <w:t>(b) Approve the standards submitted by LRAPA if LRAPA adopts verbatim, other than non-substantive differences, any standard that the EQC has adopted, and submit the standards to EPA for approval as a SIP revision.</w:t>
      </w:r>
    </w:p>
    <w:p w14:paraId="10C4B74A" w14:textId="77777777"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lang w:val="en-ZW"/>
        </w:rPr>
        <w:t>(4) Revisions to the State of Oregon Clean Air Act Implementation Plan become federally enforceable upon approval by the EPA. If any provision of the federally approved State Implementation Plan conflicts with any provision adopted by the EQC, DEQ must enforce the more stringent provision.</w:t>
      </w:r>
    </w:p>
    <w:p w14:paraId="65B843A2" w14:textId="77777777" w:rsidR="00212C59" w:rsidRPr="00212C59" w:rsidRDefault="00212C59" w:rsidP="00212C59">
      <w:pPr>
        <w:widowControl/>
        <w:autoSpaceDE/>
        <w:autoSpaceDN/>
        <w:adjustRightInd/>
        <w:spacing w:after="100" w:afterAutospacing="1"/>
        <w:outlineLvl w:val="0"/>
        <w:rPr>
          <w:rFonts w:ascii="Times New Roman" w:hAnsi="Times New Roman"/>
          <w:lang w:val="en-ZW"/>
        </w:rPr>
      </w:pPr>
      <w:r w:rsidRPr="00212C59">
        <w:rPr>
          <w:rFonts w:ascii="Times New Roman" w:hAnsi="Times New Roman"/>
          <w:b/>
          <w:bCs/>
          <w:lang w:val="en-ZW"/>
        </w:rPr>
        <w:t>Statutory/Other Authority:</w:t>
      </w:r>
      <w:r w:rsidRPr="00212C59">
        <w:rPr>
          <w:rFonts w:ascii="Times New Roman" w:hAnsi="Times New Roman"/>
          <w:lang w:val="en-ZW"/>
        </w:rPr>
        <w:t> ORS 468.020 &amp; 468A</w:t>
      </w:r>
      <w:r w:rsidRPr="00212C59">
        <w:rPr>
          <w:rFonts w:ascii="Times New Roman" w:hAnsi="Times New Roman"/>
          <w:lang w:val="en-ZW"/>
        </w:rPr>
        <w:br/>
      </w:r>
      <w:r w:rsidRPr="00212C59">
        <w:rPr>
          <w:rFonts w:ascii="Times New Roman" w:hAnsi="Times New Roman"/>
          <w:b/>
          <w:bCs/>
          <w:lang w:val="en-ZW"/>
        </w:rPr>
        <w:t>Statutes/Other Implemented:</w:t>
      </w:r>
      <w:r w:rsidRPr="00212C59">
        <w:rPr>
          <w:rFonts w:ascii="Times New Roman" w:hAnsi="Times New Roman"/>
          <w:lang w:val="en-ZW"/>
        </w:rPr>
        <w:t> ORS 468A.035 &amp; 468A.135</w:t>
      </w:r>
    </w:p>
    <w:p w14:paraId="71B1C2B5" w14:textId="10A95B88" w:rsidR="00212C59" w:rsidRPr="00212C59" w:rsidRDefault="00212C59" w:rsidP="00212C59">
      <w:pPr>
        <w:widowControl/>
        <w:tabs>
          <w:tab w:val="center" w:pos="4680"/>
          <w:tab w:val="left" w:pos="4800"/>
          <w:tab w:val="left" w:pos="5280"/>
          <w:tab w:val="left" w:pos="5760"/>
          <w:tab w:val="left" w:pos="6240"/>
          <w:tab w:val="left" w:pos="6720"/>
          <w:tab w:val="left" w:pos="7200"/>
          <w:tab w:val="left" w:pos="7680"/>
        </w:tabs>
        <w:jc w:val="center"/>
        <w:rPr>
          <w:rFonts w:ascii="Times New Roman" w:hAnsi="Times New Roman"/>
          <w:sz w:val="27"/>
          <w:szCs w:val="27"/>
        </w:rPr>
      </w:pPr>
    </w:p>
    <w:p w14:paraId="4C29344A" w14:textId="77777777" w:rsidR="00212C59" w:rsidRDefault="00212C59" w:rsidP="00212C59">
      <w:pPr>
        <w:widowControl/>
        <w:tabs>
          <w:tab w:val="center" w:pos="4680"/>
          <w:tab w:val="left" w:pos="4800"/>
          <w:tab w:val="left" w:pos="5280"/>
          <w:tab w:val="left" w:pos="5760"/>
          <w:tab w:val="left" w:pos="6240"/>
          <w:tab w:val="left" w:pos="6720"/>
          <w:tab w:val="left" w:pos="7200"/>
          <w:tab w:val="left" w:pos="7680"/>
        </w:tabs>
        <w:jc w:val="center"/>
        <w:rPr>
          <w:rFonts w:ascii="Times New Roman" w:hAnsi="Times New Roman"/>
          <w:b/>
          <w:sz w:val="27"/>
          <w:szCs w:val="27"/>
        </w:rPr>
      </w:pPr>
    </w:p>
    <w:p w14:paraId="0DD77B64" w14:textId="5F80F7DD" w:rsidR="00185F2D" w:rsidRPr="008607B2" w:rsidRDefault="00185F2D" w:rsidP="00212C59">
      <w:pPr>
        <w:widowControl/>
        <w:tabs>
          <w:tab w:val="center" w:pos="4680"/>
          <w:tab w:val="left" w:pos="4800"/>
          <w:tab w:val="left" w:pos="5280"/>
          <w:tab w:val="left" w:pos="5760"/>
          <w:tab w:val="left" w:pos="6240"/>
          <w:tab w:val="left" w:pos="6720"/>
          <w:tab w:val="left" w:pos="7200"/>
          <w:tab w:val="left" w:pos="7680"/>
        </w:tabs>
        <w:jc w:val="center"/>
        <w:rPr>
          <w:rFonts w:ascii="Times New Roman" w:hAnsi="Times New Roman"/>
          <w:b/>
          <w:sz w:val="27"/>
          <w:szCs w:val="27"/>
        </w:rPr>
      </w:pPr>
      <w:r w:rsidRPr="008607B2">
        <w:rPr>
          <w:rFonts w:ascii="Times New Roman" w:hAnsi="Times New Roman"/>
          <w:b/>
          <w:sz w:val="27"/>
          <w:szCs w:val="27"/>
        </w:rPr>
        <w:t>LANE REGIONAL AIR PROTECTION AGENCY</w:t>
      </w:r>
    </w:p>
    <w:p w14:paraId="1EA55E2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p>
    <w:p w14:paraId="4918F7AC" w14:textId="77777777" w:rsidR="00185F2D" w:rsidRPr="008607B2" w:rsidRDefault="00CC45DD">
      <w:pPr>
        <w:widowControl/>
        <w:tabs>
          <w:tab w:val="center" w:pos="468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rPr>
        <w:lastRenderedPageBreak/>
        <w:tab/>
        <w:t xml:space="preserve">TITLE </w:t>
      </w:r>
      <w:r w:rsidR="00185F2D" w:rsidRPr="008607B2">
        <w:rPr>
          <w:rFonts w:ascii="Times New Roman" w:hAnsi="Times New Roman"/>
          <w:b/>
        </w:rPr>
        <w:t>12</w:t>
      </w:r>
    </w:p>
    <w:p w14:paraId="5DE2599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p>
    <w:p w14:paraId="4F9433CC" w14:textId="468C299C" w:rsidR="00185F2D" w:rsidRPr="008607B2" w:rsidRDefault="00185F2D">
      <w:pPr>
        <w:widowControl/>
        <w:tabs>
          <w:tab w:val="center" w:pos="468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rPr>
        <w:tab/>
      </w:r>
      <w:r w:rsidR="00453B26" w:rsidRPr="008607B2">
        <w:rPr>
          <w:rFonts w:ascii="Times New Roman" w:hAnsi="Times New Roman"/>
          <w:b/>
        </w:rPr>
        <w:t>GENERAL PROVISIONS AND DEFINITIONS</w:t>
      </w:r>
    </w:p>
    <w:p w14:paraId="0394049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7FA78E" w14:textId="77777777" w:rsidR="00185F2D" w:rsidRPr="008607B2" w:rsidRDefault="00CC45D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u w:val="single"/>
        </w:rPr>
        <w:t>Section 12</w:t>
      </w:r>
      <w:r w:rsidRPr="008607B2">
        <w:rPr>
          <w:rFonts w:ascii="Times New Roman" w:hAnsi="Times New Roman"/>
          <w:b/>
          <w:u w:val="single"/>
        </w:rPr>
        <w:noBreakHyphen/>
        <w:t>001</w:t>
      </w:r>
      <w:r w:rsidR="00185F2D" w:rsidRPr="008607B2">
        <w:rPr>
          <w:rFonts w:ascii="Times New Roman" w:hAnsi="Times New Roman"/>
          <w:b/>
          <w:u w:val="single"/>
        </w:rPr>
        <w:t xml:space="preserve"> General </w:t>
      </w:r>
    </w:p>
    <w:p w14:paraId="1C4BE8F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7357200" w14:textId="568C24B1" w:rsidR="00185F2D" w:rsidRPr="008607B2" w:rsidRDefault="00185F2D" w:rsidP="00605ABF">
      <w:pPr>
        <w:pStyle w:val="BodyTextIndent"/>
        <w:numPr>
          <w:ilvl w:val="0"/>
          <w:numId w:val="60"/>
        </w:numPr>
        <w:tabs>
          <w:tab w:val="clear" w:pos="480"/>
          <w:tab w:val="clear" w:pos="960"/>
          <w:tab w:val="left" w:pos="450"/>
        </w:tabs>
        <w:ind w:left="450" w:hanging="450"/>
      </w:pPr>
      <w:r w:rsidRPr="008607B2">
        <w:t xml:space="preserve">Description: The general provisions and definitions included in this </w:t>
      </w:r>
      <w:r w:rsidR="00763A92" w:rsidRPr="008607B2">
        <w:t xml:space="preserve">title </w:t>
      </w:r>
      <w:r w:rsidRPr="008607B2">
        <w:t xml:space="preserve">shall apply to all other LRAPA rules and regulations.  Definitions that are included in any other LRAPA title are specific to that </w:t>
      </w:r>
      <w:r w:rsidR="00763A92" w:rsidRPr="008607B2">
        <w:t xml:space="preserve">title </w:t>
      </w:r>
      <w:r w:rsidRPr="008607B2">
        <w:t>and shall not apply to any other titles, rules or regulations.</w:t>
      </w:r>
    </w:p>
    <w:p w14:paraId="12F69647" w14:textId="77777777" w:rsidR="00185F2D" w:rsidRPr="008607B2" w:rsidRDefault="00185F2D" w:rsidP="00605ABF">
      <w:pPr>
        <w:widowControl/>
        <w:tabs>
          <w:tab w:val="left" w:pos="-1440"/>
          <w:tab w:val="left" w:pos="-960"/>
          <w:tab w:val="left" w:pos="-480"/>
          <w:tab w:val="left" w:pos="0"/>
          <w:tab w:val="left" w:pos="45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900"/>
        <w:jc w:val="both"/>
        <w:rPr>
          <w:rFonts w:ascii="Times New Roman" w:hAnsi="Times New Roman"/>
        </w:rPr>
      </w:pPr>
    </w:p>
    <w:p w14:paraId="18EFD545" w14:textId="77777777" w:rsidR="00185F2D" w:rsidRPr="008607B2" w:rsidRDefault="00185F2D" w:rsidP="00605ABF">
      <w:pPr>
        <w:pStyle w:val="BodyTextIndent"/>
        <w:numPr>
          <w:ilvl w:val="0"/>
          <w:numId w:val="60"/>
        </w:numPr>
        <w:tabs>
          <w:tab w:val="clear" w:pos="960"/>
          <w:tab w:val="left" w:pos="450"/>
        </w:tabs>
        <w:ind w:left="450" w:hanging="450"/>
      </w:pPr>
      <w:r w:rsidRPr="008607B2">
        <w:t>Violations Not Authorized: Nothing in LRAPA rules or regulations is intended to permit any practice intended or designed to evade or circumvent LRAPA rules or regulations.</w:t>
      </w:r>
    </w:p>
    <w:p w14:paraId="43D589BD" w14:textId="77777777" w:rsidR="00185F2D" w:rsidRPr="008607B2" w:rsidRDefault="00185F2D" w:rsidP="00605ABF">
      <w:pPr>
        <w:widowControl/>
        <w:tabs>
          <w:tab w:val="left" w:pos="-1440"/>
          <w:tab w:val="left" w:pos="-960"/>
          <w:tab w:val="left" w:pos="-480"/>
          <w:tab w:val="left" w:pos="0"/>
          <w:tab w:val="left" w:pos="45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900"/>
        <w:jc w:val="both"/>
        <w:rPr>
          <w:rFonts w:ascii="Times New Roman" w:hAnsi="Times New Roman"/>
        </w:rPr>
      </w:pPr>
    </w:p>
    <w:p w14:paraId="7211F10C" w14:textId="77777777" w:rsidR="00185F2D" w:rsidRPr="008607B2" w:rsidRDefault="00185F2D" w:rsidP="00605ABF">
      <w:pPr>
        <w:pStyle w:val="BodyTextIndent"/>
        <w:numPr>
          <w:ilvl w:val="0"/>
          <w:numId w:val="60"/>
        </w:numPr>
        <w:tabs>
          <w:tab w:val="clear" w:pos="960"/>
          <w:tab w:val="left" w:pos="450"/>
        </w:tabs>
        <w:ind w:left="450" w:hanging="450"/>
      </w:pPr>
      <w:r w:rsidRPr="008607B2">
        <w:t xml:space="preserve">Severability: If a court of competent jurisdiction adjudges any LRAPA rule or regulation to be invalid such judgment shall be limited to that rule, regulation or portion thereof, and not otherwise effect, or invalidate the remainder of LRAPA rules and regulations. </w:t>
      </w:r>
    </w:p>
    <w:p w14:paraId="35594DF3" w14:textId="77777777" w:rsidR="00185F2D" w:rsidRPr="008607B2" w:rsidRDefault="00185F2D" w:rsidP="00605ABF">
      <w:pPr>
        <w:widowControl/>
        <w:tabs>
          <w:tab w:val="left" w:pos="-1440"/>
          <w:tab w:val="left" w:pos="-960"/>
          <w:tab w:val="left" w:pos="-480"/>
          <w:tab w:val="left" w:pos="0"/>
          <w:tab w:val="left" w:pos="45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900"/>
        <w:jc w:val="both"/>
        <w:rPr>
          <w:rFonts w:ascii="Times New Roman" w:hAnsi="Times New Roman"/>
        </w:rPr>
      </w:pPr>
    </w:p>
    <w:p w14:paraId="3E102F08" w14:textId="1C957F2F" w:rsidR="00185F2D" w:rsidRPr="008607B2" w:rsidRDefault="00763A92" w:rsidP="00605ABF">
      <w:pPr>
        <w:pStyle w:val="BodyTextIndent"/>
        <w:numPr>
          <w:ilvl w:val="0"/>
          <w:numId w:val="60"/>
        </w:numPr>
        <w:tabs>
          <w:tab w:val="clear" w:pos="960"/>
          <w:tab w:val="left" w:pos="450"/>
        </w:tabs>
        <w:ind w:left="450" w:hanging="450"/>
      </w:pPr>
      <w:r w:rsidRPr="008607B2">
        <w:t>LRAPA</w:t>
      </w:r>
      <w:r w:rsidR="00185F2D" w:rsidRPr="008607B2">
        <w:t xml:space="preserve"> administers the air pollution control regulations listed in </w:t>
      </w:r>
      <w:r w:rsidR="00854743" w:rsidRPr="008607B2">
        <w:t>t</w:t>
      </w:r>
      <w:r w:rsidR="00185F2D" w:rsidRPr="008607B2">
        <w:t>itles 12 through 51 in all areas of Lane County.</w:t>
      </w:r>
    </w:p>
    <w:p w14:paraId="0DE911E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15FEBF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rPr>
      </w:pPr>
      <w:r w:rsidRPr="008607B2">
        <w:rPr>
          <w:rFonts w:ascii="Times New Roman" w:hAnsi="Times New Roman"/>
          <w:b/>
          <w:u w:val="single"/>
        </w:rPr>
        <w:t>Section 12</w:t>
      </w:r>
      <w:r w:rsidRPr="008607B2">
        <w:rPr>
          <w:rFonts w:ascii="Times New Roman" w:hAnsi="Times New Roman"/>
          <w:b/>
          <w:u w:val="single"/>
        </w:rPr>
        <w:noBreakHyphen/>
        <w:t>005 Definitions</w:t>
      </w:r>
    </w:p>
    <w:p w14:paraId="31A43511" w14:textId="77777777" w:rsidR="00185F2D" w:rsidRPr="008607B2" w:rsidRDefault="00185F2D" w:rsidP="00605ABF">
      <w:pPr>
        <w:widowControl/>
        <w:tabs>
          <w:tab w:val="left" w:pos="-1440"/>
          <w:tab w:val="left" w:pos="-960"/>
          <w:tab w:val="left" w:pos="-480"/>
          <w:tab w:val="left" w:pos="0"/>
          <w:tab w:val="left" w:pos="45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3949616" w14:textId="74A5F392" w:rsidR="00185F2D" w:rsidRPr="008607B2" w:rsidRDefault="00274B2E" w:rsidP="00764C78">
      <w:pPr>
        <w:widowControl/>
        <w:numPr>
          <w:ilvl w:val="0"/>
          <w:numId w:val="9"/>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bookmarkStart w:id="3" w:name="_Hlk503452635"/>
      <w:r w:rsidRPr="008607B2">
        <w:rPr>
          <w:rFonts w:ascii="Times New Roman" w:hAnsi="Times New Roman"/>
        </w:rPr>
        <w:t>"</w:t>
      </w:r>
      <w:bookmarkEnd w:id="3"/>
      <w:r w:rsidR="00185F2D" w:rsidRPr="008607B2">
        <w:rPr>
          <w:rFonts w:ascii="Times New Roman" w:hAnsi="Times New Roman"/>
        </w:rPr>
        <w:t>Act</w:t>
      </w:r>
      <w:r w:rsidR="00115C4A" w:rsidRPr="008607B2">
        <w:rPr>
          <w:rFonts w:ascii="Times New Roman" w:hAnsi="Times New Roman"/>
        </w:rPr>
        <w:t>"</w:t>
      </w:r>
      <w:r w:rsidR="00185F2D" w:rsidRPr="008607B2">
        <w:rPr>
          <w:rFonts w:ascii="Times New Roman" w:hAnsi="Times New Roman"/>
        </w:rPr>
        <w:t xml:space="preserve"> </w:t>
      </w:r>
      <w:r w:rsidR="00C64713" w:rsidRPr="008607B2">
        <w:rPr>
          <w:rFonts w:ascii="Times New Roman" w:hAnsi="Times New Roman"/>
        </w:rPr>
        <w:t xml:space="preserve">or </w:t>
      </w:r>
      <w:r w:rsidR="00115C4A" w:rsidRPr="008607B2">
        <w:rPr>
          <w:rFonts w:ascii="Times New Roman" w:hAnsi="Times New Roman"/>
        </w:rPr>
        <w:t>"</w:t>
      </w:r>
      <w:r w:rsidR="00185F2D" w:rsidRPr="008607B2">
        <w:rPr>
          <w:rFonts w:ascii="Times New Roman" w:hAnsi="Times New Roman"/>
        </w:rPr>
        <w:t>FCAA</w:t>
      </w:r>
      <w:r w:rsidR="00115C4A" w:rsidRPr="008607B2">
        <w:rPr>
          <w:rFonts w:ascii="Times New Roman" w:hAnsi="Times New Roman"/>
        </w:rPr>
        <w:t>"</w:t>
      </w:r>
      <w:r w:rsidR="00185F2D" w:rsidRPr="008607B2">
        <w:rPr>
          <w:rFonts w:ascii="Times New Roman" w:hAnsi="Times New Roman"/>
        </w:rPr>
        <w:t xml:space="preserve"> mean</w:t>
      </w:r>
      <w:r w:rsidR="00C64713" w:rsidRPr="008607B2">
        <w:rPr>
          <w:rFonts w:ascii="Times New Roman" w:hAnsi="Times New Roman"/>
        </w:rPr>
        <w:t>s</w:t>
      </w:r>
      <w:r w:rsidR="00185F2D" w:rsidRPr="008607B2">
        <w:rPr>
          <w:rFonts w:ascii="Times New Roman" w:hAnsi="Times New Roman"/>
        </w:rPr>
        <w:t xml:space="preserve"> the Federal Clean Air Act</w:t>
      </w:r>
      <w:r w:rsidR="00C64713" w:rsidRPr="008607B2">
        <w:rPr>
          <w:rFonts w:ascii="Times New Roman" w:hAnsi="Times New Roman"/>
        </w:rPr>
        <w:t xml:space="preserve"> </w:t>
      </w:r>
      <w:r w:rsidR="00185F2D" w:rsidRPr="008607B2">
        <w:rPr>
          <w:rFonts w:ascii="Times New Roman" w:hAnsi="Times New Roman"/>
        </w:rPr>
        <w:t>42 U.S.C.</w:t>
      </w:r>
      <w:r w:rsidR="00C64713" w:rsidRPr="008607B2">
        <w:rPr>
          <w:rFonts w:ascii="Times New Roman" w:hAnsi="Times New Roman"/>
        </w:rPr>
        <w:t>A.</w:t>
      </w:r>
      <w:r w:rsidR="00185F2D" w:rsidRPr="008607B2">
        <w:rPr>
          <w:rFonts w:ascii="Times New Roman" w:hAnsi="Times New Roman"/>
        </w:rPr>
        <w:t xml:space="preserve"> </w:t>
      </w:r>
      <w:r w:rsidR="00C64713" w:rsidRPr="008607B2">
        <w:rPr>
          <w:rFonts w:ascii="Times New Roman" w:hAnsi="Times New Roman"/>
        </w:rPr>
        <w:t>§</w:t>
      </w:r>
      <w:r w:rsidR="00185F2D" w:rsidRPr="008607B2">
        <w:rPr>
          <w:rFonts w:ascii="Times New Roman" w:hAnsi="Times New Roman"/>
        </w:rPr>
        <w:t xml:space="preserve">7401 </w:t>
      </w:r>
      <w:r w:rsidR="00C64713" w:rsidRPr="008607B2">
        <w:rPr>
          <w:rFonts w:ascii="Times New Roman" w:hAnsi="Times New Roman"/>
        </w:rPr>
        <w:t>to 7671q</w:t>
      </w:r>
      <w:r w:rsidR="00185F2D" w:rsidRPr="008607B2">
        <w:rPr>
          <w:rFonts w:ascii="Times New Roman" w:hAnsi="Times New Roman"/>
        </w:rPr>
        <w:t>.</w:t>
      </w:r>
    </w:p>
    <w:p w14:paraId="764E735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AAC27BA" w14:textId="4150E370" w:rsidR="00185F2D" w:rsidRPr="008607B2" w:rsidRDefault="00115C4A" w:rsidP="00764C78">
      <w:pPr>
        <w:widowControl/>
        <w:numPr>
          <w:ilvl w:val="0"/>
          <w:numId w:val="9"/>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Activity</w:t>
      </w:r>
      <w:r w:rsidRPr="008607B2">
        <w:rPr>
          <w:rFonts w:ascii="Times New Roman" w:hAnsi="Times New Roman"/>
        </w:rPr>
        <w:t>"</w:t>
      </w:r>
      <w:r w:rsidR="00185F2D" w:rsidRPr="008607B2">
        <w:rPr>
          <w:rFonts w:ascii="Times New Roman" w:hAnsi="Times New Roman"/>
        </w:rPr>
        <w:t xml:space="preserve"> means any process, operation, action or reaction (e.g., chemical) at a source that emits a regulated pollutant.</w:t>
      </w:r>
    </w:p>
    <w:p w14:paraId="34F059B0" w14:textId="77777777" w:rsidR="00E8624B" w:rsidRPr="008607B2" w:rsidRDefault="00E8624B" w:rsidP="00605ABF">
      <w:pPr>
        <w:pStyle w:val="ListParagraph"/>
        <w:rPr>
          <w:rFonts w:ascii="Times New Roman" w:hAnsi="Times New Roman"/>
        </w:rPr>
      </w:pPr>
    </w:p>
    <w:p w14:paraId="4C1F9AD4" w14:textId="4CCEDEA7" w:rsidR="00185F2D" w:rsidRPr="008607B2" w:rsidRDefault="00115C4A" w:rsidP="00605ABF">
      <w:pPr>
        <w:widowControl/>
        <w:numPr>
          <w:ilvl w:val="0"/>
          <w:numId w:val="9"/>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Actual Emissions</w:t>
      </w:r>
      <w:r w:rsidRPr="008607B2">
        <w:rPr>
          <w:rFonts w:ascii="Times New Roman" w:hAnsi="Times New Roman"/>
        </w:rPr>
        <w:t>"</w:t>
      </w:r>
      <w:r w:rsidR="00185F2D" w:rsidRPr="008607B2">
        <w:rPr>
          <w:rFonts w:ascii="Times New Roman" w:hAnsi="Times New Roman"/>
        </w:rPr>
        <w:t xml:space="preserve"> means the mass emissions of a </w:t>
      </w:r>
      <w:r w:rsidR="00C64713" w:rsidRPr="008607B2">
        <w:rPr>
          <w:rFonts w:ascii="Times New Roman" w:hAnsi="Times New Roman"/>
        </w:rPr>
        <w:t xml:space="preserve">regulated </w:t>
      </w:r>
      <w:r w:rsidR="00185F2D" w:rsidRPr="008607B2">
        <w:rPr>
          <w:rFonts w:ascii="Times New Roman" w:hAnsi="Times New Roman"/>
        </w:rPr>
        <w:t>pollutant from an emissions source during a specified time period</w:t>
      </w:r>
      <w:r w:rsidR="00C64713" w:rsidRPr="008607B2">
        <w:rPr>
          <w:rFonts w:ascii="Times New Roman" w:hAnsi="Times New Roman"/>
        </w:rPr>
        <w:t xml:space="preserve"> as set forth in </w:t>
      </w:r>
      <w:r w:rsidR="00763A92" w:rsidRPr="008607B2">
        <w:rPr>
          <w:rFonts w:ascii="Times New Roman" w:hAnsi="Times New Roman"/>
        </w:rPr>
        <w:t>t</w:t>
      </w:r>
      <w:r w:rsidR="00C64713" w:rsidRPr="008607B2">
        <w:rPr>
          <w:rFonts w:ascii="Times New Roman" w:hAnsi="Times New Roman"/>
        </w:rPr>
        <w:t>itles 34 and 42</w:t>
      </w:r>
      <w:r w:rsidR="00185F2D" w:rsidRPr="008607B2">
        <w:rPr>
          <w:rFonts w:ascii="Times New Roman" w:hAnsi="Times New Roman"/>
        </w:rPr>
        <w:t xml:space="preserve">.  </w:t>
      </w:r>
    </w:p>
    <w:p w14:paraId="6B59D3A0" w14:textId="77777777" w:rsidR="00C64713" w:rsidRPr="008607B2" w:rsidRDefault="00C64713"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7383A3F5" w14:textId="04FDD7B1" w:rsidR="00185F2D" w:rsidRPr="008607B2" w:rsidRDefault="00115C4A" w:rsidP="00605ABF">
      <w:pPr>
        <w:widowControl/>
        <w:numPr>
          <w:ilvl w:val="0"/>
          <w:numId w:val="13"/>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Adjacent</w:t>
      </w:r>
      <w:r w:rsidRPr="008607B2">
        <w:rPr>
          <w:rFonts w:ascii="Times New Roman" w:hAnsi="Times New Roman"/>
        </w:rPr>
        <w:t>"</w:t>
      </w:r>
      <w:r w:rsidR="00185F2D" w:rsidRPr="008607B2">
        <w:rPr>
          <w:rFonts w:ascii="Times New Roman" w:hAnsi="Times New Roman"/>
        </w:rPr>
        <w:t xml:space="preserve"> </w:t>
      </w:r>
      <w:r w:rsidR="00C64713" w:rsidRPr="008607B2">
        <w:rPr>
          <w:rFonts w:ascii="Times New Roman" w:hAnsi="Times New Roman"/>
        </w:rPr>
        <w:t xml:space="preserve">as used in the definitions of </w:t>
      </w:r>
      <w:r w:rsidR="008D175F" w:rsidRPr="008607B2">
        <w:rPr>
          <w:rFonts w:ascii="Times New Roman" w:hAnsi="Times New Roman"/>
        </w:rPr>
        <w:t>"</w:t>
      </w:r>
      <w:r w:rsidR="00C64713" w:rsidRPr="008607B2">
        <w:rPr>
          <w:rFonts w:ascii="Times New Roman" w:hAnsi="Times New Roman"/>
        </w:rPr>
        <w:t>major source</w:t>
      </w:r>
      <w:r w:rsidR="008D175F" w:rsidRPr="008607B2">
        <w:rPr>
          <w:rFonts w:ascii="Times New Roman" w:hAnsi="Times New Roman"/>
        </w:rPr>
        <w:t>"</w:t>
      </w:r>
      <w:r w:rsidR="00C64713" w:rsidRPr="008607B2">
        <w:rPr>
          <w:rFonts w:ascii="Times New Roman" w:hAnsi="Times New Roman"/>
        </w:rPr>
        <w:t xml:space="preserve"> and </w:t>
      </w:r>
      <w:r w:rsidR="008D175F" w:rsidRPr="008607B2">
        <w:rPr>
          <w:rFonts w:ascii="Times New Roman" w:hAnsi="Times New Roman"/>
        </w:rPr>
        <w:t>"</w:t>
      </w:r>
      <w:r w:rsidR="00C64713" w:rsidRPr="008607B2">
        <w:rPr>
          <w:rFonts w:ascii="Times New Roman" w:hAnsi="Times New Roman"/>
        </w:rPr>
        <w:t>source</w:t>
      </w:r>
      <w:r w:rsidR="008D175F" w:rsidRPr="008607B2">
        <w:rPr>
          <w:rFonts w:ascii="Times New Roman" w:hAnsi="Times New Roman"/>
        </w:rPr>
        <w:t>"</w:t>
      </w:r>
      <w:r w:rsidR="00C64713" w:rsidRPr="008607B2">
        <w:rPr>
          <w:rFonts w:ascii="Times New Roman" w:hAnsi="Times New Roman"/>
        </w:rPr>
        <w:t xml:space="preserve"> in 37-0070, </w:t>
      </w:r>
      <w:r w:rsidR="00185F2D" w:rsidRPr="008607B2">
        <w:rPr>
          <w:rFonts w:ascii="Times New Roman" w:hAnsi="Times New Roman"/>
        </w:rPr>
        <w:t>means interdependent facilities that are nearby each other.</w:t>
      </w:r>
    </w:p>
    <w:p w14:paraId="1C35F241"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C9B7204" w14:textId="256373CE" w:rsidR="00185F2D" w:rsidRPr="008607B2" w:rsidRDefault="00BF2762" w:rsidP="00764C78">
      <w:pPr>
        <w:widowControl/>
        <w:numPr>
          <w:ilvl w:val="1"/>
          <w:numId w:val="13"/>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Affected Source,</w:t>
      </w:r>
      <w:bookmarkStart w:id="4" w:name="_Hlk504132209"/>
      <w:r w:rsidRPr="008607B2">
        <w:rPr>
          <w:rFonts w:ascii="Times New Roman" w:hAnsi="Times New Roman"/>
        </w:rPr>
        <w:t>"</w:t>
      </w:r>
      <w:bookmarkEnd w:id="4"/>
      <w:r w:rsidR="00185F2D" w:rsidRPr="008607B2">
        <w:rPr>
          <w:rFonts w:ascii="Times New Roman" w:hAnsi="Times New Roman"/>
        </w:rPr>
        <w:t xml:space="preserve"> for the purposes of Title IV of the FCAA (Acid Rain) means a source that includes one or more affected units that are subject to emission reduction requirements or limitation.</w:t>
      </w:r>
    </w:p>
    <w:p w14:paraId="5271EB7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7629F79" w14:textId="61ACF4E1" w:rsidR="00185F2D" w:rsidRPr="008607B2" w:rsidRDefault="00BF2762">
      <w:pPr>
        <w:widowControl/>
        <w:numPr>
          <w:ilvl w:val="2"/>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Affected states,</w:t>
      </w:r>
      <w:r w:rsidRPr="008607B2">
        <w:rPr>
          <w:rFonts w:ascii="Times New Roman" w:hAnsi="Times New Roman"/>
        </w:rPr>
        <w:t>"</w:t>
      </w:r>
      <w:r w:rsidR="00185F2D" w:rsidRPr="008607B2">
        <w:rPr>
          <w:rFonts w:ascii="Times New Roman" w:hAnsi="Times New Roman"/>
        </w:rPr>
        <w:t xml:space="preserve"> means all states:</w:t>
      </w:r>
    </w:p>
    <w:p w14:paraId="1D8CD91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F715C8A" w14:textId="77777777" w:rsidR="00185F2D" w:rsidRPr="008607B2" w:rsidRDefault="00185F2D" w:rsidP="00605ABF">
      <w:pPr>
        <w:widowControl/>
        <w:numPr>
          <w:ilvl w:val="0"/>
          <w:numId w:val="1"/>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Whose air quality may be affected by a proposed permit, permit modification, or permit renewal and that are contiguous to Oregon; or</w:t>
      </w:r>
    </w:p>
    <w:p w14:paraId="7AF7E668" w14:textId="77777777" w:rsidR="00185F2D" w:rsidRPr="008607B2" w:rsidRDefault="00185F2D">
      <w:pPr>
        <w:widowControl/>
        <w:numPr>
          <w:ilvl w:val="0"/>
          <w:numId w:val="1"/>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That are within 50 miles of the permitted source.</w:t>
      </w:r>
    </w:p>
    <w:p w14:paraId="134F208A" w14:textId="77777777" w:rsidR="00185F2D" w:rsidRPr="008607B2" w:rsidRDefault="00185F2D" w:rsidP="00764C7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 xml:space="preserve"> </w:t>
      </w:r>
    </w:p>
    <w:p w14:paraId="5DA0123E" w14:textId="433C3F94" w:rsidR="00185F2D" w:rsidRPr="008607B2" w:rsidRDefault="00BF2762">
      <w:pPr>
        <w:widowControl/>
        <w:numPr>
          <w:ilvl w:val="0"/>
          <w:numId w:val="14"/>
        </w:numPr>
        <w:tabs>
          <w:tab w:val="left" w:pos="-1440"/>
          <w:tab w:val="left" w:pos="-960"/>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Agency</w:t>
      </w:r>
      <w:r w:rsidRPr="008607B2">
        <w:rPr>
          <w:rFonts w:ascii="Times New Roman" w:hAnsi="Times New Roman"/>
        </w:rPr>
        <w:t>"</w:t>
      </w:r>
      <w:r w:rsidR="00185F2D" w:rsidRPr="008607B2">
        <w:rPr>
          <w:rFonts w:ascii="Times New Roman" w:hAnsi="Times New Roman"/>
        </w:rPr>
        <w:t xml:space="preserve"> means Lane Regional Air Protection Agency</w:t>
      </w:r>
    </w:p>
    <w:p w14:paraId="086207A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CA7DF0A" w14:textId="60959E95" w:rsidR="00C64713" w:rsidRPr="008607B2" w:rsidRDefault="00BF2762" w:rsidP="00764C78">
      <w:pPr>
        <w:widowControl/>
        <w:numPr>
          <w:ilvl w:val="0"/>
          <w:numId w:val="1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Aggregate Insignificant Emissions</w:t>
      </w:r>
      <w:r w:rsidRPr="008607B2">
        <w:rPr>
          <w:rFonts w:ascii="Times New Roman" w:hAnsi="Times New Roman"/>
        </w:rPr>
        <w:t>"</w:t>
      </w:r>
      <w:r w:rsidR="00185F2D" w:rsidRPr="008607B2">
        <w:rPr>
          <w:rFonts w:ascii="Times New Roman" w:hAnsi="Times New Roman"/>
        </w:rPr>
        <w:t xml:space="preserve"> means the annual actual emissions of any regulated air pollutant from one or more designated activities at a source that are less than or equal to the lowest applicable level specified in this section.  The total emissions from each designated </w:t>
      </w:r>
      <w:r w:rsidR="00185F2D" w:rsidRPr="008607B2">
        <w:rPr>
          <w:rFonts w:ascii="Times New Roman" w:hAnsi="Times New Roman"/>
        </w:rPr>
        <w:lastRenderedPageBreak/>
        <w:t>activity and the aggregate emissions from all designated activities must be less than or equal to the lowest applicable level specified</w:t>
      </w:r>
      <w:r w:rsidR="00C64713" w:rsidRPr="008607B2">
        <w:rPr>
          <w:rFonts w:ascii="Times New Roman" w:hAnsi="Times New Roman"/>
        </w:rPr>
        <w:t>:</w:t>
      </w:r>
    </w:p>
    <w:p w14:paraId="33CC92C5" w14:textId="7F246768" w:rsidR="00185F2D" w:rsidRPr="008607B2" w:rsidRDefault="00C64713"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 xml:space="preserve"> </w:t>
      </w:r>
    </w:p>
    <w:p w14:paraId="4A276822" w14:textId="6D3821D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A.</w:t>
      </w:r>
      <w:r w:rsidRPr="008607B2">
        <w:rPr>
          <w:rFonts w:ascii="Times New Roman" w:hAnsi="Times New Roman"/>
        </w:rPr>
        <w:tab/>
      </w:r>
      <w:r w:rsidR="00C64713" w:rsidRPr="008607B2">
        <w:rPr>
          <w:rFonts w:ascii="Times New Roman" w:hAnsi="Times New Roman"/>
        </w:rPr>
        <w:t xml:space="preserve">One </w:t>
      </w:r>
      <w:r w:rsidRPr="008607B2">
        <w:rPr>
          <w:rFonts w:ascii="Times New Roman" w:hAnsi="Times New Roman"/>
        </w:rPr>
        <w:t>(1) ton for each criteria pollutant (except lead</w:t>
      </w:r>
      <w:r w:rsidR="008272BA" w:rsidRPr="008607B2">
        <w:rPr>
          <w:rFonts w:ascii="Times New Roman" w:hAnsi="Times New Roman"/>
        </w:rPr>
        <w:t>)</w:t>
      </w:r>
      <w:r w:rsidRPr="008607B2">
        <w:rPr>
          <w:rFonts w:ascii="Times New Roman" w:hAnsi="Times New Roman"/>
        </w:rPr>
        <w:t xml:space="preserve">, total reduced sulfur, hydrogen sulfide, sulfuric acid mist, any Class I or Class II substance subject to a standard promulgated under or established by Title VI of the </w:t>
      </w:r>
      <w:r w:rsidR="00124534" w:rsidRPr="008607B2">
        <w:rPr>
          <w:rFonts w:ascii="Times New Roman" w:hAnsi="Times New Roman"/>
        </w:rPr>
        <w:t>FCAA</w:t>
      </w:r>
      <w:r w:rsidRPr="008607B2">
        <w:rPr>
          <w:rFonts w:ascii="Times New Roman" w:hAnsi="Times New Roman"/>
        </w:rPr>
        <w:t>;</w:t>
      </w:r>
    </w:p>
    <w:p w14:paraId="64D2AEA6" w14:textId="7777777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B.</w:t>
      </w:r>
      <w:r w:rsidRPr="008607B2">
        <w:rPr>
          <w:rFonts w:ascii="Times New Roman" w:hAnsi="Times New Roman"/>
        </w:rPr>
        <w:tab/>
        <w:t>500 pounds for PM</w:t>
      </w:r>
      <w:r w:rsidRPr="008607B2">
        <w:rPr>
          <w:rFonts w:ascii="Times New Roman" w:hAnsi="Times New Roman"/>
          <w:vertAlign w:val="subscript"/>
        </w:rPr>
        <w:t>10</w:t>
      </w:r>
      <w:r w:rsidRPr="008607B2">
        <w:rPr>
          <w:rFonts w:ascii="Times New Roman" w:hAnsi="Times New Roman"/>
        </w:rPr>
        <w:t xml:space="preserve"> in a PM</w:t>
      </w:r>
      <w:r w:rsidRPr="008607B2">
        <w:rPr>
          <w:rFonts w:ascii="Times New Roman" w:hAnsi="Times New Roman"/>
          <w:vertAlign w:val="subscript"/>
        </w:rPr>
        <w:t>10</w:t>
      </w:r>
      <w:r w:rsidRPr="008607B2">
        <w:rPr>
          <w:rFonts w:ascii="Times New Roman" w:hAnsi="Times New Roman"/>
        </w:rPr>
        <w:t xml:space="preserve"> nonattainment area;</w:t>
      </w:r>
    </w:p>
    <w:p w14:paraId="01830F65" w14:textId="77777777" w:rsidR="005C5CBE"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C.</w:t>
      </w:r>
      <w:r w:rsidRPr="008607B2">
        <w:rPr>
          <w:rFonts w:ascii="Times New Roman" w:hAnsi="Times New Roman"/>
        </w:rPr>
        <w:tab/>
        <w:t>500 pounds for PM</w:t>
      </w:r>
      <w:r w:rsidRPr="008607B2">
        <w:rPr>
          <w:rFonts w:ascii="Times New Roman" w:hAnsi="Times New Roman"/>
          <w:vertAlign w:val="subscript"/>
        </w:rPr>
        <w:t>2.5</w:t>
      </w:r>
      <w:r w:rsidRPr="008607B2">
        <w:rPr>
          <w:rFonts w:ascii="Times New Roman" w:hAnsi="Times New Roman"/>
        </w:rPr>
        <w:t xml:space="preserve"> in a PM</w:t>
      </w:r>
      <w:r w:rsidRPr="008607B2">
        <w:rPr>
          <w:rFonts w:ascii="Times New Roman" w:hAnsi="Times New Roman"/>
          <w:vertAlign w:val="subscript"/>
        </w:rPr>
        <w:t>2.5</w:t>
      </w:r>
      <w:r w:rsidRPr="008607B2">
        <w:rPr>
          <w:rFonts w:ascii="Times New Roman" w:hAnsi="Times New Roman"/>
        </w:rPr>
        <w:t xml:space="preserve"> nonattainment area;</w:t>
      </w:r>
    </w:p>
    <w:p w14:paraId="1BF23730" w14:textId="77777777" w:rsidR="00185F2D"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D</w:t>
      </w:r>
      <w:r w:rsidR="00185F2D" w:rsidRPr="008607B2">
        <w:rPr>
          <w:rFonts w:ascii="Times New Roman" w:hAnsi="Times New Roman"/>
        </w:rPr>
        <w:t>.</w:t>
      </w:r>
      <w:r w:rsidR="00185F2D" w:rsidRPr="008607B2">
        <w:rPr>
          <w:rFonts w:ascii="Times New Roman" w:hAnsi="Times New Roman"/>
        </w:rPr>
        <w:tab/>
        <w:t>120 pounds for lead;</w:t>
      </w:r>
    </w:p>
    <w:p w14:paraId="363BE755" w14:textId="05F041DC" w:rsidR="008272BA"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E</w:t>
      </w:r>
      <w:r w:rsidR="008272BA" w:rsidRPr="008607B2">
        <w:rPr>
          <w:rFonts w:ascii="Times New Roman" w:hAnsi="Times New Roman"/>
        </w:rPr>
        <w:t>.</w:t>
      </w:r>
      <w:r w:rsidR="008272BA" w:rsidRPr="008607B2">
        <w:rPr>
          <w:rFonts w:ascii="Times New Roman" w:hAnsi="Times New Roman"/>
        </w:rPr>
        <w:tab/>
        <w:t>600 pounds for fluoride</w:t>
      </w:r>
      <w:r w:rsidR="00B353D9" w:rsidRPr="008607B2">
        <w:rPr>
          <w:rFonts w:ascii="Times New Roman" w:hAnsi="Times New Roman"/>
        </w:rPr>
        <w:t>s</w:t>
      </w:r>
      <w:r w:rsidR="008272BA" w:rsidRPr="008607B2">
        <w:rPr>
          <w:rFonts w:ascii="Times New Roman" w:hAnsi="Times New Roman"/>
        </w:rPr>
        <w:t>;</w:t>
      </w:r>
    </w:p>
    <w:p w14:paraId="33268461" w14:textId="72083903" w:rsidR="00185F2D"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F</w:t>
      </w:r>
      <w:r w:rsidR="00185F2D" w:rsidRPr="008607B2">
        <w:rPr>
          <w:rFonts w:ascii="Times New Roman" w:hAnsi="Times New Roman"/>
        </w:rPr>
        <w:t>.</w:t>
      </w:r>
      <w:r w:rsidR="00185F2D" w:rsidRPr="008607B2">
        <w:rPr>
          <w:rFonts w:ascii="Times New Roman" w:hAnsi="Times New Roman"/>
        </w:rPr>
        <w:tab/>
        <w:t xml:space="preserve">the lesser of the amount established in </w:t>
      </w:r>
      <w:r w:rsidR="000F74C8" w:rsidRPr="008607B2">
        <w:rPr>
          <w:rFonts w:ascii="Times New Roman" w:hAnsi="Times New Roman"/>
        </w:rPr>
        <w:t>40 CFR 68.130</w:t>
      </w:r>
      <w:r w:rsidR="00185F2D" w:rsidRPr="008607B2">
        <w:rPr>
          <w:rFonts w:ascii="Times New Roman" w:hAnsi="Times New Roman"/>
        </w:rPr>
        <w:t>, or 1,000 pounds;</w:t>
      </w:r>
    </w:p>
    <w:p w14:paraId="67B14CF6" w14:textId="1E4E2D9F" w:rsidR="00185F2D" w:rsidRPr="008607B2" w:rsidRDefault="005C5C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G</w:t>
      </w:r>
      <w:r w:rsidR="00185F2D" w:rsidRPr="008607B2">
        <w:rPr>
          <w:rFonts w:ascii="Times New Roman" w:hAnsi="Times New Roman"/>
        </w:rPr>
        <w:t>.</w:t>
      </w:r>
      <w:r w:rsidR="00185F2D" w:rsidRPr="008607B2">
        <w:rPr>
          <w:rFonts w:ascii="Times New Roman" w:hAnsi="Times New Roman"/>
        </w:rPr>
        <w:tab/>
        <w:t xml:space="preserve">an aggregate of 5,000 pounds for all </w:t>
      </w:r>
      <w:r w:rsidR="00B353D9" w:rsidRPr="008607B2">
        <w:rPr>
          <w:rFonts w:ascii="Times New Roman" w:hAnsi="Times New Roman"/>
        </w:rPr>
        <w:t>hazardous air pollutants;</w:t>
      </w:r>
    </w:p>
    <w:p w14:paraId="17E25D66" w14:textId="38390195" w:rsidR="00B65CE7" w:rsidRPr="008607B2" w:rsidRDefault="00B65CE7" w:rsidP="007E185E">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r w:rsidRPr="008607B2">
        <w:rPr>
          <w:rFonts w:ascii="Times New Roman" w:hAnsi="Times New Roman"/>
        </w:rPr>
        <w:t xml:space="preserve">H.  </w:t>
      </w:r>
      <w:r w:rsidRPr="008607B2">
        <w:rPr>
          <w:rFonts w:ascii="Times New Roman" w:hAnsi="Times New Roman"/>
        </w:rPr>
        <w:tab/>
      </w:r>
      <w:r w:rsidR="00A4321D" w:rsidRPr="008607B2">
        <w:rPr>
          <w:rFonts w:ascii="Times New Roman" w:hAnsi="Times New Roman"/>
        </w:rPr>
        <w:t>2,756</w:t>
      </w:r>
      <w:r w:rsidRPr="008607B2">
        <w:rPr>
          <w:rFonts w:ascii="Times New Roman" w:hAnsi="Times New Roman"/>
        </w:rPr>
        <w:t xml:space="preserve"> tons </w:t>
      </w:r>
      <w:r w:rsidR="00A4321D" w:rsidRPr="008607B2">
        <w:rPr>
          <w:rFonts w:ascii="Times New Roman" w:hAnsi="Times New Roman"/>
        </w:rPr>
        <w:t>CO</w:t>
      </w:r>
      <w:r w:rsidR="001D26D8" w:rsidRPr="008607B2">
        <w:rPr>
          <w:rFonts w:ascii="Times New Roman" w:hAnsi="Times New Roman"/>
          <w:vertAlign w:val="subscript"/>
        </w:rPr>
        <w:t>2</w:t>
      </w:r>
      <w:r w:rsidR="00A4321D" w:rsidRPr="008607B2">
        <w:rPr>
          <w:rFonts w:ascii="Times New Roman" w:hAnsi="Times New Roman"/>
        </w:rPr>
        <w:t xml:space="preserve">e </w:t>
      </w:r>
      <w:r w:rsidRPr="008607B2">
        <w:rPr>
          <w:rFonts w:ascii="Times New Roman" w:hAnsi="Times New Roman"/>
        </w:rPr>
        <w:t xml:space="preserve">(short tons) of </w:t>
      </w:r>
      <w:r w:rsidR="00B353D9" w:rsidRPr="008607B2">
        <w:rPr>
          <w:rFonts w:ascii="Times New Roman" w:hAnsi="Times New Roman"/>
        </w:rPr>
        <w:t>greenhouse gases.</w:t>
      </w:r>
    </w:p>
    <w:p w14:paraId="6225D85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E9439E" w14:textId="33093E7B" w:rsidR="00185F2D" w:rsidRPr="008607B2" w:rsidRDefault="00BF2762">
      <w:pPr>
        <w:widowControl/>
        <w:numPr>
          <w:ilvl w:val="0"/>
          <w:numId w:val="15"/>
        </w:numPr>
        <w:tabs>
          <w:tab w:val="clear" w:pos="1205"/>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Agricultural operation</w:t>
      </w:r>
      <w:r w:rsidRPr="008607B2">
        <w:rPr>
          <w:rFonts w:ascii="Times New Roman" w:hAnsi="Times New Roman"/>
        </w:rPr>
        <w:t>"</w:t>
      </w:r>
      <w:r w:rsidR="00185F2D" w:rsidRPr="008607B2">
        <w:rPr>
          <w:rFonts w:ascii="Times New Roman" w:hAnsi="Times New Roman"/>
        </w:rPr>
        <w:t xml:space="preserve"> means an activity on land currently used or intended to be used primarily for the purpose of obtaining a profit in money by raising, harvesting and selling crops or by the raising and sale of lives</w:t>
      </w:r>
      <w:r w:rsidR="00185F2D" w:rsidRPr="008607B2">
        <w:rPr>
          <w:rFonts w:ascii="Times New Roman" w:hAnsi="Times New Roman"/>
        </w:rPr>
        <w:softHyphen/>
        <w:t>tock or poultry, or the produce thereof, which activity is necessary to serve that pur</w:t>
      </w:r>
      <w:r w:rsidR="00185F2D" w:rsidRPr="008607B2">
        <w:rPr>
          <w:rFonts w:ascii="Times New Roman" w:hAnsi="Times New Roman"/>
        </w:rPr>
        <w:softHyphen/>
        <w:t>pose.  It does not include the construction and use of dwell</w:t>
      </w:r>
      <w:r w:rsidR="00185F2D" w:rsidRPr="008607B2">
        <w:rPr>
          <w:rFonts w:ascii="Times New Roman" w:hAnsi="Times New Roman"/>
        </w:rPr>
        <w:softHyphen/>
        <w:t>ings customari</w:t>
      </w:r>
      <w:r w:rsidR="00185F2D" w:rsidRPr="008607B2">
        <w:rPr>
          <w:rFonts w:ascii="Times New Roman" w:hAnsi="Times New Roman"/>
        </w:rPr>
        <w:softHyphen/>
        <w:t>ly provided in conjunction with the agricultural opera</w:t>
      </w:r>
      <w:r w:rsidR="00185F2D" w:rsidRPr="008607B2">
        <w:rPr>
          <w:rFonts w:ascii="Times New Roman" w:hAnsi="Times New Roman"/>
        </w:rPr>
        <w:softHyphen/>
        <w:t>tion.</w:t>
      </w:r>
    </w:p>
    <w:p w14:paraId="6FD3DF3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26FA27" w14:textId="77874A15" w:rsidR="00185F2D" w:rsidRPr="008607B2" w:rsidRDefault="00BF2762">
      <w:pPr>
        <w:widowControl/>
        <w:numPr>
          <w:ilvl w:val="0"/>
          <w:numId w:val="15"/>
        </w:numPr>
        <w:tabs>
          <w:tab w:val="clear" w:pos="1205"/>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Air </w:t>
      </w:r>
      <w:r w:rsidR="00B353D9" w:rsidRPr="008607B2">
        <w:rPr>
          <w:rFonts w:ascii="Times New Roman" w:hAnsi="Times New Roman"/>
        </w:rPr>
        <w:t>contaminant</w:t>
      </w:r>
      <w:r w:rsidRPr="008607B2">
        <w:rPr>
          <w:rFonts w:ascii="Times New Roman" w:hAnsi="Times New Roman"/>
        </w:rPr>
        <w:t>"</w:t>
      </w:r>
      <w:r w:rsidR="00185F2D" w:rsidRPr="008607B2">
        <w:rPr>
          <w:rFonts w:ascii="Times New Roman" w:hAnsi="Times New Roman"/>
        </w:rPr>
        <w:t xml:space="preserve"> or </w:t>
      </w:r>
      <w:r w:rsidRPr="008607B2">
        <w:rPr>
          <w:rFonts w:ascii="Times New Roman" w:hAnsi="Times New Roman"/>
        </w:rPr>
        <w:t>"</w:t>
      </w:r>
      <w:r w:rsidR="00185F2D" w:rsidRPr="008607B2">
        <w:rPr>
          <w:rFonts w:ascii="Times New Roman" w:hAnsi="Times New Roman"/>
        </w:rPr>
        <w:t xml:space="preserve">Air </w:t>
      </w:r>
      <w:r w:rsidR="00B353D9" w:rsidRPr="008607B2">
        <w:rPr>
          <w:rFonts w:ascii="Times New Roman" w:hAnsi="Times New Roman"/>
        </w:rPr>
        <w:t>pollutant</w:t>
      </w:r>
      <w:r w:rsidRPr="008607B2">
        <w:rPr>
          <w:rFonts w:ascii="Times New Roman" w:hAnsi="Times New Roman"/>
        </w:rPr>
        <w:t>"</w:t>
      </w:r>
      <w:r w:rsidR="00185F2D" w:rsidRPr="008607B2">
        <w:rPr>
          <w:rFonts w:ascii="Times New Roman" w:hAnsi="Times New Roman"/>
        </w:rPr>
        <w:t xml:space="preserve"> means material which, when emitted, causes or tends to cause the degradation of air quality.  Such material includes but is not limited to particulate matter, </w:t>
      </w:r>
      <w:r w:rsidR="00B353D9" w:rsidRPr="008607B2">
        <w:rPr>
          <w:rFonts w:ascii="Times New Roman" w:hAnsi="Times New Roman"/>
        </w:rPr>
        <w:t xml:space="preserve">dust, fume, </w:t>
      </w:r>
      <w:r w:rsidR="00185F2D" w:rsidRPr="008607B2">
        <w:rPr>
          <w:rFonts w:ascii="Times New Roman" w:hAnsi="Times New Roman"/>
        </w:rPr>
        <w:t xml:space="preserve">aerosol, gas, </w:t>
      </w:r>
      <w:r w:rsidR="00B353D9" w:rsidRPr="008607B2">
        <w:rPr>
          <w:rFonts w:ascii="Times New Roman" w:hAnsi="Times New Roman"/>
        </w:rPr>
        <w:t xml:space="preserve">mist, odor, </w:t>
      </w:r>
      <w:r w:rsidR="00185F2D" w:rsidRPr="008607B2">
        <w:rPr>
          <w:rFonts w:ascii="Times New Roman" w:hAnsi="Times New Roman"/>
        </w:rPr>
        <w:t xml:space="preserve">smoke, </w:t>
      </w:r>
      <w:r w:rsidR="00B353D9" w:rsidRPr="008607B2">
        <w:rPr>
          <w:rFonts w:ascii="Times New Roman" w:hAnsi="Times New Roman"/>
        </w:rPr>
        <w:t xml:space="preserve">vapor, pollen, </w:t>
      </w:r>
      <w:r w:rsidR="00185F2D" w:rsidRPr="008607B2">
        <w:rPr>
          <w:rFonts w:ascii="Times New Roman" w:hAnsi="Times New Roman"/>
        </w:rPr>
        <w:t xml:space="preserve">soot, carbon, </w:t>
      </w:r>
      <w:r w:rsidR="00B353D9" w:rsidRPr="008607B2">
        <w:rPr>
          <w:rFonts w:ascii="Times New Roman" w:hAnsi="Times New Roman"/>
        </w:rPr>
        <w:t xml:space="preserve">acid, </w:t>
      </w:r>
      <w:r w:rsidR="00C55A7C" w:rsidRPr="008607B2">
        <w:rPr>
          <w:rFonts w:ascii="Times New Roman" w:hAnsi="Times New Roman"/>
        </w:rPr>
        <w:t xml:space="preserve">any regulated pollutant </w:t>
      </w:r>
      <w:r w:rsidR="00185F2D" w:rsidRPr="008607B2">
        <w:rPr>
          <w:rFonts w:ascii="Times New Roman" w:hAnsi="Times New Roman"/>
        </w:rPr>
        <w:t>or any combination thereof.  Such term includes any precursors to the formation of any air pollutant; to the exten</w:t>
      </w:r>
      <w:r w:rsidR="008272BA" w:rsidRPr="008607B2">
        <w:rPr>
          <w:rFonts w:ascii="Times New Roman" w:hAnsi="Times New Roman"/>
        </w:rPr>
        <w:t>t</w:t>
      </w:r>
      <w:r w:rsidR="00185F2D" w:rsidRPr="008607B2">
        <w:rPr>
          <w:rFonts w:ascii="Times New Roman" w:hAnsi="Times New Roman"/>
        </w:rPr>
        <w:t xml:space="preserve"> the EPA has identified such precursor or precursors for the particular purpose for which the term air pollutant is used. </w:t>
      </w:r>
    </w:p>
    <w:p w14:paraId="2857746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E1A2D4C" w14:textId="2608FC5A" w:rsidR="00185F2D" w:rsidRPr="008607B2" w:rsidRDefault="00BF2762">
      <w:pPr>
        <w:widowControl/>
        <w:numPr>
          <w:ilvl w:val="0"/>
          <w:numId w:val="15"/>
        </w:numPr>
        <w:tabs>
          <w:tab w:val="clear" w:pos="1205"/>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Air Contaminant Discharge Permit</w:t>
      </w:r>
      <w:r w:rsidRPr="008607B2">
        <w:rPr>
          <w:rFonts w:ascii="Times New Roman" w:hAnsi="Times New Roman"/>
        </w:rPr>
        <w:t>"</w:t>
      </w:r>
      <w:r w:rsidR="00185F2D" w:rsidRPr="008607B2">
        <w:rPr>
          <w:rFonts w:ascii="Times New Roman" w:hAnsi="Times New Roman"/>
        </w:rPr>
        <w:t xml:space="preserve"> </w:t>
      </w:r>
      <w:r w:rsidR="00B353D9" w:rsidRPr="008607B2">
        <w:rPr>
          <w:rFonts w:ascii="Times New Roman" w:hAnsi="Times New Roman"/>
        </w:rPr>
        <w:t xml:space="preserve">or </w:t>
      </w:r>
      <w:r w:rsidRPr="008607B2">
        <w:rPr>
          <w:rFonts w:ascii="Times New Roman" w:hAnsi="Times New Roman"/>
        </w:rPr>
        <w:t>"</w:t>
      </w:r>
      <w:r w:rsidR="00B353D9" w:rsidRPr="008607B2">
        <w:rPr>
          <w:rFonts w:ascii="Times New Roman" w:hAnsi="Times New Roman"/>
        </w:rPr>
        <w:t>ACDP</w:t>
      </w:r>
      <w:r w:rsidRPr="008607B2">
        <w:rPr>
          <w:rFonts w:ascii="Times New Roman" w:hAnsi="Times New Roman"/>
        </w:rPr>
        <w:t>"</w:t>
      </w:r>
      <w:r w:rsidR="00B353D9" w:rsidRPr="008607B2">
        <w:rPr>
          <w:rFonts w:ascii="Times New Roman" w:hAnsi="Times New Roman"/>
        </w:rPr>
        <w:t xml:space="preserve"> </w:t>
      </w:r>
      <w:r w:rsidR="00185F2D" w:rsidRPr="008607B2">
        <w:rPr>
          <w:rFonts w:ascii="Times New Roman" w:hAnsi="Times New Roman"/>
        </w:rPr>
        <w:t xml:space="preserve">means a written </w:t>
      </w:r>
      <w:r w:rsidR="00B353D9" w:rsidRPr="008607B2">
        <w:rPr>
          <w:rFonts w:ascii="Times New Roman" w:hAnsi="Times New Roman"/>
        </w:rPr>
        <w:t xml:space="preserve">authorization </w:t>
      </w:r>
      <w:r w:rsidR="00185F2D" w:rsidRPr="008607B2">
        <w:rPr>
          <w:rFonts w:ascii="Times New Roman" w:hAnsi="Times New Roman"/>
        </w:rPr>
        <w:t>issued</w:t>
      </w:r>
      <w:r w:rsidR="00B353D9" w:rsidRPr="008607B2">
        <w:rPr>
          <w:rFonts w:ascii="Times New Roman" w:hAnsi="Times New Roman"/>
        </w:rPr>
        <w:t>, renewed, amended, or revised</w:t>
      </w:r>
      <w:r w:rsidR="00185F2D" w:rsidRPr="008607B2">
        <w:rPr>
          <w:rFonts w:ascii="Times New Roman" w:hAnsi="Times New Roman"/>
        </w:rPr>
        <w:t xml:space="preserve"> by LRAPA</w:t>
      </w:r>
      <w:r w:rsidR="00B353D9" w:rsidRPr="008607B2">
        <w:rPr>
          <w:rFonts w:ascii="Times New Roman" w:hAnsi="Times New Roman"/>
        </w:rPr>
        <w:t>,</w:t>
      </w:r>
      <w:r w:rsidR="00185F2D" w:rsidRPr="008607B2">
        <w:rPr>
          <w:rFonts w:ascii="Times New Roman" w:hAnsi="Times New Roman"/>
        </w:rPr>
        <w:t xml:space="preserve"> </w:t>
      </w:r>
      <w:del w:id="5" w:author="Max Hueftle" w:date="2018-08-31T11:13:00Z">
        <w:r w:rsidR="00B353D9" w:rsidRPr="008607B2" w:rsidDel="002E03FE">
          <w:rPr>
            <w:rFonts w:ascii="Times New Roman" w:hAnsi="Times New Roman"/>
          </w:rPr>
          <w:delText>pursuant to</w:delText>
        </w:r>
      </w:del>
      <w:ins w:id="6" w:author="Max Hueftle" w:date="2018-08-31T11:13:00Z">
        <w:r w:rsidR="002E03FE" w:rsidRPr="008607B2">
          <w:rPr>
            <w:rFonts w:ascii="Times New Roman" w:hAnsi="Times New Roman"/>
          </w:rPr>
          <w:t>under</w:t>
        </w:r>
      </w:ins>
      <w:r w:rsidR="00185F2D" w:rsidRPr="008607B2">
        <w:rPr>
          <w:rFonts w:ascii="Times New Roman" w:hAnsi="Times New Roman"/>
        </w:rPr>
        <w:t xml:space="preserve"> Title 37, Air Contaminant Discharge Permits.</w:t>
      </w:r>
    </w:p>
    <w:p w14:paraId="704E0FE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DC587BA" w14:textId="585742AC" w:rsidR="00185F2D" w:rsidRPr="008607B2" w:rsidRDefault="00BF2762">
      <w:pPr>
        <w:pStyle w:val="BodyTextIndent"/>
        <w:numPr>
          <w:ilvl w:val="0"/>
          <w:numId w:val="16"/>
        </w:numPr>
        <w:tabs>
          <w:tab w:val="clear" w:pos="720"/>
          <w:tab w:val="num" w:pos="450"/>
        </w:tabs>
        <w:ind w:left="450" w:hanging="450"/>
      </w:pPr>
      <w:r w:rsidRPr="008607B2">
        <w:t>"</w:t>
      </w:r>
      <w:r w:rsidR="00185F2D" w:rsidRPr="008607B2">
        <w:t>Alternative Method</w:t>
      </w:r>
      <w:r w:rsidRPr="008607B2">
        <w:t>"</w:t>
      </w:r>
      <w:r w:rsidR="00185F2D" w:rsidRPr="008607B2">
        <w:t xml:space="preserve"> means any method of sampling and analyzing for an air pollutant </w:t>
      </w:r>
      <w:r w:rsidR="00B353D9" w:rsidRPr="008607B2">
        <w:t xml:space="preserve">which </w:t>
      </w:r>
      <w:r w:rsidR="00185F2D" w:rsidRPr="008607B2">
        <w:t xml:space="preserve">is not a reference or equivalent method but </w:t>
      </w:r>
      <w:r w:rsidR="00B353D9" w:rsidRPr="008607B2">
        <w:t xml:space="preserve">which </w:t>
      </w:r>
      <w:r w:rsidR="00185F2D" w:rsidRPr="008607B2">
        <w:t xml:space="preserve">has been demonstrated to LRAPA’s satisfaction to, in specific cases, produce results adequate for determination of compliance.  </w:t>
      </w:r>
      <w:r w:rsidR="00B353D9" w:rsidRPr="008607B2">
        <w:t>The alternative method must comply with the intent of the rules, is at least equivalent in objectivity and reliability to the uniform recognized procedures, and is demonstrated to be reproducible, selective, sensitive, accurate, and applicable to the program.  A</w:t>
      </w:r>
      <w:r w:rsidR="00185F2D" w:rsidRPr="008607B2">
        <w:t xml:space="preserve">n alternative method used to meet an applicable federal requirement for which a reference method is specified </w:t>
      </w:r>
      <w:r w:rsidR="00B353D9" w:rsidRPr="008607B2">
        <w:t xml:space="preserve">must be approved by EPA </w:t>
      </w:r>
      <w:r w:rsidR="00185F2D" w:rsidRPr="008607B2">
        <w:t>unless EPA has delegated authority for the approval to LRAPA.</w:t>
      </w:r>
    </w:p>
    <w:p w14:paraId="1DF4F75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9C269F3" w14:textId="2AF8CC56" w:rsidR="00185F2D" w:rsidRPr="008607B2" w:rsidRDefault="00BF2762" w:rsidP="003C5CA8">
      <w:pPr>
        <w:widowControl/>
        <w:numPr>
          <w:ilvl w:val="0"/>
          <w:numId w:val="1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Ambient </w:t>
      </w:r>
      <w:r w:rsidR="00890F15" w:rsidRPr="008607B2">
        <w:rPr>
          <w:rFonts w:ascii="Times New Roman" w:hAnsi="Times New Roman"/>
        </w:rPr>
        <w:t>air</w:t>
      </w:r>
      <w:r w:rsidRPr="008607B2">
        <w:rPr>
          <w:rFonts w:ascii="Times New Roman" w:hAnsi="Times New Roman"/>
        </w:rPr>
        <w:t>"</w:t>
      </w:r>
      <w:r w:rsidR="00185F2D" w:rsidRPr="008607B2">
        <w:rPr>
          <w:rFonts w:ascii="Times New Roman" w:hAnsi="Times New Roman"/>
        </w:rPr>
        <w:t xml:space="preserve"> means the </w:t>
      </w:r>
      <w:r w:rsidR="00890F15" w:rsidRPr="008607B2">
        <w:rPr>
          <w:rFonts w:ascii="Times New Roman" w:hAnsi="Times New Roman"/>
        </w:rPr>
        <w:t>portion of the atmosphere, external to buildings, to which the general public has access</w:t>
      </w:r>
      <w:r w:rsidR="00185F2D" w:rsidRPr="008607B2">
        <w:rPr>
          <w:rFonts w:ascii="Times New Roman" w:hAnsi="Times New Roman"/>
        </w:rPr>
        <w:t>.</w:t>
      </w:r>
    </w:p>
    <w:p w14:paraId="12676DD7" w14:textId="77777777" w:rsidR="007E185E" w:rsidRPr="008607B2" w:rsidRDefault="007E185E" w:rsidP="007E185E">
      <w:pPr>
        <w:pStyle w:val="ListParagraph"/>
        <w:rPr>
          <w:rFonts w:ascii="Times New Roman" w:hAnsi="Times New Roman"/>
        </w:rPr>
      </w:pPr>
    </w:p>
    <w:p w14:paraId="7EEB1095" w14:textId="51C68AF5" w:rsidR="00890F15" w:rsidRPr="008607B2" w:rsidRDefault="00BF2762" w:rsidP="0096302C">
      <w:pPr>
        <w:pStyle w:val="NormalWeb"/>
        <w:numPr>
          <w:ilvl w:val="0"/>
          <w:numId w:val="52"/>
        </w:numPr>
        <w:tabs>
          <w:tab w:val="clear" w:pos="720"/>
          <w:tab w:val="num" w:pos="450"/>
        </w:tabs>
        <w:spacing w:before="0" w:beforeAutospacing="0" w:after="0" w:afterAutospacing="0"/>
        <w:ind w:left="450" w:hanging="450"/>
      </w:pPr>
      <w:r w:rsidRPr="008607B2">
        <w:t>"</w:t>
      </w:r>
      <w:r w:rsidR="00185F2D" w:rsidRPr="008607B2">
        <w:t>Applicable requirement</w:t>
      </w:r>
      <w:r w:rsidRPr="008607B2">
        <w:t>"</w:t>
      </w:r>
      <w:r w:rsidR="00185F2D" w:rsidRPr="008607B2">
        <w:t xml:space="preserve">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w:t>
      </w:r>
    </w:p>
    <w:p w14:paraId="24ED8D6D" w14:textId="1AE827B5" w:rsidR="00185F2D" w:rsidRPr="008607B2" w:rsidRDefault="00185F2D" w:rsidP="00605ABF">
      <w:pPr>
        <w:pStyle w:val="NormalWeb"/>
        <w:spacing w:before="0" w:beforeAutospacing="0" w:after="0" w:afterAutospacing="0"/>
        <w:ind w:left="450"/>
      </w:pPr>
      <w:r w:rsidRPr="008607B2">
        <w:t xml:space="preserve"> </w:t>
      </w:r>
    </w:p>
    <w:p w14:paraId="48574A8A" w14:textId="043B2D7C" w:rsidR="00185F2D" w:rsidRPr="008607B2" w:rsidRDefault="00185F2D" w:rsidP="00605ABF">
      <w:pPr>
        <w:pStyle w:val="NormalWeb"/>
        <w:spacing w:before="0" w:beforeAutospacing="0" w:after="240" w:afterAutospacing="0"/>
        <w:ind w:left="950" w:hanging="475"/>
        <w:jc w:val="both"/>
      </w:pPr>
      <w:r w:rsidRPr="008607B2">
        <w:t xml:space="preserve">A. </w:t>
      </w:r>
      <w:r w:rsidR="007E185E" w:rsidRPr="008607B2">
        <w:tab/>
      </w:r>
      <w:r w:rsidRPr="008607B2">
        <w:t xml:space="preserve">Any standard or other requirement provided for in the applicable implementation plan approved or promulgated by the EPA through rulemaking under Title I of the </w:t>
      </w:r>
      <w:r w:rsidR="00890F15" w:rsidRPr="008607B2">
        <w:t xml:space="preserve">FCAA </w:t>
      </w:r>
      <w:r w:rsidRPr="008607B2">
        <w:t xml:space="preserve">that implements the relevant requirements of the </w:t>
      </w:r>
      <w:r w:rsidR="00890F15" w:rsidRPr="008607B2">
        <w:t>FCAA</w:t>
      </w:r>
      <w:r w:rsidRPr="008607B2">
        <w:t xml:space="preserve">, including any revisions to that plan promulgated in </w:t>
      </w:r>
      <w:r w:rsidRPr="008607B2">
        <w:rPr>
          <w:bCs/>
        </w:rPr>
        <w:t xml:space="preserve">40 CFR </w:t>
      </w:r>
      <w:r w:rsidR="00890F15" w:rsidRPr="008607B2">
        <w:rPr>
          <w:bCs/>
        </w:rPr>
        <w:t xml:space="preserve">part </w:t>
      </w:r>
      <w:r w:rsidRPr="008607B2">
        <w:rPr>
          <w:bCs/>
        </w:rPr>
        <w:t>52</w:t>
      </w:r>
      <w:r w:rsidRPr="008607B2">
        <w:t xml:space="preserve">; </w:t>
      </w:r>
    </w:p>
    <w:p w14:paraId="57D375F6" w14:textId="77777777" w:rsidR="00185F2D" w:rsidRPr="008607B2" w:rsidRDefault="00185F2D" w:rsidP="00605ABF">
      <w:pPr>
        <w:pStyle w:val="NormalWeb"/>
        <w:spacing w:before="0" w:beforeAutospacing="0" w:after="240" w:afterAutospacing="0"/>
        <w:ind w:left="950" w:hanging="475"/>
        <w:jc w:val="both"/>
      </w:pPr>
      <w:r w:rsidRPr="008607B2">
        <w:t xml:space="preserve">B. </w:t>
      </w:r>
      <w:r w:rsidR="007E185E" w:rsidRPr="008607B2">
        <w:tab/>
      </w:r>
      <w:r w:rsidRPr="008607B2">
        <w:t xml:space="preserve">Any standard or other requirement adopted under LRAPA’s State Implementation Plan, that is more stringent than the federal standard or requirement which has not yet been approved by the EPA, and other state-only enforceable air pollution control requirements; </w:t>
      </w:r>
    </w:p>
    <w:p w14:paraId="6661326F" w14:textId="794678A5" w:rsidR="00185F2D" w:rsidRPr="008607B2" w:rsidRDefault="00185F2D" w:rsidP="00605ABF">
      <w:pPr>
        <w:pStyle w:val="NormalWeb"/>
        <w:spacing w:before="0" w:beforeAutospacing="0" w:after="240" w:afterAutospacing="0"/>
        <w:ind w:left="950" w:hanging="475"/>
        <w:jc w:val="both"/>
      </w:pPr>
      <w:r w:rsidRPr="008607B2">
        <w:t xml:space="preserve">C. </w:t>
      </w:r>
      <w:r w:rsidR="007E185E" w:rsidRPr="008607B2">
        <w:tab/>
      </w:r>
      <w:r w:rsidRPr="008607B2">
        <w:t xml:space="preserve">Any term or condition in an ACDP, LRAPA Title 37, Air Contaminant Discharge Permits, including any term or condition of any preconstruction permits issued </w:t>
      </w:r>
      <w:del w:id="7" w:author="Max Hueftle" w:date="2018-08-31T11:13:00Z">
        <w:r w:rsidRPr="008607B2" w:rsidDel="002E03FE">
          <w:delText>pursuant to</w:delText>
        </w:r>
      </w:del>
      <w:ins w:id="8" w:author="Max Hueftle" w:date="2018-08-31T11:13:00Z">
        <w:r w:rsidR="002E03FE" w:rsidRPr="008607B2">
          <w:t>under</w:t>
        </w:r>
      </w:ins>
      <w:r w:rsidRPr="008607B2">
        <w:t xml:space="preserve"> LRAPA Title 38, New Source Review, until or unless LRAPA revokes or modifies the term or condition by a permit modification; </w:t>
      </w:r>
    </w:p>
    <w:p w14:paraId="39D8C4E2" w14:textId="4BE30F8B" w:rsidR="00185F2D" w:rsidRPr="008607B2" w:rsidRDefault="00185F2D" w:rsidP="00605ABF">
      <w:pPr>
        <w:pStyle w:val="NormalWeb"/>
        <w:spacing w:before="0" w:beforeAutospacing="0" w:after="240" w:afterAutospacing="0"/>
        <w:ind w:left="950" w:hanging="475"/>
        <w:jc w:val="both"/>
      </w:pPr>
      <w:r w:rsidRPr="008607B2">
        <w:t xml:space="preserve">D. </w:t>
      </w:r>
      <w:r w:rsidR="007E185E" w:rsidRPr="008607B2">
        <w:tab/>
      </w:r>
      <w:r w:rsidRPr="008607B2">
        <w:t xml:space="preserve">Any term or condition in a Notice of Construction and Approval of Plans, Title 34 Stationary Source Notification Requirements until or unless LRAPA revokes or modifies the term or </w:t>
      </w:r>
      <w:r w:rsidRPr="008607B2">
        <w:rPr>
          <w:color w:val="000000"/>
        </w:rPr>
        <w:t>condition by a Notice of Construction and Approval of Plans or a permit modification;</w:t>
      </w:r>
    </w:p>
    <w:p w14:paraId="4C05F5E8" w14:textId="77777777" w:rsidR="00185F2D" w:rsidRPr="008607B2" w:rsidRDefault="00185F2D" w:rsidP="00605ABF">
      <w:pPr>
        <w:pStyle w:val="NormalWeb"/>
        <w:spacing w:before="0" w:beforeAutospacing="0" w:after="240" w:afterAutospacing="0"/>
        <w:ind w:left="950" w:hanging="475"/>
        <w:jc w:val="both"/>
      </w:pPr>
      <w:r w:rsidRPr="008607B2">
        <w:t xml:space="preserve">E. </w:t>
      </w:r>
      <w:r w:rsidR="007E185E" w:rsidRPr="008607B2">
        <w:tab/>
      </w:r>
      <w:r w:rsidRPr="008607B2">
        <w:t xml:space="preserve">Any term or condition in a Notice of Approval, OAR 340-218-0190, issued before July 1, 2001, until or unless LRAPA revokes or modifies the term or condition by a Notice of Approval or a permit modification; </w:t>
      </w:r>
    </w:p>
    <w:p w14:paraId="1BB79D06" w14:textId="77777777" w:rsidR="00185F2D" w:rsidRPr="008607B2" w:rsidRDefault="00185F2D" w:rsidP="00605ABF">
      <w:pPr>
        <w:pStyle w:val="NormalWeb"/>
        <w:spacing w:before="0" w:beforeAutospacing="0" w:after="240" w:afterAutospacing="0"/>
        <w:ind w:left="950" w:hanging="475"/>
        <w:jc w:val="both"/>
      </w:pPr>
      <w:r w:rsidRPr="008607B2">
        <w:t xml:space="preserve">F. </w:t>
      </w:r>
      <w:r w:rsidR="007E185E" w:rsidRPr="008607B2">
        <w:tab/>
      </w:r>
      <w:r w:rsidRPr="008607B2">
        <w:t xml:space="preserve">Any term or condition of a PSD permit issued by the EPA until or unless the EPA revokes or modifies the term or condition by a permit modification; </w:t>
      </w:r>
    </w:p>
    <w:p w14:paraId="6E0FBD8D" w14:textId="60D815DF" w:rsidR="00185F2D" w:rsidRPr="008607B2" w:rsidRDefault="00185F2D" w:rsidP="00605ABF">
      <w:pPr>
        <w:pStyle w:val="NormalWeb"/>
        <w:spacing w:before="0" w:beforeAutospacing="0" w:after="240" w:afterAutospacing="0"/>
        <w:ind w:left="950" w:hanging="475"/>
        <w:jc w:val="both"/>
      </w:pPr>
      <w:r w:rsidRPr="008607B2">
        <w:t xml:space="preserve">G. </w:t>
      </w:r>
      <w:r w:rsidR="007E185E" w:rsidRPr="008607B2">
        <w:tab/>
      </w:r>
      <w:r w:rsidRPr="008607B2">
        <w:t xml:space="preserve">Any standard or other requirement under section 111 of the </w:t>
      </w:r>
      <w:r w:rsidR="00763A92" w:rsidRPr="008607B2">
        <w:t xml:space="preserve">FCAA </w:t>
      </w:r>
      <w:r w:rsidRPr="008607B2">
        <w:t xml:space="preserve">(NSPS), including section 111(d); </w:t>
      </w:r>
    </w:p>
    <w:p w14:paraId="6CE7CA46" w14:textId="1537EE21" w:rsidR="00185F2D" w:rsidRPr="008607B2" w:rsidRDefault="00185F2D" w:rsidP="00605ABF">
      <w:pPr>
        <w:pStyle w:val="NormalWeb"/>
        <w:spacing w:before="0" w:beforeAutospacing="0" w:after="240" w:afterAutospacing="0"/>
        <w:ind w:left="950" w:hanging="475"/>
        <w:jc w:val="both"/>
      </w:pPr>
      <w:r w:rsidRPr="008607B2">
        <w:t xml:space="preserve">H. </w:t>
      </w:r>
      <w:r w:rsidR="007E185E" w:rsidRPr="008607B2">
        <w:tab/>
      </w:r>
      <w:r w:rsidRPr="008607B2">
        <w:t xml:space="preserve">Any standard or other requirement under section 112 of the </w:t>
      </w:r>
      <w:r w:rsidR="00763A92" w:rsidRPr="008607B2">
        <w:t xml:space="preserve">FCAA </w:t>
      </w:r>
      <w:r w:rsidRPr="008607B2">
        <w:t xml:space="preserve">(HAPs), including any requirement concerning accident prevention under section 112(r)(7) of the </w:t>
      </w:r>
      <w:r w:rsidR="00890F15" w:rsidRPr="008607B2">
        <w:t xml:space="preserve">FCAA </w:t>
      </w:r>
      <w:r w:rsidRPr="008607B2">
        <w:t xml:space="preserve">(Accidental Release Prevention); </w:t>
      </w:r>
    </w:p>
    <w:p w14:paraId="1347C99B" w14:textId="1DB72342" w:rsidR="00185F2D" w:rsidRPr="008607B2" w:rsidRDefault="00185F2D" w:rsidP="00605ABF">
      <w:pPr>
        <w:pStyle w:val="NormalWeb"/>
        <w:spacing w:before="0" w:beforeAutospacing="0" w:after="240" w:afterAutospacing="0"/>
        <w:ind w:left="950" w:hanging="475"/>
        <w:jc w:val="both"/>
      </w:pPr>
      <w:r w:rsidRPr="008607B2">
        <w:t xml:space="preserve">I. </w:t>
      </w:r>
      <w:r w:rsidR="007E185E" w:rsidRPr="008607B2">
        <w:tab/>
      </w:r>
      <w:r w:rsidRPr="008607B2">
        <w:t xml:space="preserve">Any standard or other requirement of the acid rain program under Title IV of the </w:t>
      </w:r>
      <w:r w:rsidR="00890F15" w:rsidRPr="008607B2">
        <w:t xml:space="preserve">FCAA </w:t>
      </w:r>
      <w:r w:rsidRPr="008607B2">
        <w:t xml:space="preserve">or the regulations promulgated thereunder; </w:t>
      </w:r>
    </w:p>
    <w:p w14:paraId="440E019F" w14:textId="45839C4A" w:rsidR="00185F2D" w:rsidRPr="008607B2" w:rsidRDefault="00185F2D" w:rsidP="00605ABF">
      <w:pPr>
        <w:pStyle w:val="NormalWeb"/>
        <w:spacing w:before="0" w:beforeAutospacing="0" w:after="240" w:afterAutospacing="0"/>
        <w:ind w:left="950" w:hanging="475"/>
        <w:jc w:val="both"/>
      </w:pPr>
      <w:r w:rsidRPr="008607B2">
        <w:t xml:space="preserve">J. </w:t>
      </w:r>
      <w:r w:rsidR="007E185E" w:rsidRPr="008607B2">
        <w:tab/>
      </w:r>
      <w:r w:rsidRPr="008607B2">
        <w:t xml:space="preserve">Any requirements established </w:t>
      </w:r>
      <w:del w:id="9" w:author="Max Hueftle" w:date="2018-08-31T11:14:00Z">
        <w:r w:rsidRPr="008607B2" w:rsidDel="002E03FE">
          <w:delText>pursuant to</w:delText>
        </w:r>
      </w:del>
      <w:ins w:id="10" w:author="Max Hueftle" w:date="2018-08-31T11:14:00Z">
        <w:r w:rsidR="002E03FE" w:rsidRPr="008607B2">
          <w:t>under</w:t>
        </w:r>
      </w:ins>
      <w:r w:rsidRPr="008607B2">
        <w:t xml:space="preserve"> section 504(b) (Title V permit monitoring and analysis requirements) or section 114(a)(3) of the </w:t>
      </w:r>
      <w:r w:rsidR="00890F15" w:rsidRPr="008607B2">
        <w:t xml:space="preserve">FCAA </w:t>
      </w:r>
      <w:r w:rsidRPr="008607B2">
        <w:t xml:space="preserve">(Federal Enforcement; compliance certification); </w:t>
      </w:r>
    </w:p>
    <w:p w14:paraId="68610115" w14:textId="7743FCEF" w:rsidR="00185F2D" w:rsidRPr="008607B2" w:rsidRDefault="00185F2D" w:rsidP="00605ABF">
      <w:pPr>
        <w:pStyle w:val="NormalWeb"/>
        <w:spacing w:before="0" w:beforeAutospacing="0" w:after="240" w:afterAutospacing="0"/>
        <w:ind w:left="950" w:hanging="475"/>
        <w:jc w:val="both"/>
      </w:pPr>
      <w:r w:rsidRPr="008607B2">
        <w:t xml:space="preserve">K. </w:t>
      </w:r>
      <w:r w:rsidR="007E185E" w:rsidRPr="008607B2">
        <w:tab/>
      </w:r>
      <w:r w:rsidRPr="008607B2">
        <w:t xml:space="preserve">Any standard or other requirement under section 126(a)(1) and (c) (PSD) of the </w:t>
      </w:r>
      <w:r w:rsidR="00890F15" w:rsidRPr="008607B2">
        <w:t>FCAA</w:t>
      </w:r>
      <w:r w:rsidRPr="008607B2">
        <w:t xml:space="preserve">; </w:t>
      </w:r>
    </w:p>
    <w:p w14:paraId="6C73780A" w14:textId="064B5204" w:rsidR="00185F2D" w:rsidRPr="008607B2" w:rsidRDefault="00185F2D" w:rsidP="00605ABF">
      <w:pPr>
        <w:pStyle w:val="NormalWeb"/>
        <w:spacing w:before="0" w:beforeAutospacing="0" w:after="240" w:afterAutospacing="0"/>
        <w:ind w:left="950" w:hanging="475"/>
        <w:jc w:val="both"/>
      </w:pPr>
      <w:r w:rsidRPr="008607B2">
        <w:t xml:space="preserve">L.  </w:t>
      </w:r>
      <w:r w:rsidR="007E185E" w:rsidRPr="008607B2">
        <w:tab/>
      </w:r>
      <w:r w:rsidRPr="008607B2">
        <w:t xml:space="preserve">Any standard or other requirement governing solid waste incineration, under section 129 of the </w:t>
      </w:r>
      <w:r w:rsidR="00890F15" w:rsidRPr="008607B2">
        <w:t xml:space="preserve">FCAA </w:t>
      </w:r>
      <w:r w:rsidRPr="008607B2">
        <w:t xml:space="preserve">(Solid Waste Combustion); </w:t>
      </w:r>
    </w:p>
    <w:p w14:paraId="24D109AD" w14:textId="12961A3B" w:rsidR="00185F2D" w:rsidRPr="008607B2" w:rsidRDefault="00185F2D" w:rsidP="00605ABF">
      <w:pPr>
        <w:pStyle w:val="NormalWeb"/>
        <w:spacing w:before="0" w:beforeAutospacing="0" w:after="240" w:afterAutospacing="0"/>
        <w:ind w:left="950" w:hanging="475"/>
        <w:jc w:val="both"/>
      </w:pPr>
      <w:r w:rsidRPr="008607B2">
        <w:lastRenderedPageBreak/>
        <w:t xml:space="preserve">M.  </w:t>
      </w:r>
      <w:r w:rsidR="007E185E" w:rsidRPr="008607B2">
        <w:tab/>
      </w:r>
      <w:r w:rsidRPr="008607B2">
        <w:t xml:space="preserve">Any standard or other requirement for consumer and commercial products, under section 183(e) of the </w:t>
      </w:r>
      <w:r w:rsidR="00890F15" w:rsidRPr="008607B2">
        <w:t xml:space="preserve">FCAA </w:t>
      </w:r>
      <w:r w:rsidRPr="008607B2">
        <w:t xml:space="preserve">(Federal ozone measures); </w:t>
      </w:r>
    </w:p>
    <w:p w14:paraId="026CF703" w14:textId="2378F472" w:rsidR="00185F2D" w:rsidRPr="008607B2" w:rsidRDefault="00185F2D" w:rsidP="00605ABF">
      <w:pPr>
        <w:pStyle w:val="NormalWeb"/>
        <w:spacing w:before="0" w:beforeAutospacing="0" w:after="240" w:afterAutospacing="0"/>
        <w:ind w:left="950" w:hanging="475"/>
        <w:jc w:val="both"/>
      </w:pPr>
      <w:r w:rsidRPr="008607B2">
        <w:t xml:space="preserve">N.  </w:t>
      </w:r>
      <w:r w:rsidR="007E185E" w:rsidRPr="008607B2">
        <w:tab/>
      </w:r>
      <w:r w:rsidRPr="008607B2">
        <w:t xml:space="preserve">Any standard or other requirement for tank vessels, under section 183(f) of the </w:t>
      </w:r>
      <w:r w:rsidR="00890F15" w:rsidRPr="008607B2">
        <w:t>FCAA</w:t>
      </w:r>
      <w:r w:rsidRPr="008607B2">
        <w:t xml:space="preserve">; </w:t>
      </w:r>
    </w:p>
    <w:p w14:paraId="294CD44E" w14:textId="724676ED" w:rsidR="00185F2D" w:rsidRPr="008607B2" w:rsidRDefault="00185F2D" w:rsidP="00605ABF">
      <w:pPr>
        <w:pStyle w:val="NormalWeb"/>
        <w:spacing w:before="0" w:beforeAutospacing="0" w:after="240" w:afterAutospacing="0"/>
        <w:ind w:left="950" w:hanging="475"/>
        <w:jc w:val="both"/>
      </w:pPr>
      <w:r w:rsidRPr="008607B2">
        <w:t xml:space="preserve">O.  </w:t>
      </w:r>
      <w:r w:rsidR="007E185E" w:rsidRPr="008607B2">
        <w:tab/>
      </w:r>
      <w:r w:rsidRPr="008607B2">
        <w:t xml:space="preserve">Any standard or other requirement of the program to control air pollution from outer continental shelf sources, under section 328 of the </w:t>
      </w:r>
      <w:r w:rsidR="00890F15" w:rsidRPr="008607B2">
        <w:t>FCAA</w:t>
      </w:r>
      <w:r w:rsidRPr="008607B2">
        <w:t xml:space="preserve">; </w:t>
      </w:r>
    </w:p>
    <w:p w14:paraId="0379803F" w14:textId="144D672C" w:rsidR="00185F2D" w:rsidRPr="008607B2" w:rsidRDefault="00185F2D" w:rsidP="00605ABF">
      <w:pPr>
        <w:pStyle w:val="NormalWeb"/>
        <w:spacing w:before="0" w:beforeAutospacing="0" w:after="240" w:afterAutospacing="0"/>
        <w:ind w:left="950" w:hanging="475"/>
        <w:jc w:val="both"/>
      </w:pPr>
      <w:r w:rsidRPr="008607B2">
        <w:t xml:space="preserve">P. </w:t>
      </w:r>
      <w:r w:rsidR="007E185E" w:rsidRPr="008607B2">
        <w:tab/>
      </w:r>
      <w:r w:rsidRPr="008607B2">
        <w:t xml:space="preserve">Any standard or other requirement of the regulations promulgated to protect stratospheric ozone under Title VI of the </w:t>
      </w:r>
      <w:r w:rsidR="00890F15" w:rsidRPr="008607B2">
        <w:t>FCAA</w:t>
      </w:r>
      <w:r w:rsidRPr="008607B2">
        <w:t xml:space="preserve">, unless the Administrator has determined that such requirements need not be contained in an Oregon Title V Operating Permit; and </w:t>
      </w:r>
    </w:p>
    <w:p w14:paraId="67399513" w14:textId="3F20F75D" w:rsidR="00185F2D" w:rsidRPr="008607B2" w:rsidRDefault="00185F2D" w:rsidP="007E185E">
      <w:pPr>
        <w:pStyle w:val="NormalWeb"/>
        <w:spacing w:before="0" w:beforeAutospacing="0" w:after="0" w:afterAutospacing="0"/>
        <w:ind w:left="950" w:hanging="475"/>
        <w:jc w:val="both"/>
      </w:pPr>
      <w:r w:rsidRPr="008607B2">
        <w:t xml:space="preserve">Q. </w:t>
      </w:r>
      <w:r w:rsidR="007E185E" w:rsidRPr="008607B2">
        <w:tab/>
      </w:r>
      <w:r w:rsidRPr="008607B2">
        <w:t xml:space="preserve">Any national ambient air quality standard or increment or visibility requirement under part C of Title I of the </w:t>
      </w:r>
      <w:r w:rsidR="00890F15" w:rsidRPr="008607B2">
        <w:t>FCAA</w:t>
      </w:r>
      <w:r w:rsidRPr="008607B2">
        <w:t xml:space="preserve">, but only as it would apply to temporary sources permitted </w:t>
      </w:r>
      <w:del w:id="11" w:author="Max Hueftle" w:date="2018-08-31T11:14:00Z">
        <w:r w:rsidRPr="008607B2" w:rsidDel="002E03FE">
          <w:delText>pursuant to</w:delText>
        </w:r>
      </w:del>
      <w:ins w:id="12" w:author="Max Hueftle" w:date="2018-08-31T11:14:00Z">
        <w:r w:rsidR="002E03FE" w:rsidRPr="008607B2">
          <w:t>under</w:t>
        </w:r>
      </w:ins>
      <w:r w:rsidRPr="008607B2">
        <w:t xml:space="preserve"> section 504(e) of the </w:t>
      </w:r>
      <w:r w:rsidR="00890F15" w:rsidRPr="008607B2">
        <w:t>FCAA</w:t>
      </w:r>
      <w:r w:rsidRPr="008607B2">
        <w:t>.</w:t>
      </w:r>
    </w:p>
    <w:p w14:paraId="2718EFD7" w14:textId="77777777" w:rsidR="007E185E" w:rsidRPr="008607B2" w:rsidRDefault="007E185E" w:rsidP="007E185E">
      <w:pPr>
        <w:pStyle w:val="NormalWeb"/>
        <w:spacing w:before="0" w:beforeAutospacing="0" w:after="0" w:afterAutospacing="0"/>
        <w:ind w:left="950" w:hanging="475"/>
        <w:jc w:val="both"/>
      </w:pPr>
    </w:p>
    <w:p w14:paraId="02B5E134" w14:textId="5142F4DC" w:rsidR="00185F2D" w:rsidRPr="008607B2" w:rsidRDefault="00BF2762">
      <w:pPr>
        <w:widowControl/>
        <w:numPr>
          <w:ilvl w:val="0"/>
          <w:numId w:val="1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Applicable State Implementation Plan</w:t>
      </w:r>
      <w:r w:rsidRPr="008607B2">
        <w:rPr>
          <w:rFonts w:ascii="Times New Roman" w:hAnsi="Times New Roman"/>
        </w:rPr>
        <w:t>"</w:t>
      </w:r>
      <w:r w:rsidR="00185F2D" w:rsidRPr="008607B2">
        <w:rPr>
          <w:rFonts w:ascii="Times New Roman" w:hAnsi="Times New Roman"/>
        </w:rPr>
        <w:t xml:space="preserve"> and </w:t>
      </w:r>
      <w:r w:rsidRPr="008607B2">
        <w:rPr>
          <w:rFonts w:ascii="Times New Roman" w:hAnsi="Times New Roman"/>
        </w:rPr>
        <w:t>"</w:t>
      </w:r>
      <w:r w:rsidR="00185F2D" w:rsidRPr="008607B2">
        <w:rPr>
          <w:rFonts w:ascii="Times New Roman" w:hAnsi="Times New Roman"/>
        </w:rPr>
        <w:t>Plan</w:t>
      </w:r>
      <w:r w:rsidRPr="008607B2">
        <w:rPr>
          <w:rFonts w:ascii="Times New Roman" w:hAnsi="Times New Roman"/>
        </w:rPr>
        <w:t>"</w:t>
      </w:r>
      <w:r w:rsidR="00185F2D" w:rsidRPr="008607B2">
        <w:rPr>
          <w:rFonts w:ascii="Times New Roman" w:hAnsi="Times New Roman"/>
        </w:rPr>
        <w:t xml:space="preserve"> refer to the programs and rules of the Department or LRAPA, as approved by the EPA, or any EPA-promulgated regulations </w:t>
      </w:r>
      <w:r w:rsidR="00C55A7C" w:rsidRPr="008607B2">
        <w:rPr>
          <w:rFonts w:ascii="Times New Roman" w:hAnsi="Times New Roman"/>
        </w:rPr>
        <w:t>in</w:t>
      </w:r>
      <w:r w:rsidR="00185F2D" w:rsidRPr="008607B2">
        <w:rPr>
          <w:rFonts w:ascii="Times New Roman" w:hAnsi="Times New Roman"/>
        </w:rPr>
        <w:t xml:space="preserve"> </w:t>
      </w:r>
      <w:r w:rsidR="00185F2D" w:rsidRPr="008607B2">
        <w:rPr>
          <w:rFonts w:ascii="Times New Roman" w:hAnsi="Times New Roman"/>
          <w:bCs/>
        </w:rPr>
        <w:t xml:space="preserve">40 CFR </w:t>
      </w:r>
      <w:r w:rsidR="00763A92" w:rsidRPr="008607B2">
        <w:rPr>
          <w:rFonts w:ascii="Times New Roman" w:hAnsi="Times New Roman"/>
          <w:bCs/>
        </w:rPr>
        <w:t xml:space="preserve">part </w:t>
      </w:r>
      <w:r w:rsidR="00185F2D" w:rsidRPr="008607B2">
        <w:rPr>
          <w:rFonts w:ascii="Times New Roman" w:hAnsi="Times New Roman"/>
          <w:bCs/>
        </w:rPr>
        <w:t xml:space="preserve">52, </w:t>
      </w:r>
      <w:r w:rsidR="00763A92" w:rsidRPr="008607B2">
        <w:rPr>
          <w:rFonts w:ascii="Times New Roman" w:hAnsi="Times New Roman"/>
          <w:bCs/>
        </w:rPr>
        <w:t xml:space="preserve">subpart </w:t>
      </w:r>
      <w:r w:rsidR="00185F2D" w:rsidRPr="008607B2">
        <w:rPr>
          <w:rFonts w:ascii="Times New Roman" w:hAnsi="Times New Roman"/>
          <w:bCs/>
        </w:rPr>
        <w:t>MM</w:t>
      </w:r>
      <w:r w:rsidR="00185F2D" w:rsidRPr="008607B2">
        <w:rPr>
          <w:rFonts w:ascii="Times New Roman" w:hAnsi="Times New Roman"/>
        </w:rPr>
        <w:t>.</w:t>
      </w:r>
    </w:p>
    <w:p w14:paraId="168D300E"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539FE1F" w14:textId="5951DA08" w:rsidR="00185F2D" w:rsidRPr="008607B2" w:rsidRDefault="00185F2D">
      <w:pPr>
        <w:widowControl/>
        <w:numPr>
          <w:ilvl w:val="0"/>
          <w:numId w:val="1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"ASTM</w:t>
      </w:r>
      <w:r w:rsidR="00BF2762" w:rsidRPr="008607B2">
        <w:rPr>
          <w:rFonts w:ascii="Times New Roman" w:hAnsi="Times New Roman"/>
        </w:rPr>
        <w:t>"</w:t>
      </w:r>
      <w:r w:rsidRPr="008607B2">
        <w:rPr>
          <w:rFonts w:ascii="Times New Roman" w:hAnsi="Times New Roman"/>
        </w:rPr>
        <w:t xml:space="preserve"> means the American Society for Testing Materials.</w:t>
      </w:r>
    </w:p>
    <w:p w14:paraId="11DFFC23" w14:textId="77777777" w:rsidR="00890F15" w:rsidRPr="008607B2" w:rsidRDefault="00890F15"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714F7F9F" w14:textId="63277D5B" w:rsidR="00890F15" w:rsidRPr="008607B2" w:rsidRDefault="00BF2762" w:rsidP="00890F15">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890F15" w:rsidRPr="008607B2">
        <w:rPr>
          <w:rFonts w:ascii="Times New Roman" w:hAnsi="Times New Roman"/>
        </w:rPr>
        <w:t>Attainment area</w:t>
      </w:r>
      <w:r w:rsidRPr="008607B2">
        <w:rPr>
          <w:rFonts w:ascii="Times New Roman" w:hAnsi="Times New Roman"/>
        </w:rPr>
        <w:t>"</w:t>
      </w:r>
      <w:r w:rsidR="00890F15" w:rsidRPr="008607B2">
        <w:rPr>
          <w:rFonts w:ascii="Times New Roman" w:hAnsi="Times New Roman"/>
        </w:rPr>
        <w:t xml:space="preserve"> or </w:t>
      </w:r>
      <w:r w:rsidRPr="008607B2">
        <w:rPr>
          <w:rFonts w:ascii="Times New Roman" w:hAnsi="Times New Roman"/>
        </w:rPr>
        <w:t>"</w:t>
      </w:r>
      <w:r w:rsidR="00890F15" w:rsidRPr="008607B2">
        <w:rPr>
          <w:rFonts w:ascii="Times New Roman" w:hAnsi="Times New Roman"/>
        </w:rPr>
        <w:t>unclassified area</w:t>
      </w:r>
      <w:r w:rsidRPr="008607B2">
        <w:rPr>
          <w:rFonts w:ascii="Times New Roman" w:hAnsi="Times New Roman"/>
        </w:rPr>
        <w:t>"</w:t>
      </w:r>
      <w:r w:rsidR="00890F15" w:rsidRPr="008607B2">
        <w:rPr>
          <w:rFonts w:ascii="Times New Roman" w:hAnsi="Times New Roman"/>
        </w:rPr>
        <w:t xml:space="preserve"> means an area that has not otherwise been designated by EPA as nonattainment with ambient air quality standards for a particular regulated pollutant. Attainment areas or unclassified areas may also be referred to as sustainment or maintenance areas as designated in</w:t>
      </w:r>
      <w:r w:rsidR="00763A92" w:rsidRPr="008607B2">
        <w:rPr>
          <w:rFonts w:ascii="Times New Roman" w:hAnsi="Times New Roman"/>
        </w:rPr>
        <w:t xml:space="preserve"> LRAPA t</w:t>
      </w:r>
      <w:r w:rsidR="001C1FCC" w:rsidRPr="008607B2">
        <w:rPr>
          <w:rFonts w:ascii="Times New Roman" w:hAnsi="Times New Roman"/>
        </w:rPr>
        <w:t>itle 29</w:t>
      </w:r>
      <w:r w:rsidR="00890F15" w:rsidRPr="008607B2">
        <w:rPr>
          <w:rFonts w:ascii="Times New Roman" w:hAnsi="Times New Roman"/>
        </w:rPr>
        <w:t>. Any particular location may be part of an attainment area or unclassified area for one regulated pollutant while also being in a different type of designated area for another regulated pollutant.</w:t>
      </w:r>
    </w:p>
    <w:p w14:paraId="0EFEA3DF" w14:textId="77777777" w:rsidR="001C1FCC" w:rsidRPr="008607B2" w:rsidRDefault="001C1FCC" w:rsidP="00605ABF">
      <w:pPr>
        <w:pStyle w:val="ListParagraph"/>
        <w:rPr>
          <w:rFonts w:ascii="Times New Roman" w:hAnsi="Times New Roman"/>
        </w:rPr>
      </w:pPr>
    </w:p>
    <w:p w14:paraId="25B0E99B" w14:textId="414C670A" w:rsidR="001C1FCC" w:rsidRPr="008607B2" w:rsidRDefault="00BF2762" w:rsidP="00890F15">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C1FCC" w:rsidRPr="008607B2">
        <w:rPr>
          <w:rFonts w:ascii="Times New Roman" w:hAnsi="Times New Roman"/>
        </w:rPr>
        <w:t>Attainment pollutant</w:t>
      </w:r>
      <w:r w:rsidRPr="008607B2">
        <w:rPr>
          <w:rFonts w:ascii="Times New Roman" w:hAnsi="Times New Roman"/>
        </w:rPr>
        <w:t>"</w:t>
      </w:r>
      <w:r w:rsidR="001C1FCC" w:rsidRPr="008607B2">
        <w:rPr>
          <w:rFonts w:ascii="Times New Roman" w:hAnsi="Times New Roman"/>
        </w:rPr>
        <w:t xml:space="preserve"> means a pollutant for which an area is designated an attainment or unclassified area.</w:t>
      </w:r>
    </w:p>
    <w:p w14:paraId="202A431C" w14:textId="77777777" w:rsidR="00A00FDC" w:rsidRPr="008607B2" w:rsidRDefault="00A00FDC" w:rsidP="00605ABF">
      <w:pPr>
        <w:pStyle w:val="ListParagraph"/>
        <w:rPr>
          <w:rFonts w:ascii="Times New Roman" w:hAnsi="Times New Roman"/>
        </w:rPr>
      </w:pPr>
    </w:p>
    <w:p w14:paraId="1CD68C28" w14:textId="2379D847" w:rsidR="00185F2D" w:rsidRPr="008607B2" w:rsidRDefault="00BF2762" w:rsidP="00E40CFB">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A00FDC" w:rsidRPr="008607B2">
        <w:rPr>
          <w:rFonts w:ascii="Times New Roman" w:hAnsi="Times New Roman"/>
        </w:rPr>
        <w:t>Baseline emission rate</w:t>
      </w:r>
      <w:r w:rsidRPr="008607B2">
        <w:rPr>
          <w:rFonts w:ascii="Times New Roman" w:hAnsi="Times New Roman"/>
        </w:rPr>
        <w:t>"</w:t>
      </w:r>
      <w:r w:rsidR="00A00FDC" w:rsidRPr="008607B2">
        <w:rPr>
          <w:rFonts w:ascii="Times New Roman" w:hAnsi="Times New Roman"/>
        </w:rPr>
        <w:t xml:space="preserve"> means the actual emission rate during a baseline period as determined under LRAPA title 42.</w:t>
      </w:r>
    </w:p>
    <w:p w14:paraId="6578D859" w14:textId="0F9D6DA5" w:rsidR="00EA17CC" w:rsidRPr="008607B2" w:rsidRDefault="00185F2D" w:rsidP="00A00FDC">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 xml:space="preserve">  </w:t>
      </w:r>
    </w:p>
    <w:p w14:paraId="6810B655" w14:textId="5E79B6DD" w:rsidR="00185F2D" w:rsidRPr="008607B2" w:rsidRDefault="00BF2762">
      <w:pPr>
        <w:widowControl/>
        <w:numPr>
          <w:ilvl w:val="0"/>
          <w:numId w:val="1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Baseline Period</w:t>
      </w:r>
      <w:r w:rsidRPr="008607B2">
        <w:rPr>
          <w:rFonts w:ascii="Times New Roman" w:hAnsi="Times New Roman"/>
        </w:rPr>
        <w:t>"</w:t>
      </w:r>
      <w:r w:rsidR="00185F2D" w:rsidRPr="008607B2">
        <w:rPr>
          <w:rFonts w:ascii="Times New Roman" w:hAnsi="Times New Roman"/>
        </w:rPr>
        <w:t xml:space="preserve"> means</w:t>
      </w:r>
      <w:r w:rsidR="001C1FCC" w:rsidRPr="008607B2">
        <w:rPr>
          <w:rFonts w:ascii="Times New Roman" w:hAnsi="Times New Roman"/>
        </w:rPr>
        <w:t xml:space="preserve"> the period used to determine the baseline emission rate for each regulated pollutant under LRAPA </w:t>
      </w:r>
      <w:r w:rsidR="00763A92" w:rsidRPr="008607B2">
        <w:rPr>
          <w:rFonts w:ascii="Times New Roman" w:hAnsi="Times New Roman"/>
        </w:rPr>
        <w:t>t</w:t>
      </w:r>
      <w:r w:rsidR="001C1FCC" w:rsidRPr="008607B2">
        <w:rPr>
          <w:rFonts w:ascii="Times New Roman" w:hAnsi="Times New Roman"/>
        </w:rPr>
        <w:t>itle 42</w:t>
      </w:r>
      <w:r w:rsidR="00185F2D" w:rsidRPr="008607B2">
        <w:rPr>
          <w:rFonts w:ascii="Times New Roman" w:hAnsi="Times New Roman"/>
        </w:rPr>
        <w:t>.</w:t>
      </w:r>
    </w:p>
    <w:p w14:paraId="7D7E1AC7"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69D64F5C" w14:textId="1E614ACA" w:rsidR="00185F2D" w:rsidRPr="008607B2" w:rsidRDefault="00BF2762">
      <w:pPr>
        <w:widowControl/>
        <w:numPr>
          <w:ilvl w:val="0"/>
          <w:numId w:val="1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Best Available Control Technology</w:t>
      </w:r>
      <w:r w:rsidRPr="008607B2">
        <w:rPr>
          <w:rFonts w:ascii="Times New Roman" w:hAnsi="Times New Roman"/>
        </w:rPr>
        <w:t>"</w:t>
      </w:r>
      <w:r w:rsidR="001C1FCC" w:rsidRPr="008607B2">
        <w:rPr>
          <w:rFonts w:ascii="Times New Roman" w:hAnsi="Times New Roman"/>
        </w:rPr>
        <w:t xml:space="preserve"> or</w:t>
      </w:r>
      <w:r w:rsidR="00185F2D" w:rsidRPr="008607B2">
        <w:rPr>
          <w:rFonts w:ascii="Times New Roman" w:hAnsi="Times New Roman"/>
        </w:rPr>
        <w:t xml:space="preserve"> </w:t>
      </w:r>
      <w:r w:rsidRPr="008607B2">
        <w:rPr>
          <w:rFonts w:ascii="Times New Roman" w:hAnsi="Times New Roman"/>
        </w:rPr>
        <w:t>"</w:t>
      </w:r>
      <w:r w:rsidR="00185F2D" w:rsidRPr="008607B2">
        <w:rPr>
          <w:rFonts w:ascii="Times New Roman" w:hAnsi="Times New Roman"/>
        </w:rPr>
        <w:t>BACT</w:t>
      </w:r>
      <w:r w:rsidRPr="008607B2">
        <w:rPr>
          <w:rFonts w:ascii="Times New Roman" w:hAnsi="Times New Roman"/>
        </w:rPr>
        <w:t>"</w:t>
      </w:r>
      <w:r w:rsidR="00185F2D" w:rsidRPr="008607B2">
        <w:rPr>
          <w:rFonts w:ascii="Times New Roman" w:hAnsi="Times New Roman"/>
        </w:rPr>
        <w:t xml:space="preserve"> means an emissions limitation</w:t>
      </w:r>
      <w:r w:rsidR="001C1FCC" w:rsidRPr="008607B2">
        <w:rPr>
          <w:rFonts w:ascii="Times New Roman" w:hAnsi="Times New Roman"/>
        </w:rPr>
        <w:t>, including, but not limited to, a visible emission standard,</w:t>
      </w:r>
      <w:r w:rsidR="00185F2D" w:rsidRPr="008607B2">
        <w:rPr>
          <w:rFonts w:ascii="Times New Roman" w:hAnsi="Times New Roman"/>
        </w:rPr>
        <w:t xml:space="preserve"> based on the maximum degree of reduction </w:t>
      </w:r>
      <w:r w:rsidR="001C1FCC" w:rsidRPr="008607B2">
        <w:rPr>
          <w:rFonts w:ascii="Times New Roman" w:hAnsi="Times New Roman"/>
        </w:rPr>
        <w:t xml:space="preserve">of each air contaminant subject to regulation under the FCAA which would be emitted from any proposed major source or major modification which, on a case-by-case basis taking into account </w:t>
      </w:r>
      <w:r w:rsidR="00185F2D" w:rsidRPr="008607B2">
        <w:rPr>
          <w:rFonts w:ascii="Times New Roman" w:hAnsi="Times New Roman"/>
          <w:iCs/>
        </w:rPr>
        <w:t xml:space="preserve">energy, environmental, and economic impacts </w:t>
      </w:r>
      <w:r w:rsidR="001C1FCC" w:rsidRPr="008607B2">
        <w:rPr>
          <w:rFonts w:ascii="Times New Roman" w:hAnsi="Times New Roman"/>
          <w:iCs/>
        </w:rPr>
        <w:t xml:space="preserve">and other costs, is </w:t>
      </w:r>
      <w:r w:rsidR="00185F2D" w:rsidRPr="008607B2">
        <w:rPr>
          <w:rFonts w:ascii="Times New Roman" w:hAnsi="Times New Roman"/>
          <w:iCs/>
        </w:rPr>
        <w:t xml:space="preserve">achievable </w:t>
      </w:r>
      <w:r w:rsidR="001C1FCC" w:rsidRPr="008607B2">
        <w:rPr>
          <w:rFonts w:ascii="Times New Roman" w:hAnsi="Times New Roman"/>
          <w:iCs/>
        </w:rPr>
        <w:t>for such source or modification</w:t>
      </w:r>
      <w:r w:rsidR="00185F2D" w:rsidRPr="008607B2">
        <w:rPr>
          <w:rFonts w:ascii="Times New Roman" w:hAnsi="Times New Roman"/>
          <w:iCs/>
        </w:rPr>
        <w:t xml:space="preserve"> through application of production processes and available methods, systems, and techniques, including fuel cleaning</w:t>
      </w:r>
      <w:r w:rsidR="001C1FCC" w:rsidRPr="008607B2">
        <w:rPr>
          <w:rFonts w:ascii="Times New Roman" w:hAnsi="Times New Roman"/>
          <w:iCs/>
        </w:rPr>
        <w:t xml:space="preserve"> or </w:t>
      </w:r>
      <w:r w:rsidR="00185F2D" w:rsidRPr="008607B2">
        <w:rPr>
          <w:rFonts w:ascii="Times New Roman" w:hAnsi="Times New Roman"/>
          <w:iCs/>
        </w:rPr>
        <w:t>treatment or innovative fuel combustion techniques</w:t>
      </w:r>
      <w:r w:rsidR="001C1FCC" w:rsidRPr="008607B2">
        <w:rPr>
          <w:rFonts w:ascii="Times New Roman" w:hAnsi="Times New Roman"/>
          <w:iCs/>
        </w:rPr>
        <w:t xml:space="preserve"> for control of such air contaminant</w:t>
      </w:r>
      <w:r w:rsidR="00185F2D" w:rsidRPr="008607B2">
        <w:rPr>
          <w:rFonts w:ascii="Times New Roman" w:hAnsi="Times New Roman"/>
          <w:iCs/>
        </w:rPr>
        <w:t xml:space="preserve">.  </w:t>
      </w:r>
      <w:r w:rsidR="001C1FCC" w:rsidRPr="008607B2">
        <w:rPr>
          <w:rFonts w:ascii="Times New Roman" w:hAnsi="Times New Roman"/>
          <w:iCs/>
        </w:rPr>
        <w:t xml:space="preserve">In no event may the application of BACT result in emissions of any air contaminant that would exceed the emissions allowed in any applicable new source performance standard or any standard for </w:t>
      </w:r>
      <w:r w:rsidR="00E0409E" w:rsidRPr="008607B2">
        <w:rPr>
          <w:rFonts w:ascii="Times New Roman" w:hAnsi="Times New Roman"/>
          <w:iCs/>
        </w:rPr>
        <w:t>hazardous air pollutant.</w:t>
      </w:r>
      <w:r w:rsidR="00185F2D" w:rsidRPr="008607B2">
        <w:rPr>
          <w:rFonts w:ascii="Times New Roman" w:hAnsi="Times New Roman"/>
          <w:iCs/>
        </w:rPr>
        <w:t xml:space="preserve">  If </w:t>
      </w:r>
      <w:r w:rsidR="00185F2D" w:rsidRPr="008607B2">
        <w:rPr>
          <w:rFonts w:ascii="Times New Roman" w:hAnsi="Times New Roman"/>
          <w:iCs/>
        </w:rPr>
        <w:lastRenderedPageBreak/>
        <w:t>an emission limitation is not feasible, a design, equipment, work prac</w:t>
      </w:r>
      <w:r w:rsidR="00185F2D" w:rsidRPr="008607B2">
        <w:rPr>
          <w:rFonts w:ascii="Times New Roman" w:hAnsi="Times New Roman"/>
          <w:iCs/>
        </w:rPr>
        <w:softHyphen/>
        <w:t>tice, or operational standard, or combina</w:t>
      </w:r>
      <w:r w:rsidR="00E21D46" w:rsidRPr="008607B2">
        <w:rPr>
          <w:rFonts w:ascii="Times New Roman" w:hAnsi="Times New Roman"/>
          <w:iCs/>
        </w:rPr>
        <w:t xml:space="preserve">tion thereof, may be required. </w:t>
      </w:r>
      <w:r w:rsidR="00185F2D" w:rsidRPr="008607B2">
        <w:rPr>
          <w:rFonts w:ascii="Times New Roman" w:hAnsi="Times New Roman"/>
          <w:iCs/>
        </w:rPr>
        <w:t>Such standard shall, to the degree possible, set forth the emission reduc</w:t>
      </w:r>
      <w:r w:rsidR="00185F2D" w:rsidRPr="008607B2">
        <w:rPr>
          <w:rFonts w:ascii="Times New Roman" w:hAnsi="Times New Roman"/>
          <w:iCs/>
        </w:rPr>
        <w:softHyphen/>
        <w:t>tion achievable and shall provide for compliance by prescrib</w:t>
      </w:r>
      <w:r w:rsidR="00185F2D" w:rsidRPr="008607B2">
        <w:rPr>
          <w:rFonts w:ascii="Times New Roman" w:hAnsi="Times New Roman"/>
          <w:iCs/>
        </w:rPr>
        <w:softHyphen/>
        <w:t>ing ap</w:t>
      </w:r>
      <w:r w:rsidR="00185F2D" w:rsidRPr="008607B2">
        <w:rPr>
          <w:rFonts w:ascii="Times New Roman" w:hAnsi="Times New Roman"/>
          <w:iCs/>
        </w:rPr>
        <w:softHyphen/>
        <w:t>propriate permit conditions.</w:t>
      </w:r>
    </w:p>
    <w:p w14:paraId="5DAF5B0E"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2B4511BD" w14:textId="64FB607C" w:rsidR="00F07F83" w:rsidRPr="008607B2" w:rsidRDefault="00BF2762">
      <w:pPr>
        <w:widowControl/>
        <w:numPr>
          <w:ilvl w:val="0"/>
          <w:numId w:val="1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F07F83" w:rsidRPr="008607B2">
        <w:rPr>
          <w:rFonts w:ascii="Times New Roman" w:hAnsi="Times New Roman"/>
          <w:bCs/>
        </w:rPr>
        <w:t>Biomass</w:t>
      </w:r>
      <w:r w:rsidRPr="008607B2">
        <w:rPr>
          <w:rFonts w:ascii="Times New Roman" w:hAnsi="Times New Roman"/>
        </w:rPr>
        <w:t>"</w:t>
      </w:r>
      <w:r w:rsidR="00F07F83" w:rsidRPr="008607B2">
        <w:rPr>
          <w:rFonts w:ascii="Times New Roman" w:hAnsi="Times New Roman"/>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w:t>
      </w:r>
    </w:p>
    <w:p w14:paraId="13C6377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64B4FE3" w14:textId="2A19572E"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Board</w:t>
      </w:r>
      <w:r w:rsidRPr="008607B2">
        <w:rPr>
          <w:rFonts w:ascii="Times New Roman" w:hAnsi="Times New Roman"/>
        </w:rPr>
        <w:t>"</w:t>
      </w:r>
      <w:r w:rsidR="00185F2D" w:rsidRPr="008607B2">
        <w:rPr>
          <w:rFonts w:ascii="Times New Roman" w:hAnsi="Times New Roman"/>
        </w:rPr>
        <w:t xml:space="preserve"> means the Board of Directors of the Lane Regional Air Protection Agency </w:t>
      </w:r>
    </w:p>
    <w:p w14:paraId="7F0F77EA" w14:textId="7777777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F785641" w14:textId="5EBE141D"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Capacity</w:t>
      </w:r>
      <w:r w:rsidRPr="008607B2">
        <w:rPr>
          <w:rFonts w:ascii="Times New Roman" w:hAnsi="Times New Roman"/>
        </w:rPr>
        <w:t>"</w:t>
      </w:r>
      <w:r w:rsidR="00185F2D" w:rsidRPr="008607B2">
        <w:rPr>
          <w:rFonts w:ascii="Times New Roman" w:hAnsi="Times New Roman"/>
        </w:rPr>
        <w:t xml:space="preserve"> means the maximum regulated pollutant emissions from a stationary source under its physical and operational design.</w:t>
      </w:r>
    </w:p>
    <w:p w14:paraId="4669F84D" w14:textId="77777777" w:rsidR="00E0409E" w:rsidRPr="008607B2" w:rsidRDefault="00E0409E" w:rsidP="00605ABF">
      <w:pPr>
        <w:pStyle w:val="ListParagraph"/>
        <w:rPr>
          <w:rFonts w:ascii="Times New Roman" w:hAnsi="Times New Roman"/>
        </w:rPr>
      </w:pPr>
    </w:p>
    <w:p w14:paraId="13E4AA67" w14:textId="263FF55B" w:rsidR="00E0409E"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E0409E" w:rsidRPr="008607B2">
        <w:rPr>
          <w:rFonts w:ascii="Times New Roman" w:hAnsi="Times New Roman"/>
        </w:rPr>
        <w:t>Capture efficiency</w:t>
      </w:r>
      <w:r w:rsidRPr="008607B2">
        <w:rPr>
          <w:rFonts w:ascii="Times New Roman" w:hAnsi="Times New Roman"/>
        </w:rPr>
        <w:t>"</w:t>
      </w:r>
      <w:r w:rsidR="00E0409E" w:rsidRPr="008607B2">
        <w:rPr>
          <w:rFonts w:ascii="Times New Roman" w:hAnsi="Times New Roman"/>
        </w:rPr>
        <w:t xml:space="preserve"> means the amount of regulated pollutant collected and routed to an air pollution control device divided by the amount of total emissions generated by the process being controlled.</w:t>
      </w:r>
    </w:p>
    <w:p w14:paraId="1691B40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EB48E7D" w14:textId="136EFF72"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Capture </w:t>
      </w:r>
      <w:r w:rsidR="00E0409E" w:rsidRPr="008607B2">
        <w:rPr>
          <w:rFonts w:ascii="Times New Roman" w:hAnsi="Times New Roman"/>
        </w:rPr>
        <w:t>system</w:t>
      </w:r>
      <w:r w:rsidRPr="008607B2">
        <w:rPr>
          <w:rFonts w:ascii="Times New Roman" w:hAnsi="Times New Roman"/>
        </w:rPr>
        <w:t>"</w:t>
      </w:r>
      <w:r w:rsidR="00E0409E" w:rsidRPr="008607B2">
        <w:rPr>
          <w:rFonts w:ascii="Times New Roman" w:hAnsi="Times New Roman"/>
        </w:rPr>
        <w:t xml:space="preserve"> </w:t>
      </w:r>
      <w:r w:rsidR="00185F2D" w:rsidRPr="008607B2">
        <w:rPr>
          <w:rFonts w:ascii="Times New Roman" w:hAnsi="Times New Roman"/>
        </w:rPr>
        <w:t>means the equipment</w:t>
      </w:r>
      <w:r w:rsidR="00E0409E" w:rsidRPr="008607B2">
        <w:rPr>
          <w:rFonts w:ascii="Times New Roman" w:hAnsi="Times New Roman"/>
        </w:rPr>
        <w:t xml:space="preserve">, </w:t>
      </w:r>
      <w:r w:rsidR="00185F2D" w:rsidRPr="008607B2">
        <w:rPr>
          <w:rFonts w:ascii="Times New Roman" w:hAnsi="Times New Roman"/>
        </w:rPr>
        <w:t xml:space="preserve">including but not limited to hoods, ducts, fans, and booths used to contain, capture and transport a </w:t>
      </w:r>
      <w:r w:rsidR="00E0409E" w:rsidRPr="008607B2">
        <w:rPr>
          <w:rFonts w:ascii="Times New Roman" w:hAnsi="Times New Roman"/>
        </w:rPr>
        <w:t xml:space="preserve">regulated </w:t>
      </w:r>
      <w:r w:rsidR="00185F2D" w:rsidRPr="008607B2">
        <w:rPr>
          <w:rFonts w:ascii="Times New Roman" w:hAnsi="Times New Roman"/>
        </w:rPr>
        <w:t>pollutant to a control device.</w:t>
      </w:r>
    </w:p>
    <w:p w14:paraId="1FCB4DB8" w14:textId="77777777" w:rsidR="001D26D8" w:rsidRPr="008607B2" w:rsidRDefault="001D26D8" w:rsidP="001D26D8">
      <w:pPr>
        <w:pStyle w:val="ListParagraph"/>
        <w:rPr>
          <w:rFonts w:ascii="Times New Roman" w:hAnsi="Times New Roman"/>
        </w:rPr>
      </w:pPr>
    </w:p>
    <w:p w14:paraId="55714C82" w14:textId="5A3E75CE" w:rsidR="00535BB7"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535BB7" w:rsidRPr="008607B2">
        <w:rPr>
          <w:rFonts w:ascii="Times New Roman" w:hAnsi="Times New Roman"/>
          <w:bCs/>
        </w:rPr>
        <w:t>Carbon dioxide equivalent</w:t>
      </w:r>
      <w:r w:rsidRPr="008607B2">
        <w:rPr>
          <w:rFonts w:ascii="Times New Roman" w:hAnsi="Times New Roman"/>
        </w:rPr>
        <w:t>"</w:t>
      </w:r>
      <w:r w:rsidR="00535BB7" w:rsidRPr="008607B2">
        <w:rPr>
          <w:rFonts w:ascii="Times New Roman" w:hAnsi="Times New Roman"/>
          <w:bCs/>
        </w:rPr>
        <w:t xml:space="preserve"> or</w:t>
      </w:r>
      <w:r w:rsidR="00535BB7" w:rsidRPr="008607B2">
        <w:rPr>
          <w:rFonts w:ascii="Times New Roman" w:hAnsi="Times New Roman"/>
        </w:rPr>
        <w:t xml:space="preserve"> </w:t>
      </w:r>
      <w:r w:rsidRPr="008607B2">
        <w:rPr>
          <w:rFonts w:ascii="Times New Roman" w:hAnsi="Times New Roman"/>
        </w:rPr>
        <w:t>"</w:t>
      </w:r>
      <w:r w:rsidR="00535BB7" w:rsidRPr="008607B2">
        <w:rPr>
          <w:rFonts w:ascii="Times New Roman" w:hAnsi="Times New Roman"/>
        </w:rPr>
        <w:t>CO</w:t>
      </w:r>
      <w:r w:rsidR="00535BB7" w:rsidRPr="008607B2">
        <w:rPr>
          <w:rFonts w:ascii="Times New Roman" w:hAnsi="Times New Roman"/>
          <w:vertAlign w:val="subscript"/>
        </w:rPr>
        <w:t>2</w:t>
      </w:r>
      <w:r w:rsidR="00535BB7" w:rsidRPr="008607B2">
        <w:rPr>
          <w:rFonts w:ascii="Times New Roman" w:hAnsi="Times New Roman"/>
        </w:rPr>
        <w:t>e</w:t>
      </w:r>
      <w:r w:rsidRPr="008607B2">
        <w:rPr>
          <w:rFonts w:ascii="Times New Roman" w:hAnsi="Times New Roman"/>
        </w:rPr>
        <w:t>"</w:t>
      </w:r>
      <w:r w:rsidR="00535BB7" w:rsidRPr="008607B2">
        <w:rPr>
          <w:rFonts w:ascii="Times New Roman" w:hAnsi="Times New Roman"/>
        </w:rPr>
        <w:t xml:space="preserve"> means an amount of greenhouse gas or gases expressed as the equivalent amount of carbon dioxide, and </w:t>
      </w:r>
      <w:r w:rsidR="00E0409E" w:rsidRPr="008607B2">
        <w:rPr>
          <w:rFonts w:ascii="Times New Roman" w:hAnsi="Times New Roman"/>
        </w:rPr>
        <w:t>is</w:t>
      </w:r>
      <w:r w:rsidR="00535BB7" w:rsidRPr="008607B2">
        <w:rPr>
          <w:rFonts w:ascii="Times New Roman" w:hAnsi="Times New Roman"/>
        </w:rPr>
        <w:t xml:space="preserve"> computed by multiplying the mass of each of the greenhouse gases by </w:t>
      </w:r>
      <w:r w:rsidR="002134AC" w:rsidRPr="008607B2">
        <w:rPr>
          <w:rFonts w:ascii="Times New Roman" w:hAnsi="Times New Roman"/>
        </w:rPr>
        <w:t>the</w:t>
      </w:r>
      <w:r w:rsidR="00535BB7" w:rsidRPr="008607B2">
        <w:rPr>
          <w:rFonts w:ascii="Times New Roman" w:hAnsi="Times New Roman"/>
        </w:rPr>
        <w:t xml:space="preserve"> global warming potential published </w:t>
      </w:r>
      <w:r w:rsidR="002134AC" w:rsidRPr="008607B2">
        <w:rPr>
          <w:rFonts w:ascii="Times New Roman" w:hAnsi="Times New Roman"/>
        </w:rPr>
        <w:t xml:space="preserve">for each gas </w:t>
      </w:r>
      <w:r w:rsidR="00535BB7" w:rsidRPr="008607B2">
        <w:rPr>
          <w:rFonts w:ascii="Times New Roman" w:hAnsi="Times New Roman"/>
        </w:rPr>
        <w:t xml:space="preserve">at 40 CFR </w:t>
      </w:r>
      <w:r w:rsidR="00E0409E" w:rsidRPr="008607B2">
        <w:rPr>
          <w:rFonts w:ascii="Times New Roman" w:hAnsi="Times New Roman"/>
        </w:rPr>
        <w:t xml:space="preserve">part </w:t>
      </w:r>
      <w:r w:rsidR="00535BB7" w:rsidRPr="008607B2">
        <w:rPr>
          <w:rFonts w:ascii="Times New Roman" w:hAnsi="Times New Roman"/>
        </w:rPr>
        <w:t xml:space="preserve">98, subpart A, Table A–1—Global Warming Potentials, and </w:t>
      </w:r>
      <w:r w:rsidR="006A0BF2" w:rsidRPr="008607B2">
        <w:rPr>
          <w:rFonts w:ascii="Times New Roman" w:hAnsi="Times New Roman"/>
        </w:rPr>
        <w:t>add</w:t>
      </w:r>
      <w:r w:rsidR="00535BB7" w:rsidRPr="008607B2">
        <w:rPr>
          <w:rFonts w:ascii="Times New Roman" w:hAnsi="Times New Roman"/>
        </w:rPr>
        <w:t>ing the result</w:t>
      </w:r>
      <w:r w:rsidR="006A0BF2" w:rsidRPr="008607B2">
        <w:rPr>
          <w:rFonts w:ascii="Times New Roman" w:hAnsi="Times New Roman"/>
        </w:rPr>
        <w:t>ing</w:t>
      </w:r>
      <w:r w:rsidR="00535BB7" w:rsidRPr="008607B2">
        <w:rPr>
          <w:rFonts w:ascii="Times New Roman" w:hAnsi="Times New Roman"/>
        </w:rPr>
        <w:t xml:space="preserve"> value for each greenhouse gas to compute the total equivalent amount of carbon dioxide.</w:t>
      </w:r>
    </w:p>
    <w:p w14:paraId="7690E7B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0159B04" w14:textId="36465225" w:rsidR="00185F2D" w:rsidRPr="008607B2" w:rsidRDefault="00BF2762">
      <w:pPr>
        <w:widowControl/>
        <w:numPr>
          <w:ilvl w:val="0"/>
          <w:numId w:val="2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Categorically Insignificant Activity</w:t>
      </w:r>
      <w:r w:rsidRPr="008607B2">
        <w:rPr>
          <w:rFonts w:ascii="Times New Roman" w:hAnsi="Times New Roman"/>
        </w:rPr>
        <w:t>"</w:t>
      </w:r>
      <w:r w:rsidR="00185F2D" w:rsidRPr="008607B2">
        <w:rPr>
          <w:rFonts w:ascii="Times New Roman" w:hAnsi="Times New Roman"/>
        </w:rPr>
        <w:t xml:space="preserve"> means any of the following listed </w:t>
      </w:r>
      <w:r w:rsidR="00E0409E" w:rsidRPr="008607B2">
        <w:rPr>
          <w:rFonts w:ascii="Times New Roman" w:hAnsi="Times New Roman"/>
        </w:rPr>
        <w:t xml:space="preserve">regulated </w:t>
      </w:r>
      <w:r w:rsidR="00185F2D" w:rsidRPr="008607B2">
        <w:rPr>
          <w:rFonts w:ascii="Times New Roman" w:hAnsi="Times New Roman"/>
        </w:rPr>
        <w:t>pollutant emitting activities principally supporting the source or the major industrial group.  Categorically insignificant activities must comply with all applicable requirements.</w:t>
      </w:r>
    </w:p>
    <w:p w14:paraId="67F2A55E" w14:textId="77777777" w:rsidR="00E0409E" w:rsidRPr="008607B2" w:rsidRDefault="00E0409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7E8ABF7" w14:textId="41BA11C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w:t>
      </w:r>
      <w:r w:rsidRPr="008607B2">
        <w:rPr>
          <w:rFonts w:ascii="Times New Roman" w:hAnsi="Times New Roman"/>
        </w:rPr>
        <w:tab/>
        <w:t>A.</w:t>
      </w:r>
      <w:r w:rsidRPr="008607B2">
        <w:rPr>
          <w:rFonts w:ascii="Times New Roman" w:hAnsi="Times New Roman"/>
        </w:rPr>
        <w:tab/>
      </w:r>
      <w:r w:rsidR="00E0409E" w:rsidRPr="008607B2">
        <w:rPr>
          <w:rFonts w:ascii="Times New Roman" w:hAnsi="Times New Roman"/>
        </w:rPr>
        <w:t xml:space="preserve">Constituents </w:t>
      </w:r>
      <w:r w:rsidRPr="008607B2">
        <w:rPr>
          <w:rFonts w:ascii="Times New Roman" w:hAnsi="Times New Roman"/>
        </w:rPr>
        <w:t>of a chemical mixture present at less than 1</w:t>
      </w:r>
      <w:r w:rsidR="00763A92" w:rsidRPr="008607B2">
        <w:rPr>
          <w:rFonts w:ascii="Times New Roman" w:hAnsi="Times New Roman"/>
        </w:rPr>
        <w:t xml:space="preserve"> </w:t>
      </w:r>
      <w:r w:rsidR="00E0409E" w:rsidRPr="008607B2">
        <w:rPr>
          <w:rFonts w:ascii="Times New Roman" w:hAnsi="Times New Roman"/>
        </w:rPr>
        <w:t xml:space="preserve">percent </w:t>
      </w:r>
      <w:r w:rsidRPr="008607B2">
        <w:rPr>
          <w:rFonts w:ascii="Times New Roman" w:hAnsi="Times New Roman"/>
        </w:rPr>
        <w:t xml:space="preserve">by weight of any chemical or compound regulated under OAR Chapter 340, </w:t>
      </w:r>
      <w:r w:rsidR="00763A92" w:rsidRPr="008607B2">
        <w:rPr>
          <w:rFonts w:ascii="Times New Roman" w:hAnsi="Times New Roman"/>
        </w:rPr>
        <w:t xml:space="preserve">divisions </w:t>
      </w:r>
      <w:r w:rsidRPr="008607B2">
        <w:rPr>
          <w:rFonts w:ascii="Times New Roman" w:hAnsi="Times New Roman"/>
        </w:rPr>
        <w:t>218 and 220,</w:t>
      </w:r>
      <w:r w:rsidR="00E0409E" w:rsidRPr="008607B2">
        <w:rPr>
          <w:rFonts w:ascii="Times New Roman" w:hAnsi="Times New Roman"/>
        </w:rPr>
        <w:t xml:space="preserve"> </w:t>
      </w:r>
      <w:r w:rsidRPr="008607B2">
        <w:rPr>
          <w:rFonts w:ascii="Times New Roman" w:hAnsi="Times New Roman"/>
        </w:rPr>
        <w:t xml:space="preserve">and LRAPA </w:t>
      </w:r>
      <w:r w:rsidR="00763A92" w:rsidRPr="008607B2">
        <w:rPr>
          <w:rFonts w:ascii="Times New Roman" w:hAnsi="Times New Roman"/>
        </w:rPr>
        <w:t xml:space="preserve">titles </w:t>
      </w:r>
      <w:r w:rsidRPr="008607B2">
        <w:rPr>
          <w:rFonts w:ascii="Times New Roman" w:hAnsi="Times New Roman"/>
        </w:rPr>
        <w:t>12 through 51 or less than 0.1</w:t>
      </w:r>
      <w:r w:rsidR="00E0409E" w:rsidRPr="008607B2">
        <w:rPr>
          <w:rFonts w:ascii="Times New Roman" w:hAnsi="Times New Roman"/>
        </w:rPr>
        <w:t xml:space="preserve"> percent </w:t>
      </w:r>
      <w:r w:rsidRPr="008607B2">
        <w:rPr>
          <w:rFonts w:ascii="Times New Roman" w:hAnsi="Times New Roman"/>
        </w:rPr>
        <w:t>by weight of any carcinogen listed in the U. S. Department of Health and Human Service's Annual Report on Carcino</w:t>
      </w:r>
      <w:r w:rsidRPr="008607B2">
        <w:rPr>
          <w:rFonts w:ascii="Times New Roman" w:hAnsi="Times New Roman"/>
        </w:rPr>
        <w:softHyphen/>
        <w:t>gens when usage of the chemical mixture is less than 100,000 pounds/year.</w:t>
      </w:r>
    </w:p>
    <w:p w14:paraId="4419EF75" w14:textId="1A494A20"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B.</w:t>
      </w:r>
      <w:r w:rsidRPr="008607B2">
        <w:rPr>
          <w:rFonts w:ascii="Times New Roman" w:hAnsi="Times New Roman"/>
        </w:rPr>
        <w:tab/>
      </w:r>
      <w:r w:rsidR="00E0409E" w:rsidRPr="008607B2">
        <w:rPr>
          <w:rFonts w:ascii="Times New Roman" w:hAnsi="Times New Roman"/>
        </w:rPr>
        <w:t xml:space="preserve">Evaporative </w:t>
      </w:r>
      <w:r w:rsidRPr="008607B2">
        <w:rPr>
          <w:rFonts w:ascii="Times New Roman" w:hAnsi="Times New Roman"/>
        </w:rPr>
        <w:t>and tail pipe emissions from on-site motor vehicle operation;</w:t>
      </w:r>
    </w:p>
    <w:p w14:paraId="446BEEA9" w14:textId="027AE5B1" w:rsidR="003A3710"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C.</w:t>
      </w:r>
      <w:r w:rsidRPr="008607B2">
        <w:rPr>
          <w:rFonts w:ascii="Times New Roman" w:hAnsi="Times New Roman"/>
        </w:rPr>
        <w:tab/>
      </w:r>
      <w:r w:rsidR="00E0409E" w:rsidRPr="008607B2">
        <w:rPr>
          <w:rFonts w:ascii="Times New Roman" w:hAnsi="Times New Roman"/>
        </w:rPr>
        <w:t xml:space="preserve">Distillate </w:t>
      </w:r>
      <w:r w:rsidRPr="008607B2">
        <w:rPr>
          <w:rFonts w:ascii="Times New Roman" w:hAnsi="Times New Roman"/>
        </w:rPr>
        <w:t>oil, kerosene, and gasoline</w:t>
      </w:r>
      <w:r w:rsidR="003A3710" w:rsidRPr="008607B2">
        <w:rPr>
          <w:rFonts w:ascii="Times New Roman" w:hAnsi="Times New Roman"/>
        </w:rPr>
        <w:t xml:space="preserv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w:t>
      </w:r>
      <w:r w:rsidR="003A3710" w:rsidRPr="008607B2">
        <w:rPr>
          <w:rFonts w:ascii="Times New Roman" w:hAnsi="Times New Roman"/>
        </w:rPr>
        <w:lastRenderedPageBreak/>
        <w:t>remainder not categorically insignificant. The following equipment may never be included as categorically insignificant:</w:t>
      </w:r>
    </w:p>
    <w:p w14:paraId="32043558" w14:textId="4063F0E5" w:rsidR="00185F2D" w:rsidRPr="008607B2" w:rsidRDefault="003A3710"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ab/>
        <w:t xml:space="preserve">(1) Any individual distillate oil, kerosene or gasoline burning equipment with a rating greater </w:t>
      </w:r>
      <w:r w:rsidR="00BF2762" w:rsidRPr="008607B2">
        <w:rPr>
          <w:rFonts w:ascii="Times New Roman" w:hAnsi="Times New Roman"/>
        </w:rPr>
        <w:t>than 0.4</w:t>
      </w:r>
      <w:r w:rsidR="00185F2D" w:rsidRPr="008607B2">
        <w:rPr>
          <w:rFonts w:ascii="Times New Roman" w:hAnsi="Times New Roman"/>
        </w:rPr>
        <w:t xml:space="preserve"> million Btu/h</w:t>
      </w:r>
      <w:r w:rsidRPr="008607B2">
        <w:rPr>
          <w:rFonts w:ascii="Times New Roman" w:hAnsi="Times New Roman"/>
        </w:rPr>
        <w:t>ou</w:t>
      </w:r>
      <w:r w:rsidR="00185F2D" w:rsidRPr="008607B2">
        <w:rPr>
          <w:rFonts w:ascii="Times New Roman" w:hAnsi="Times New Roman"/>
        </w:rPr>
        <w:t>r;</w:t>
      </w:r>
    </w:p>
    <w:p w14:paraId="667F42A3" w14:textId="7F9FD82E" w:rsidR="00185F2D" w:rsidRPr="008607B2" w:rsidRDefault="003A3710"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firstLine="30"/>
        <w:jc w:val="both"/>
        <w:rPr>
          <w:rFonts w:ascii="Times New Roman" w:hAnsi="Times New Roman"/>
          <w:u w:val="single"/>
        </w:rPr>
      </w:pPr>
      <w:r w:rsidRPr="008607B2">
        <w:rPr>
          <w:rFonts w:ascii="Times New Roman" w:hAnsi="Times New Roman"/>
        </w:rPr>
        <w:t xml:space="preserve">(2) Any individual </w:t>
      </w:r>
      <w:r w:rsidR="00185F2D" w:rsidRPr="008607B2">
        <w:rPr>
          <w:rFonts w:ascii="Times New Roman" w:hAnsi="Times New Roman"/>
        </w:rPr>
        <w:t xml:space="preserve">natural gas </w:t>
      </w:r>
      <w:r w:rsidRPr="008607B2">
        <w:rPr>
          <w:rFonts w:ascii="Times New Roman" w:hAnsi="Times New Roman"/>
        </w:rPr>
        <w:t xml:space="preserve">or </w:t>
      </w:r>
      <w:r w:rsidR="00185F2D" w:rsidRPr="008607B2">
        <w:rPr>
          <w:rFonts w:ascii="Times New Roman" w:hAnsi="Times New Roman"/>
        </w:rPr>
        <w:t xml:space="preserve">propane burning equipment </w:t>
      </w:r>
      <w:r w:rsidRPr="008607B2">
        <w:rPr>
          <w:rFonts w:ascii="Times New Roman" w:hAnsi="Times New Roman"/>
        </w:rPr>
        <w:t>with a rating greater</w:t>
      </w:r>
      <w:r w:rsidR="00185F2D" w:rsidRPr="008607B2">
        <w:rPr>
          <w:rFonts w:ascii="Times New Roman" w:hAnsi="Times New Roman"/>
        </w:rPr>
        <w:t xml:space="preserve"> than 2.0 million Btu/h</w:t>
      </w:r>
      <w:r w:rsidRPr="008607B2">
        <w:rPr>
          <w:rFonts w:ascii="Times New Roman" w:hAnsi="Times New Roman"/>
        </w:rPr>
        <w:t>ou</w:t>
      </w:r>
      <w:r w:rsidR="00185F2D" w:rsidRPr="008607B2">
        <w:rPr>
          <w:rFonts w:ascii="Times New Roman" w:hAnsi="Times New Roman"/>
        </w:rPr>
        <w:t>r;</w:t>
      </w:r>
    </w:p>
    <w:p w14:paraId="72CACEF0" w14:textId="51615D44" w:rsidR="003A3710" w:rsidRPr="008607B2" w:rsidRDefault="003A3710"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D.</w:t>
      </w:r>
      <w:r w:rsidRPr="008607B2">
        <w:rPr>
          <w:rFonts w:ascii="Times New Roman" w:hAnsi="Times New Roman"/>
        </w:rPr>
        <w:tab/>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p>
    <w:p w14:paraId="3B2C66F8" w14:textId="32354D7B"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E.</w:t>
      </w:r>
      <w:r w:rsidRPr="008607B2">
        <w:rPr>
          <w:rFonts w:ascii="Times New Roman" w:hAnsi="Times New Roman"/>
        </w:rPr>
        <w:tab/>
      </w:r>
      <w:r w:rsidR="00754F82" w:rsidRPr="008607B2">
        <w:rPr>
          <w:rFonts w:ascii="Times New Roman" w:hAnsi="Times New Roman"/>
        </w:rPr>
        <w:t xml:space="preserve">Office </w:t>
      </w:r>
      <w:r w:rsidRPr="008607B2">
        <w:rPr>
          <w:rFonts w:ascii="Times New Roman" w:hAnsi="Times New Roman"/>
        </w:rPr>
        <w:t>activities;</w:t>
      </w:r>
    </w:p>
    <w:p w14:paraId="31770652" w14:textId="41EA296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F.</w:t>
      </w:r>
      <w:r w:rsidRPr="008607B2">
        <w:rPr>
          <w:rFonts w:ascii="Times New Roman" w:hAnsi="Times New Roman"/>
        </w:rPr>
        <w:tab/>
      </w:r>
      <w:r w:rsidR="00754F82" w:rsidRPr="008607B2">
        <w:rPr>
          <w:rFonts w:ascii="Times New Roman" w:hAnsi="Times New Roman"/>
        </w:rPr>
        <w:t xml:space="preserve">Food </w:t>
      </w:r>
      <w:r w:rsidRPr="008607B2">
        <w:rPr>
          <w:rFonts w:ascii="Times New Roman" w:hAnsi="Times New Roman"/>
        </w:rPr>
        <w:t>service activities;</w:t>
      </w:r>
    </w:p>
    <w:p w14:paraId="3E3A438B" w14:textId="4F42ECF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G.</w:t>
      </w:r>
      <w:r w:rsidRPr="008607B2">
        <w:rPr>
          <w:rFonts w:ascii="Times New Roman" w:hAnsi="Times New Roman"/>
        </w:rPr>
        <w:tab/>
      </w:r>
      <w:r w:rsidR="00754F82" w:rsidRPr="008607B2">
        <w:rPr>
          <w:rFonts w:ascii="Times New Roman" w:hAnsi="Times New Roman"/>
        </w:rPr>
        <w:t xml:space="preserve">Janitorial </w:t>
      </w:r>
      <w:r w:rsidRPr="008607B2">
        <w:rPr>
          <w:rFonts w:ascii="Times New Roman" w:hAnsi="Times New Roman"/>
        </w:rPr>
        <w:t>activities;</w:t>
      </w:r>
    </w:p>
    <w:p w14:paraId="5C3DF779" w14:textId="558ABC4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H.</w:t>
      </w:r>
      <w:r w:rsidRPr="008607B2">
        <w:rPr>
          <w:rFonts w:ascii="Times New Roman" w:hAnsi="Times New Roman"/>
        </w:rPr>
        <w:tab/>
      </w:r>
      <w:r w:rsidR="00754F82" w:rsidRPr="008607B2">
        <w:rPr>
          <w:rFonts w:ascii="Times New Roman" w:hAnsi="Times New Roman"/>
        </w:rPr>
        <w:t xml:space="preserve">Personal </w:t>
      </w:r>
      <w:r w:rsidRPr="008607B2">
        <w:rPr>
          <w:rFonts w:ascii="Times New Roman" w:hAnsi="Times New Roman"/>
        </w:rPr>
        <w:t>care activities;</w:t>
      </w:r>
    </w:p>
    <w:p w14:paraId="504BBDD7" w14:textId="466651ED"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I.</w:t>
      </w:r>
      <w:r w:rsidRPr="008607B2">
        <w:rPr>
          <w:rFonts w:ascii="Times New Roman" w:hAnsi="Times New Roman"/>
        </w:rPr>
        <w:tab/>
      </w:r>
      <w:r w:rsidR="00754F82" w:rsidRPr="008607B2">
        <w:rPr>
          <w:rFonts w:ascii="Times New Roman" w:hAnsi="Times New Roman"/>
        </w:rPr>
        <w:t xml:space="preserve">Groundskeeping </w:t>
      </w:r>
      <w:r w:rsidRPr="008607B2">
        <w:rPr>
          <w:rFonts w:ascii="Times New Roman" w:hAnsi="Times New Roman"/>
        </w:rPr>
        <w:t>activities including, but not limited to building painting and road and parking lot maintenance;</w:t>
      </w:r>
    </w:p>
    <w:p w14:paraId="04BEB5A1" w14:textId="5E61D24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J.</w:t>
      </w:r>
      <w:r w:rsidRPr="008607B2">
        <w:rPr>
          <w:rFonts w:ascii="Times New Roman" w:hAnsi="Times New Roman"/>
        </w:rPr>
        <w:tab/>
      </w:r>
      <w:r w:rsidR="00754F82" w:rsidRPr="008607B2">
        <w:rPr>
          <w:rFonts w:ascii="Times New Roman" w:hAnsi="Times New Roman"/>
        </w:rPr>
        <w:t>On</w:t>
      </w:r>
      <w:r w:rsidRPr="008607B2">
        <w:rPr>
          <w:rFonts w:ascii="Times New Roman" w:hAnsi="Times New Roman"/>
        </w:rPr>
        <w:t>-site laundry activities;</w:t>
      </w:r>
    </w:p>
    <w:p w14:paraId="234A90C5" w14:textId="69CCDE2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K.</w:t>
      </w:r>
      <w:r w:rsidRPr="008607B2">
        <w:rPr>
          <w:rFonts w:ascii="Times New Roman" w:hAnsi="Times New Roman"/>
        </w:rPr>
        <w:tab/>
      </w:r>
      <w:r w:rsidR="00754F82" w:rsidRPr="008607B2">
        <w:rPr>
          <w:rFonts w:ascii="Times New Roman" w:hAnsi="Times New Roman"/>
        </w:rPr>
        <w:t>On</w:t>
      </w:r>
      <w:r w:rsidRPr="008607B2">
        <w:rPr>
          <w:rFonts w:ascii="Times New Roman" w:hAnsi="Times New Roman"/>
        </w:rPr>
        <w:t>-site recreation facilities;</w:t>
      </w:r>
    </w:p>
    <w:p w14:paraId="7EA0A0A4" w14:textId="73749C98"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L.</w:t>
      </w:r>
      <w:r w:rsidRPr="008607B2">
        <w:rPr>
          <w:rFonts w:ascii="Times New Roman" w:hAnsi="Times New Roman"/>
        </w:rPr>
        <w:tab/>
      </w:r>
      <w:r w:rsidR="00754F82" w:rsidRPr="008607B2">
        <w:rPr>
          <w:rFonts w:ascii="Times New Roman" w:hAnsi="Times New Roman"/>
        </w:rPr>
        <w:t xml:space="preserve">Instrument </w:t>
      </w:r>
      <w:r w:rsidRPr="008607B2">
        <w:rPr>
          <w:rFonts w:ascii="Times New Roman" w:hAnsi="Times New Roman"/>
        </w:rPr>
        <w:t>calibration;</w:t>
      </w:r>
    </w:p>
    <w:p w14:paraId="733FB3ED" w14:textId="5BA86628"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M.</w:t>
      </w:r>
      <w:r w:rsidRPr="008607B2">
        <w:rPr>
          <w:rFonts w:ascii="Times New Roman" w:hAnsi="Times New Roman"/>
        </w:rPr>
        <w:tab/>
      </w:r>
      <w:r w:rsidR="00754F82" w:rsidRPr="008607B2">
        <w:rPr>
          <w:rFonts w:ascii="Times New Roman" w:hAnsi="Times New Roman"/>
        </w:rPr>
        <w:t xml:space="preserve">Maintenance </w:t>
      </w:r>
      <w:r w:rsidRPr="008607B2">
        <w:rPr>
          <w:rFonts w:ascii="Times New Roman" w:hAnsi="Times New Roman"/>
        </w:rPr>
        <w:t xml:space="preserve">and repair shop; </w:t>
      </w:r>
    </w:p>
    <w:p w14:paraId="6DE69124" w14:textId="6663FEF2"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N.</w:t>
      </w:r>
      <w:r w:rsidRPr="008607B2">
        <w:rPr>
          <w:rFonts w:ascii="Times New Roman" w:hAnsi="Times New Roman"/>
        </w:rPr>
        <w:tab/>
      </w:r>
      <w:r w:rsidR="00653F63" w:rsidRPr="008607B2">
        <w:rPr>
          <w:rFonts w:ascii="Times New Roman" w:hAnsi="Times New Roman"/>
        </w:rPr>
        <w:t xml:space="preserve">Automotive </w:t>
      </w:r>
      <w:r w:rsidRPr="008607B2">
        <w:rPr>
          <w:rFonts w:ascii="Times New Roman" w:hAnsi="Times New Roman"/>
        </w:rPr>
        <w:t>repair shops or storage garages;</w:t>
      </w:r>
    </w:p>
    <w:p w14:paraId="415B10A2" w14:textId="253871C4"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O.</w:t>
      </w:r>
      <w:r w:rsidRPr="008607B2">
        <w:rPr>
          <w:rFonts w:ascii="Times New Roman" w:hAnsi="Times New Roman"/>
        </w:rPr>
        <w:tab/>
      </w:r>
      <w:r w:rsidR="00653F63" w:rsidRPr="008607B2">
        <w:rPr>
          <w:rFonts w:ascii="Times New Roman" w:hAnsi="Times New Roman"/>
        </w:rPr>
        <w:t xml:space="preserve">Air </w:t>
      </w:r>
      <w:r w:rsidRPr="008607B2">
        <w:rPr>
          <w:rFonts w:ascii="Times New Roman" w:hAnsi="Times New Roman"/>
        </w:rPr>
        <w:t>cooling or ventilating equipment not designed to remove air contami</w:t>
      </w:r>
      <w:r w:rsidRPr="008607B2">
        <w:rPr>
          <w:rFonts w:ascii="Times New Roman" w:hAnsi="Times New Roman"/>
        </w:rPr>
        <w:softHyphen/>
        <w:t>nants generated by or released from associated equipment;</w:t>
      </w:r>
    </w:p>
    <w:p w14:paraId="5D99E8BF" w14:textId="01713C9B"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P.</w:t>
      </w:r>
      <w:r w:rsidRPr="008607B2">
        <w:rPr>
          <w:rFonts w:ascii="Times New Roman" w:hAnsi="Times New Roman"/>
        </w:rPr>
        <w:tab/>
      </w:r>
      <w:r w:rsidR="00653F63" w:rsidRPr="008607B2">
        <w:rPr>
          <w:rFonts w:ascii="Times New Roman" w:hAnsi="Times New Roman"/>
        </w:rPr>
        <w:t xml:space="preserve">Refrigeration </w:t>
      </w:r>
      <w:r w:rsidRPr="008607B2">
        <w:rPr>
          <w:rFonts w:ascii="Times New Roman" w:hAnsi="Times New Roman"/>
        </w:rPr>
        <w:t xml:space="preserve">systems with less than 50 pounds of charge of ozone depleting substances regulated under Title VI (Stratospheric Ozone Protection), including pressure tanks used in refrigeration systems but excluding any combustion equipment associated with such systems; </w:t>
      </w:r>
    </w:p>
    <w:p w14:paraId="7482D5AE" w14:textId="702EB5F6"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Q.</w:t>
      </w:r>
      <w:r w:rsidRPr="008607B2">
        <w:rPr>
          <w:rFonts w:ascii="Times New Roman" w:hAnsi="Times New Roman"/>
        </w:rPr>
        <w:tab/>
      </w:r>
      <w:r w:rsidR="00653F63" w:rsidRPr="008607B2">
        <w:rPr>
          <w:rFonts w:ascii="Times New Roman" w:hAnsi="Times New Roman"/>
        </w:rPr>
        <w:t xml:space="preserve">Bench </w:t>
      </w:r>
      <w:r w:rsidRPr="008607B2">
        <w:rPr>
          <w:rFonts w:ascii="Times New Roman" w:hAnsi="Times New Roman"/>
        </w:rPr>
        <w:t>scale laboratory equipment and laboratory equipment used exclusively for chemical and physical analysis, including associated vacuum producing devices but excluding research and development facilities;</w:t>
      </w:r>
    </w:p>
    <w:p w14:paraId="5A4C5C6F" w14:textId="4B078C4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R.</w:t>
      </w:r>
      <w:r w:rsidRPr="008607B2">
        <w:rPr>
          <w:rFonts w:ascii="Times New Roman" w:hAnsi="Times New Roman"/>
        </w:rPr>
        <w:tab/>
      </w:r>
      <w:r w:rsidR="00653F63" w:rsidRPr="008607B2">
        <w:rPr>
          <w:rFonts w:ascii="Times New Roman" w:hAnsi="Times New Roman"/>
        </w:rPr>
        <w:t xml:space="preserve">Temporary </w:t>
      </w:r>
      <w:r w:rsidRPr="008607B2">
        <w:rPr>
          <w:rFonts w:ascii="Times New Roman" w:hAnsi="Times New Roman"/>
        </w:rPr>
        <w:t>construction activities;</w:t>
      </w:r>
    </w:p>
    <w:p w14:paraId="3E8301A4" w14:textId="7B9DC3E1"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S.</w:t>
      </w:r>
      <w:r w:rsidRPr="008607B2">
        <w:rPr>
          <w:rFonts w:ascii="Times New Roman" w:hAnsi="Times New Roman"/>
        </w:rPr>
        <w:tab/>
      </w:r>
      <w:r w:rsidR="00653F63" w:rsidRPr="008607B2">
        <w:rPr>
          <w:rFonts w:ascii="Times New Roman" w:hAnsi="Times New Roman"/>
        </w:rPr>
        <w:t xml:space="preserve">Warehouse </w:t>
      </w:r>
      <w:r w:rsidRPr="008607B2">
        <w:rPr>
          <w:rFonts w:ascii="Times New Roman" w:hAnsi="Times New Roman"/>
        </w:rPr>
        <w:t>activities;</w:t>
      </w:r>
    </w:p>
    <w:p w14:paraId="42E2B8F6" w14:textId="6E70762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lastRenderedPageBreak/>
        <w:t>T.</w:t>
      </w:r>
      <w:r w:rsidRPr="008607B2">
        <w:rPr>
          <w:rFonts w:ascii="Times New Roman" w:hAnsi="Times New Roman"/>
        </w:rPr>
        <w:tab/>
      </w:r>
      <w:r w:rsidR="00653F63" w:rsidRPr="008607B2">
        <w:rPr>
          <w:rFonts w:ascii="Times New Roman" w:hAnsi="Times New Roman"/>
        </w:rPr>
        <w:t xml:space="preserve">Accidental </w:t>
      </w:r>
      <w:r w:rsidRPr="008607B2">
        <w:rPr>
          <w:rFonts w:ascii="Times New Roman" w:hAnsi="Times New Roman"/>
        </w:rPr>
        <w:t>fires;</w:t>
      </w:r>
    </w:p>
    <w:p w14:paraId="0EDE7AAE" w14:textId="6B71100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U.</w:t>
      </w:r>
      <w:r w:rsidRPr="008607B2">
        <w:rPr>
          <w:rFonts w:ascii="Times New Roman" w:hAnsi="Times New Roman"/>
        </w:rPr>
        <w:tab/>
      </w:r>
      <w:r w:rsidR="00653F63" w:rsidRPr="008607B2">
        <w:rPr>
          <w:rFonts w:ascii="Times New Roman" w:hAnsi="Times New Roman"/>
        </w:rPr>
        <w:t xml:space="preserve">Air </w:t>
      </w:r>
      <w:r w:rsidRPr="008607B2">
        <w:rPr>
          <w:rFonts w:ascii="Times New Roman" w:hAnsi="Times New Roman"/>
        </w:rPr>
        <w:t>vents from air compressors;</w:t>
      </w:r>
    </w:p>
    <w:p w14:paraId="0815195D" w14:textId="6B80CB5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V.</w:t>
      </w:r>
      <w:r w:rsidRPr="008607B2">
        <w:rPr>
          <w:rFonts w:ascii="Times New Roman" w:hAnsi="Times New Roman"/>
        </w:rPr>
        <w:tab/>
      </w:r>
      <w:r w:rsidR="00653F63" w:rsidRPr="008607B2">
        <w:rPr>
          <w:rFonts w:ascii="Times New Roman" w:hAnsi="Times New Roman"/>
        </w:rPr>
        <w:t xml:space="preserve">Air </w:t>
      </w:r>
      <w:r w:rsidRPr="008607B2">
        <w:rPr>
          <w:rFonts w:ascii="Times New Roman" w:hAnsi="Times New Roman"/>
        </w:rPr>
        <w:t>purification systems;</w:t>
      </w:r>
    </w:p>
    <w:p w14:paraId="2C7AC872" w14:textId="47067B2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W.</w:t>
      </w:r>
      <w:r w:rsidRPr="008607B2">
        <w:rPr>
          <w:rFonts w:ascii="Times New Roman" w:hAnsi="Times New Roman"/>
        </w:rPr>
        <w:tab/>
      </w:r>
      <w:r w:rsidR="00653F63" w:rsidRPr="008607B2">
        <w:rPr>
          <w:rFonts w:ascii="Times New Roman" w:hAnsi="Times New Roman"/>
        </w:rPr>
        <w:t xml:space="preserve">Continuous </w:t>
      </w:r>
      <w:r w:rsidRPr="008607B2">
        <w:rPr>
          <w:rFonts w:ascii="Times New Roman" w:hAnsi="Times New Roman"/>
        </w:rPr>
        <w:t>emissions monitoring vent lines;</w:t>
      </w:r>
    </w:p>
    <w:p w14:paraId="7D689813" w14:textId="5EAECB26"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X.</w:t>
      </w:r>
      <w:r w:rsidRPr="008607B2">
        <w:rPr>
          <w:rFonts w:ascii="Times New Roman" w:hAnsi="Times New Roman"/>
        </w:rPr>
        <w:tab/>
      </w:r>
      <w:r w:rsidR="00653F63" w:rsidRPr="008607B2">
        <w:rPr>
          <w:rFonts w:ascii="Times New Roman" w:hAnsi="Times New Roman"/>
        </w:rPr>
        <w:t xml:space="preserve">Demineralized </w:t>
      </w:r>
      <w:r w:rsidRPr="008607B2">
        <w:rPr>
          <w:rFonts w:ascii="Times New Roman" w:hAnsi="Times New Roman"/>
        </w:rPr>
        <w:t>water tanks;</w:t>
      </w:r>
    </w:p>
    <w:p w14:paraId="309F08DD" w14:textId="72B45E0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Y.</w:t>
      </w:r>
      <w:r w:rsidRPr="008607B2">
        <w:rPr>
          <w:rFonts w:ascii="Times New Roman" w:hAnsi="Times New Roman"/>
        </w:rPr>
        <w:tab/>
      </w:r>
      <w:r w:rsidR="00653F63" w:rsidRPr="008607B2">
        <w:rPr>
          <w:rFonts w:ascii="Times New Roman" w:hAnsi="Times New Roman"/>
        </w:rPr>
        <w:t>Pre</w:t>
      </w:r>
      <w:r w:rsidRPr="008607B2">
        <w:rPr>
          <w:rFonts w:ascii="Times New Roman" w:hAnsi="Times New Roman"/>
        </w:rPr>
        <w:t xml:space="preserve">-treatment of municipal water, including use of </w:t>
      </w:r>
      <w:proofErr w:type="spellStart"/>
      <w:r w:rsidRPr="008607B2">
        <w:rPr>
          <w:rFonts w:ascii="Times New Roman" w:hAnsi="Times New Roman"/>
        </w:rPr>
        <w:t>deionzed</w:t>
      </w:r>
      <w:proofErr w:type="spellEnd"/>
      <w:r w:rsidRPr="008607B2">
        <w:rPr>
          <w:rFonts w:ascii="Times New Roman" w:hAnsi="Times New Roman"/>
        </w:rPr>
        <w:t xml:space="preserve"> water purification systems;</w:t>
      </w:r>
    </w:p>
    <w:p w14:paraId="6023D8C8" w14:textId="0C88EC1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Z.</w:t>
      </w:r>
      <w:r w:rsidRPr="008607B2">
        <w:rPr>
          <w:rFonts w:ascii="Times New Roman" w:hAnsi="Times New Roman"/>
        </w:rPr>
        <w:tab/>
      </w:r>
      <w:r w:rsidR="00653F63" w:rsidRPr="008607B2">
        <w:rPr>
          <w:rFonts w:ascii="Times New Roman" w:hAnsi="Times New Roman"/>
        </w:rPr>
        <w:t xml:space="preserve">Electrical </w:t>
      </w:r>
      <w:r w:rsidRPr="008607B2">
        <w:rPr>
          <w:rFonts w:ascii="Times New Roman" w:hAnsi="Times New Roman"/>
        </w:rPr>
        <w:t>charging stations;</w:t>
      </w:r>
    </w:p>
    <w:p w14:paraId="5A4049F8" w14:textId="7BD71B2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AA.</w:t>
      </w:r>
      <w:r w:rsidRPr="008607B2">
        <w:rPr>
          <w:rFonts w:ascii="Times New Roman" w:hAnsi="Times New Roman"/>
        </w:rPr>
        <w:tab/>
      </w:r>
      <w:r w:rsidR="00653F63" w:rsidRPr="008607B2">
        <w:rPr>
          <w:rFonts w:ascii="Times New Roman" w:hAnsi="Times New Roman"/>
        </w:rPr>
        <w:t xml:space="preserve">Fire </w:t>
      </w:r>
      <w:r w:rsidRPr="008607B2">
        <w:rPr>
          <w:rFonts w:ascii="Times New Roman" w:hAnsi="Times New Roman"/>
        </w:rPr>
        <w:t xml:space="preserve">brigade training; </w:t>
      </w:r>
    </w:p>
    <w:p w14:paraId="6F629CB6" w14:textId="063A9D3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BB.</w:t>
      </w:r>
      <w:r w:rsidRPr="008607B2">
        <w:rPr>
          <w:rFonts w:ascii="Times New Roman" w:hAnsi="Times New Roman"/>
        </w:rPr>
        <w:tab/>
      </w:r>
      <w:r w:rsidR="00653F63" w:rsidRPr="008607B2">
        <w:rPr>
          <w:rFonts w:ascii="Times New Roman" w:hAnsi="Times New Roman"/>
        </w:rPr>
        <w:t xml:space="preserve">Instrument </w:t>
      </w:r>
      <w:r w:rsidRPr="008607B2">
        <w:rPr>
          <w:rFonts w:ascii="Times New Roman" w:hAnsi="Times New Roman"/>
        </w:rPr>
        <w:t>air dryers and distribution;</w:t>
      </w:r>
    </w:p>
    <w:p w14:paraId="3522E85B" w14:textId="11ADF0D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CC.</w:t>
      </w:r>
      <w:r w:rsidRPr="008607B2">
        <w:rPr>
          <w:rFonts w:ascii="Times New Roman" w:hAnsi="Times New Roman"/>
        </w:rPr>
        <w:tab/>
      </w:r>
      <w:r w:rsidR="00653F63" w:rsidRPr="008607B2">
        <w:rPr>
          <w:rFonts w:ascii="Times New Roman" w:hAnsi="Times New Roman"/>
        </w:rPr>
        <w:t xml:space="preserve">Process </w:t>
      </w:r>
      <w:r w:rsidRPr="008607B2">
        <w:rPr>
          <w:rFonts w:ascii="Times New Roman" w:hAnsi="Times New Roman"/>
        </w:rPr>
        <w:t>raw water filtration systems;</w:t>
      </w:r>
    </w:p>
    <w:p w14:paraId="1738B6D0" w14:textId="58FE3CB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DD.</w:t>
      </w:r>
      <w:r w:rsidRPr="008607B2">
        <w:rPr>
          <w:rFonts w:ascii="Times New Roman" w:hAnsi="Times New Roman"/>
        </w:rPr>
        <w:tab/>
      </w:r>
      <w:r w:rsidR="00653F63" w:rsidRPr="008607B2">
        <w:rPr>
          <w:rFonts w:ascii="Times New Roman" w:hAnsi="Times New Roman"/>
        </w:rPr>
        <w:t xml:space="preserve">Pharmaceutical </w:t>
      </w:r>
      <w:r w:rsidRPr="008607B2">
        <w:rPr>
          <w:rFonts w:ascii="Times New Roman" w:hAnsi="Times New Roman"/>
        </w:rPr>
        <w:t>packaging;</w:t>
      </w:r>
    </w:p>
    <w:p w14:paraId="75CA1589" w14:textId="2C6CA1B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EE.</w:t>
      </w:r>
      <w:r w:rsidRPr="008607B2">
        <w:rPr>
          <w:rFonts w:ascii="Times New Roman" w:hAnsi="Times New Roman"/>
        </w:rPr>
        <w:tab/>
      </w:r>
      <w:r w:rsidR="00094081" w:rsidRPr="008607B2">
        <w:rPr>
          <w:rFonts w:ascii="Times New Roman" w:hAnsi="Times New Roman"/>
        </w:rPr>
        <w:t xml:space="preserve">Fire </w:t>
      </w:r>
      <w:r w:rsidRPr="008607B2">
        <w:rPr>
          <w:rFonts w:ascii="Times New Roman" w:hAnsi="Times New Roman"/>
        </w:rPr>
        <w:t>suppression;</w:t>
      </w:r>
    </w:p>
    <w:p w14:paraId="64A93003" w14:textId="5E856DE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FF.</w:t>
      </w:r>
      <w:r w:rsidRPr="008607B2">
        <w:rPr>
          <w:rFonts w:ascii="Times New Roman" w:hAnsi="Times New Roman"/>
        </w:rPr>
        <w:tab/>
      </w:r>
      <w:r w:rsidR="00094081" w:rsidRPr="008607B2">
        <w:rPr>
          <w:rFonts w:ascii="Times New Roman" w:hAnsi="Times New Roman"/>
        </w:rPr>
        <w:t xml:space="preserve">Blueprint </w:t>
      </w:r>
      <w:r w:rsidRPr="008607B2">
        <w:rPr>
          <w:rFonts w:ascii="Times New Roman" w:hAnsi="Times New Roman"/>
        </w:rPr>
        <w:t>making;</w:t>
      </w:r>
    </w:p>
    <w:p w14:paraId="49A3DE0C" w14:textId="3FD72BF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GG.</w:t>
      </w:r>
      <w:r w:rsidRPr="008607B2">
        <w:rPr>
          <w:rFonts w:ascii="Times New Roman" w:hAnsi="Times New Roman"/>
        </w:rPr>
        <w:tab/>
      </w:r>
      <w:r w:rsidR="00094081" w:rsidRPr="008607B2">
        <w:rPr>
          <w:rFonts w:ascii="Times New Roman" w:hAnsi="Times New Roman"/>
        </w:rPr>
        <w:t xml:space="preserve">Routine </w:t>
      </w:r>
      <w:r w:rsidRPr="008607B2">
        <w:rPr>
          <w:rFonts w:ascii="Times New Roman" w:hAnsi="Times New Roman"/>
        </w:rPr>
        <w:t>maintenance, repair, and replacement such as anticipated activities most often associated with and performed during regular</w:t>
      </w:r>
      <w:r w:rsidRPr="008607B2">
        <w:rPr>
          <w:rFonts w:ascii="Times New Roman" w:hAnsi="Times New Roman"/>
        </w:rPr>
        <w:softHyphen/>
        <w:t>ly scheduled equipment outages to maintain a plant and its equip</w:t>
      </w:r>
      <w:r w:rsidRPr="008607B2">
        <w:rPr>
          <w:rFonts w:ascii="Times New Roman" w:hAnsi="Times New Roman"/>
        </w:rPr>
        <w:softHyphen/>
        <w:t>ment in good operating condition, including but not limited to steam cleaning, abrasive use, and woodworking;</w:t>
      </w:r>
    </w:p>
    <w:p w14:paraId="2E8A4EF9" w14:textId="3CBF4B4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HH.</w:t>
      </w:r>
      <w:r w:rsidRPr="008607B2">
        <w:rPr>
          <w:rFonts w:ascii="Times New Roman" w:hAnsi="Times New Roman"/>
        </w:rPr>
        <w:tab/>
      </w:r>
      <w:r w:rsidR="00094081" w:rsidRPr="008607B2">
        <w:rPr>
          <w:rFonts w:ascii="Times New Roman" w:hAnsi="Times New Roman"/>
        </w:rPr>
        <w:t xml:space="preserve">Electric </w:t>
      </w:r>
      <w:r w:rsidRPr="008607B2">
        <w:rPr>
          <w:rFonts w:ascii="Times New Roman" w:hAnsi="Times New Roman"/>
        </w:rPr>
        <w:t>motors;</w:t>
      </w:r>
    </w:p>
    <w:p w14:paraId="0B046D6B" w14:textId="11B879E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 xml:space="preserve">  II.</w:t>
      </w:r>
      <w:r w:rsidRPr="008607B2">
        <w:rPr>
          <w:rFonts w:ascii="Times New Roman" w:hAnsi="Times New Roman"/>
        </w:rPr>
        <w:tab/>
      </w:r>
      <w:r w:rsidR="00094081" w:rsidRPr="008607B2">
        <w:rPr>
          <w:rFonts w:ascii="Times New Roman" w:hAnsi="Times New Roman"/>
        </w:rPr>
        <w:t xml:space="preserve">Storage </w:t>
      </w:r>
      <w:r w:rsidRPr="008607B2">
        <w:rPr>
          <w:rFonts w:ascii="Times New Roman" w:hAnsi="Times New Roman"/>
        </w:rPr>
        <w:t>tanks, reservoirs, transfer and lubricating equipment used exclusively for ASTM grade distillate or residual fuels, lubricants, and hydrau</w:t>
      </w:r>
      <w:r w:rsidRPr="008607B2">
        <w:rPr>
          <w:rFonts w:ascii="Times New Roman" w:hAnsi="Times New Roman"/>
        </w:rPr>
        <w:softHyphen/>
        <w:t>lic fluids;</w:t>
      </w:r>
    </w:p>
    <w:p w14:paraId="43E655DF" w14:textId="6D295DD8"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 xml:space="preserve"> JJ.</w:t>
      </w:r>
      <w:r w:rsidRPr="008607B2">
        <w:rPr>
          <w:rFonts w:ascii="Times New Roman" w:hAnsi="Times New Roman"/>
        </w:rPr>
        <w:tab/>
      </w:r>
      <w:r w:rsidR="00094081" w:rsidRPr="008607B2">
        <w:rPr>
          <w:rFonts w:ascii="Times New Roman" w:hAnsi="Times New Roman"/>
        </w:rPr>
        <w:t>On</w:t>
      </w:r>
      <w:r w:rsidRPr="008607B2">
        <w:rPr>
          <w:rFonts w:ascii="Times New Roman" w:hAnsi="Times New Roman"/>
        </w:rPr>
        <w:t>-site storage tanks not subject to any New Source Performance Stan</w:t>
      </w:r>
      <w:r w:rsidRPr="008607B2">
        <w:rPr>
          <w:rFonts w:ascii="Times New Roman" w:hAnsi="Times New Roman"/>
        </w:rPr>
        <w:softHyphen/>
        <w:t>dards (NSPS), including underground storage tanks (UST), storing gasoline or diesel used exclusively for fueling of the facility's fleet of vehicles;</w:t>
      </w:r>
    </w:p>
    <w:p w14:paraId="76792818" w14:textId="670219E2"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KK.</w:t>
      </w:r>
      <w:r w:rsidRPr="008607B2">
        <w:rPr>
          <w:rFonts w:ascii="Times New Roman" w:hAnsi="Times New Roman"/>
        </w:rPr>
        <w:tab/>
      </w:r>
      <w:r w:rsidR="00094081" w:rsidRPr="008607B2">
        <w:rPr>
          <w:rFonts w:ascii="Times New Roman" w:hAnsi="Times New Roman"/>
        </w:rPr>
        <w:t xml:space="preserve">Natural </w:t>
      </w:r>
      <w:r w:rsidRPr="008607B2">
        <w:rPr>
          <w:rFonts w:ascii="Times New Roman" w:hAnsi="Times New Roman"/>
        </w:rPr>
        <w:t>gas, propane, and liquefied petroleum gas (LPG) storage tanks and transfer equipment;</w:t>
      </w:r>
    </w:p>
    <w:p w14:paraId="210429FD" w14:textId="56A7DB0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LL.</w:t>
      </w:r>
      <w:r w:rsidRPr="008607B2">
        <w:rPr>
          <w:rFonts w:ascii="Times New Roman" w:hAnsi="Times New Roman"/>
        </w:rPr>
        <w:tab/>
      </w:r>
      <w:r w:rsidR="00094081" w:rsidRPr="008607B2">
        <w:rPr>
          <w:rFonts w:ascii="Times New Roman" w:hAnsi="Times New Roman"/>
        </w:rPr>
        <w:t xml:space="preserve">Pressurized </w:t>
      </w:r>
      <w:r w:rsidRPr="008607B2">
        <w:rPr>
          <w:rFonts w:ascii="Times New Roman" w:hAnsi="Times New Roman"/>
        </w:rPr>
        <w:t>tanks containing gaseous compounds;</w:t>
      </w:r>
    </w:p>
    <w:p w14:paraId="37CB9FC2" w14:textId="008A72E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MM.</w:t>
      </w:r>
      <w:r w:rsidRPr="008607B2">
        <w:rPr>
          <w:rFonts w:ascii="Times New Roman" w:hAnsi="Times New Roman"/>
        </w:rPr>
        <w:tab/>
      </w:r>
      <w:r w:rsidR="00094081" w:rsidRPr="008607B2">
        <w:rPr>
          <w:rFonts w:ascii="Times New Roman" w:hAnsi="Times New Roman"/>
        </w:rPr>
        <w:t xml:space="preserve">Vacuum </w:t>
      </w:r>
      <w:r w:rsidRPr="008607B2">
        <w:rPr>
          <w:rFonts w:ascii="Times New Roman" w:hAnsi="Times New Roman"/>
        </w:rPr>
        <w:t>sheet stacker vents;</w:t>
      </w:r>
    </w:p>
    <w:p w14:paraId="19BCAEF2" w14:textId="5A67268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NN.</w:t>
      </w:r>
      <w:r w:rsidRPr="008607B2">
        <w:rPr>
          <w:rFonts w:ascii="Times New Roman" w:hAnsi="Times New Roman"/>
        </w:rPr>
        <w:tab/>
      </w:r>
      <w:r w:rsidR="00094081" w:rsidRPr="008607B2">
        <w:rPr>
          <w:rFonts w:ascii="Times New Roman" w:hAnsi="Times New Roman"/>
        </w:rPr>
        <w:t xml:space="preserve">Emissions </w:t>
      </w:r>
      <w:r w:rsidRPr="008607B2">
        <w:rPr>
          <w:rFonts w:ascii="Times New Roman" w:hAnsi="Times New Roman"/>
        </w:rPr>
        <w:t>from wastewater discharges to publicly owned treatment works (POTW) provided the source is authorized to discharge to the POTW, not including on-site wastewater treatment and/or holding facilities;</w:t>
      </w:r>
    </w:p>
    <w:p w14:paraId="769028BE" w14:textId="423E6A6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OO.</w:t>
      </w:r>
      <w:r w:rsidRPr="008607B2">
        <w:rPr>
          <w:rFonts w:ascii="Times New Roman" w:hAnsi="Times New Roman"/>
        </w:rPr>
        <w:tab/>
      </w:r>
      <w:r w:rsidR="00094081" w:rsidRPr="008607B2">
        <w:rPr>
          <w:rFonts w:ascii="Times New Roman" w:hAnsi="Times New Roman"/>
        </w:rPr>
        <w:t xml:space="preserve">Log </w:t>
      </w:r>
      <w:r w:rsidRPr="008607B2">
        <w:rPr>
          <w:rFonts w:ascii="Times New Roman" w:hAnsi="Times New Roman"/>
        </w:rPr>
        <w:t>ponds;</w:t>
      </w:r>
    </w:p>
    <w:p w14:paraId="1377EF05" w14:textId="6F85CB49"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lastRenderedPageBreak/>
        <w:t>PP.</w:t>
      </w:r>
      <w:r w:rsidRPr="008607B2">
        <w:rPr>
          <w:rFonts w:ascii="Times New Roman" w:hAnsi="Times New Roman"/>
        </w:rPr>
        <w:tab/>
      </w:r>
      <w:r w:rsidR="00094081" w:rsidRPr="008607B2">
        <w:rPr>
          <w:rFonts w:ascii="Times New Roman" w:hAnsi="Times New Roman"/>
        </w:rPr>
        <w:t xml:space="preserve">Storm </w:t>
      </w:r>
      <w:r w:rsidRPr="008607B2">
        <w:rPr>
          <w:rFonts w:ascii="Times New Roman" w:hAnsi="Times New Roman"/>
        </w:rPr>
        <w:t>water settling basins;</w:t>
      </w:r>
    </w:p>
    <w:p w14:paraId="7B195F2A" w14:textId="7AD49ABD"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QQ.</w:t>
      </w:r>
      <w:r w:rsidRPr="008607B2">
        <w:rPr>
          <w:rFonts w:ascii="Times New Roman" w:hAnsi="Times New Roman"/>
        </w:rPr>
        <w:tab/>
      </w:r>
      <w:r w:rsidR="00094081" w:rsidRPr="008607B2">
        <w:rPr>
          <w:rFonts w:ascii="Times New Roman" w:hAnsi="Times New Roman"/>
        </w:rPr>
        <w:t xml:space="preserve">Fire </w:t>
      </w:r>
      <w:r w:rsidRPr="008607B2">
        <w:rPr>
          <w:rFonts w:ascii="Times New Roman" w:hAnsi="Times New Roman"/>
        </w:rPr>
        <w:t>suppression and training;</w:t>
      </w:r>
    </w:p>
    <w:p w14:paraId="1764D1FC" w14:textId="4941422A"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RR.</w:t>
      </w:r>
      <w:r w:rsidRPr="008607B2">
        <w:rPr>
          <w:rFonts w:ascii="Times New Roman" w:hAnsi="Times New Roman"/>
        </w:rPr>
        <w:tab/>
      </w:r>
      <w:r w:rsidR="00094081" w:rsidRPr="008607B2">
        <w:rPr>
          <w:rFonts w:ascii="Times New Roman" w:hAnsi="Times New Roman"/>
        </w:rPr>
        <w:t xml:space="preserve">Paved </w:t>
      </w:r>
      <w:r w:rsidRPr="008607B2">
        <w:rPr>
          <w:rFonts w:ascii="Times New Roman" w:hAnsi="Times New Roman"/>
        </w:rPr>
        <w:t>roads and paved parking lots within an urban growth boundary;</w:t>
      </w:r>
    </w:p>
    <w:p w14:paraId="11D8709D" w14:textId="39E9C33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SS.</w:t>
      </w:r>
      <w:r w:rsidRPr="008607B2">
        <w:rPr>
          <w:rFonts w:ascii="Times New Roman" w:hAnsi="Times New Roman"/>
        </w:rPr>
        <w:tab/>
      </w:r>
      <w:r w:rsidR="00094081" w:rsidRPr="008607B2">
        <w:rPr>
          <w:rFonts w:ascii="Times New Roman" w:hAnsi="Times New Roman"/>
        </w:rPr>
        <w:t xml:space="preserve">Hazardous </w:t>
      </w:r>
      <w:r w:rsidRPr="008607B2">
        <w:rPr>
          <w:rFonts w:ascii="Times New Roman" w:hAnsi="Times New Roman"/>
        </w:rPr>
        <w:t xml:space="preserve">air pollutant emissions </w:t>
      </w:r>
      <w:r w:rsidR="00094081" w:rsidRPr="008607B2">
        <w:rPr>
          <w:rFonts w:ascii="Times New Roman" w:hAnsi="Times New Roman"/>
        </w:rPr>
        <w:t xml:space="preserve">in </w:t>
      </w:r>
      <w:r w:rsidRPr="008607B2">
        <w:rPr>
          <w:rFonts w:ascii="Times New Roman" w:hAnsi="Times New Roman"/>
        </w:rPr>
        <w:t>fugitive dust from paved and unpaved roads except for those sources that have processes or activities that contribute to the deposition and entrainment of hazardous air pollutants from surface soils;</w:t>
      </w:r>
    </w:p>
    <w:p w14:paraId="3764F620" w14:textId="57F25E82"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TT.</w:t>
      </w:r>
      <w:r w:rsidRPr="008607B2">
        <w:rPr>
          <w:rFonts w:ascii="Times New Roman" w:hAnsi="Times New Roman"/>
        </w:rPr>
        <w:tab/>
      </w:r>
      <w:r w:rsidR="00094081" w:rsidRPr="008607B2">
        <w:rPr>
          <w:rFonts w:ascii="Times New Roman" w:hAnsi="Times New Roman"/>
        </w:rPr>
        <w:t>Health</w:t>
      </w:r>
      <w:r w:rsidRPr="008607B2">
        <w:rPr>
          <w:rFonts w:ascii="Times New Roman" w:hAnsi="Times New Roman"/>
        </w:rPr>
        <w:t>, safety, and emergency response activities;</w:t>
      </w:r>
    </w:p>
    <w:p w14:paraId="37430138" w14:textId="40EB757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UU.</w:t>
      </w:r>
      <w:r w:rsidRPr="008607B2">
        <w:rPr>
          <w:rFonts w:ascii="Times New Roman" w:hAnsi="Times New Roman"/>
        </w:rPr>
        <w:tab/>
      </w:r>
      <w:r w:rsidR="00094081" w:rsidRPr="008607B2">
        <w:rPr>
          <w:rFonts w:ascii="Times New Roman" w:hAnsi="Times New Roman"/>
        </w:rPr>
        <w:t xml:space="preserve">Emergency </w:t>
      </w:r>
      <w:r w:rsidRPr="008607B2">
        <w:rPr>
          <w:rFonts w:ascii="Times New Roman" w:hAnsi="Times New Roman"/>
        </w:rPr>
        <w:t>generators and pumps used only during loss of primary equipment or utility service</w:t>
      </w:r>
      <w:r w:rsidRPr="008607B2">
        <w:rPr>
          <w:rFonts w:ascii="Times New Roman" w:hAnsi="Times New Roman"/>
          <w:i/>
          <w:color w:val="0000FF"/>
        </w:rPr>
        <w:t xml:space="preserve"> </w:t>
      </w:r>
      <w:r w:rsidRPr="008607B2">
        <w:rPr>
          <w:rFonts w:ascii="Times New Roman" w:hAnsi="Times New Roman"/>
          <w:iCs/>
        </w:rPr>
        <w:t>due to circumstances beyond the reasonable control of the owner or operator, or to address a power emergency</w:t>
      </w:r>
      <w:r w:rsidR="00094081" w:rsidRPr="008607B2">
        <w:rPr>
          <w:rFonts w:ascii="Times New Roman" w:hAnsi="Times New Roman"/>
        </w:rPr>
        <w:t>, 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Pr="008607B2">
        <w:rPr>
          <w:rFonts w:ascii="Times New Roman" w:hAnsi="Times New Roman"/>
        </w:rPr>
        <w:t>;</w:t>
      </w:r>
    </w:p>
    <w:p w14:paraId="209281C9" w14:textId="2405E79E"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VV.</w:t>
      </w:r>
      <w:r w:rsidRPr="008607B2">
        <w:rPr>
          <w:rFonts w:ascii="Times New Roman" w:hAnsi="Times New Roman"/>
        </w:rPr>
        <w:tab/>
      </w:r>
      <w:r w:rsidR="00094081" w:rsidRPr="008607B2">
        <w:rPr>
          <w:rFonts w:ascii="Times New Roman" w:hAnsi="Times New Roman"/>
        </w:rPr>
        <w:t>Non</w:t>
      </w:r>
      <w:r w:rsidRPr="008607B2">
        <w:rPr>
          <w:rFonts w:ascii="Times New Roman" w:hAnsi="Times New Roman"/>
        </w:rPr>
        <w:t>-contact steam vents and leaks and safety and relief valves for boiler steam distribution systems;</w:t>
      </w:r>
    </w:p>
    <w:p w14:paraId="2F89B797" w14:textId="11935146"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WW.</w:t>
      </w:r>
      <w:r w:rsidRPr="008607B2">
        <w:rPr>
          <w:rFonts w:ascii="Times New Roman" w:hAnsi="Times New Roman"/>
        </w:rPr>
        <w:tab/>
      </w:r>
      <w:r w:rsidR="00094081" w:rsidRPr="008607B2">
        <w:rPr>
          <w:rFonts w:ascii="Times New Roman" w:hAnsi="Times New Roman"/>
        </w:rPr>
        <w:t>Non</w:t>
      </w:r>
      <w:r w:rsidRPr="008607B2">
        <w:rPr>
          <w:rFonts w:ascii="Times New Roman" w:hAnsi="Times New Roman"/>
        </w:rPr>
        <w:t>-contact steam condensate flash tanks;</w:t>
      </w:r>
    </w:p>
    <w:p w14:paraId="5154DED7" w14:textId="5BA198BC"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XX.</w:t>
      </w:r>
      <w:r w:rsidRPr="008607B2">
        <w:rPr>
          <w:rFonts w:ascii="Times New Roman" w:hAnsi="Times New Roman"/>
        </w:rPr>
        <w:tab/>
      </w:r>
      <w:r w:rsidR="00094081" w:rsidRPr="008607B2">
        <w:rPr>
          <w:rFonts w:ascii="Times New Roman" w:hAnsi="Times New Roman"/>
        </w:rPr>
        <w:t>Non</w:t>
      </w:r>
      <w:r w:rsidRPr="008607B2">
        <w:rPr>
          <w:rFonts w:ascii="Times New Roman" w:hAnsi="Times New Roman"/>
        </w:rPr>
        <w:t>-contact steam vents on condensate receivers, deaerators and similar equipment;</w:t>
      </w:r>
    </w:p>
    <w:p w14:paraId="3FF5C6C8" w14:textId="616D47E0"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YY.</w:t>
      </w:r>
      <w:r w:rsidRPr="008607B2">
        <w:rPr>
          <w:rFonts w:ascii="Times New Roman" w:hAnsi="Times New Roman"/>
        </w:rPr>
        <w:tab/>
      </w:r>
      <w:r w:rsidR="00094081" w:rsidRPr="008607B2">
        <w:rPr>
          <w:rFonts w:ascii="Times New Roman" w:hAnsi="Times New Roman"/>
        </w:rPr>
        <w:t xml:space="preserve">Boiler </w:t>
      </w:r>
      <w:r w:rsidRPr="008607B2">
        <w:rPr>
          <w:rFonts w:ascii="Times New Roman" w:hAnsi="Times New Roman"/>
        </w:rPr>
        <w:t>blowdown tanks;</w:t>
      </w:r>
    </w:p>
    <w:p w14:paraId="52D7B6FB" w14:textId="386B4593"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 xml:space="preserve"> ZZ.</w:t>
      </w:r>
      <w:r w:rsidRPr="008607B2">
        <w:rPr>
          <w:rFonts w:ascii="Times New Roman" w:hAnsi="Times New Roman"/>
        </w:rPr>
        <w:tab/>
      </w:r>
      <w:r w:rsidR="00094081" w:rsidRPr="008607B2">
        <w:rPr>
          <w:rFonts w:ascii="Times New Roman" w:hAnsi="Times New Roman"/>
        </w:rPr>
        <w:t xml:space="preserve">Industrial </w:t>
      </w:r>
      <w:r w:rsidRPr="008607B2">
        <w:rPr>
          <w:rFonts w:ascii="Times New Roman" w:hAnsi="Times New Roman"/>
        </w:rPr>
        <w:t>cooling towers that do not use chromium-based water treatment chemicals;</w:t>
      </w:r>
    </w:p>
    <w:p w14:paraId="38938A3C" w14:textId="0658F32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AAA.</w:t>
      </w:r>
      <w:r w:rsidRPr="008607B2">
        <w:rPr>
          <w:rFonts w:ascii="Times New Roman" w:hAnsi="Times New Roman"/>
        </w:rPr>
        <w:tab/>
      </w:r>
      <w:r w:rsidR="00094081" w:rsidRPr="008607B2">
        <w:rPr>
          <w:rFonts w:ascii="Times New Roman" w:hAnsi="Times New Roman"/>
        </w:rPr>
        <w:t xml:space="preserve">Ash </w:t>
      </w:r>
      <w:r w:rsidRPr="008607B2">
        <w:rPr>
          <w:rFonts w:ascii="Times New Roman" w:hAnsi="Times New Roman"/>
        </w:rPr>
        <w:t>piles maintained in a wetted condition and associated handling systems and activities;</w:t>
      </w:r>
    </w:p>
    <w:p w14:paraId="0F2AEB7A" w14:textId="1D7484A5"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BBB.</w:t>
      </w:r>
      <w:r w:rsidRPr="008607B2">
        <w:rPr>
          <w:rFonts w:ascii="Times New Roman" w:hAnsi="Times New Roman"/>
        </w:rPr>
        <w:tab/>
      </w:r>
      <w:r w:rsidR="00094081" w:rsidRPr="008607B2">
        <w:rPr>
          <w:rFonts w:ascii="Times New Roman" w:hAnsi="Times New Roman"/>
        </w:rPr>
        <w:t xml:space="preserve">Uncontrolled </w:t>
      </w:r>
      <w:r w:rsidRPr="008607B2">
        <w:rPr>
          <w:rFonts w:ascii="Times New Roman" w:hAnsi="Times New Roman"/>
        </w:rPr>
        <w:t>oil/water separators in effluent treatment systems</w:t>
      </w:r>
      <w:r w:rsidR="00094081" w:rsidRPr="008607B2">
        <w:rPr>
          <w:rFonts w:ascii="Times New Roman" w:hAnsi="Times New Roman"/>
        </w:rPr>
        <w:t>, excluding systems with a throughput of more than 400,000 gallons per year of effluent located at the following sources:</w:t>
      </w:r>
    </w:p>
    <w:p w14:paraId="4BFFF6FC" w14:textId="58AB53B9" w:rsidR="00094081" w:rsidRPr="008607B2" w:rsidRDefault="00094081" w:rsidP="00605ABF">
      <w:pPr>
        <w:pStyle w:val="ListParagraph"/>
        <w:widowControl/>
        <w:numPr>
          <w:ilvl w:val="0"/>
          <w:numId w:val="8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Petroleum refineries;</w:t>
      </w:r>
    </w:p>
    <w:p w14:paraId="3FB7D29F" w14:textId="3FC80058" w:rsidR="00094081" w:rsidRPr="008607B2" w:rsidRDefault="00094081" w:rsidP="00605ABF">
      <w:pPr>
        <w:pStyle w:val="ListParagraph"/>
        <w:widowControl/>
        <w:numPr>
          <w:ilvl w:val="0"/>
          <w:numId w:val="8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Sources that perform petroleum refining and re-refining of lubricating oils and greases including asphalt production by distillation and the reprocessing of oils and/or solvents for fuels; or</w:t>
      </w:r>
    </w:p>
    <w:p w14:paraId="3B502771" w14:textId="0D3D90F7" w:rsidR="00094081" w:rsidRPr="008607B2" w:rsidRDefault="00094081" w:rsidP="00605ABF">
      <w:pPr>
        <w:pStyle w:val="ListParagraph"/>
        <w:widowControl/>
        <w:numPr>
          <w:ilvl w:val="0"/>
          <w:numId w:val="8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Bulk gasoline plants, bulk gasoline terminals, and pipeline facilities;</w:t>
      </w:r>
    </w:p>
    <w:p w14:paraId="7C986C53" w14:textId="2BD8293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CCC.</w:t>
      </w:r>
      <w:r w:rsidRPr="008607B2">
        <w:rPr>
          <w:rFonts w:ascii="Times New Roman" w:hAnsi="Times New Roman"/>
        </w:rPr>
        <w:tab/>
      </w:r>
      <w:r w:rsidR="00094081" w:rsidRPr="008607B2">
        <w:rPr>
          <w:rFonts w:ascii="Times New Roman" w:hAnsi="Times New Roman"/>
        </w:rPr>
        <w:t xml:space="preserve">Combustion </w:t>
      </w:r>
      <w:r w:rsidRPr="008607B2">
        <w:rPr>
          <w:rFonts w:ascii="Times New Roman" w:hAnsi="Times New Roman"/>
        </w:rPr>
        <w:t>source flame safety purging on startup;</w:t>
      </w:r>
    </w:p>
    <w:p w14:paraId="7E80B784" w14:textId="1EB31DBF"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t xml:space="preserve">    DDD.</w:t>
      </w:r>
      <w:r w:rsidRPr="008607B2">
        <w:rPr>
          <w:rFonts w:ascii="Times New Roman" w:hAnsi="Times New Roman"/>
        </w:rPr>
        <w:tab/>
      </w:r>
      <w:r w:rsidR="00094081" w:rsidRPr="008607B2">
        <w:rPr>
          <w:rFonts w:ascii="Times New Roman" w:hAnsi="Times New Roman"/>
        </w:rPr>
        <w:t xml:space="preserve">Broke </w:t>
      </w:r>
      <w:r w:rsidRPr="008607B2">
        <w:rPr>
          <w:rFonts w:ascii="Times New Roman" w:hAnsi="Times New Roman"/>
        </w:rPr>
        <w:t xml:space="preserve">beaters, pulp and </w:t>
      </w:r>
      <w:proofErr w:type="spellStart"/>
      <w:r w:rsidRPr="008607B2">
        <w:rPr>
          <w:rFonts w:ascii="Times New Roman" w:hAnsi="Times New Roman"/>
        </w:rPr>
        <w:t>repulping</w:t>
      </w:r>
      <w:proofErr w:type="spellEnd"/>
      <w:r w:rsidRPr="008607B2">
        <w:rPr>
          <w:rFonts w:ascii="Times New Roman" w:hAnsi="Times New Roman"/>
        </w:rPr>
        <w:t xml:space="preserve"> tanks, stock chests and pulp handling equipment, excluding thickening equipment and </w:t>
      </w:r>
      <w:proofErr w:type="spellStart"/>
      <w:r w:rsidRPr="008607B2">
        <w:rPr>
          <w:rFonts w:ascii="Times New Roman" w:hAnsi="Times New Roman"/>
        </w:rPr>
        <w:t>repulpers</w:t>
      </w:r>
      <w:proofErr w:type="spellEnd"/>
      <w:r w:rsidRPr="008607B2">
        <w:rPr>
          <w:rFonts w:ascii="Times New Roman" w:hAnsi="Times New Roman"/>
        </w:rPr>
        <w:t>;</w:t>
      </w:r>
    </w:p>
    <w:p w14:paraId="2B0D3D76" w14:textId="5888E347"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960"/>
        <w:jc w:val="both"/>
        <w:rPr>
          <w:rFonts w:ascii="Times New Roman" w:hAnsi="Times New Roman"/>
        </w:rPr>
      </w:pPr>
      <w:r w:rsidRPr="008607B2">
        <w:rPr>
          <w:rFonts w:ascii="Times New Roman" w:hAnsi="Times New Roman"/>
        </w:rPr>
        <w:lastRenderedPageBreak/>
        <w:t xml:space="preserve">     EEE.</w:t>
      </w:r>
      <w:r w:rsidRPr="008607B2">
        <w:rPr>
          <w:rFonts w:ascii="Times New Roman" w:hAnsi="Times New Roman"/>
        </w:rPr>
        <w:tab/>
      </w:r>
      <w:r w:rsidR="00094081" w:rsidRPr="008607B2">
        <w:rPr>
          <w:rFonts w:ascii="Times New Roman" w:hAnsi="Times New Roman"/>
        </w:rPr>
        <w:t xml:space="preserve">Stock </w:t>
      </w:r>
      <w:r w:rsidRPr="008607B2">
        <w:rPr>
          <w:rFonts w:ascii="Times New Roman" w:hAnsi="Times New Roman"/>
        </w:rPr>
        <w:t>cleaning and pressurized pulp washing, excluding open stock washing systems; and</w:t>
      </w:r>
    </w:p>
    <w:p w14:paraId="35FBB11C" w14:textId="16841228"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rPr>
          <w:rFonts w:ascii="Times New Roman" w:hAnsi="Times New Roman"/>
        </w:rPr>
      </w:pPr>
      <w:r w:rsidRPr="008607B2">
        <w:rPr>
          <w:rFonts w:ascii="Times New Roman" w:hAnsi="Times New Roman"/>
        </w:rPr>
        <w:t xml:space="preserve">      FFF.</w:t>
      </w:r>
      <w:r w:rsidRPr="008607B2">
        <w:rPr>
          <w:rFonts w:ascii="Times New Roman" w:hAnsi="Times New Roman"/>
        </w:rPr>
        <w:tab/>
      </w:r>
      <w:r w:rsidR="00094081" w:rsidRPr="008607B2">
        <w:rPr>
          <w:rFonts w:ascii="Times New Roman" w:hAnsi="Times New Roman"/>
        </w:rPr>
        <w:t xml:space="preserve">White </w:t>
      </w:r>
      <w:r w:rsidRPr="008607B2">
        <w:rPr>
          <w:rFonts w:ascii="Times New Roman" w:hAnsi="Times New Roman"/>
        </w:rPr>
        <w:t>water storage tanks.</w:t>
      </w:r>
    </w:p>
    <w:p w14:paraId="13C63F77"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77D65DD" w14:textId="7FB9836E" w:rsidR="00185F2D" w:rsidRPr="008607B2" w:rsidRDefault="00BF2762" w:rsidP="003C5CA8">
      <w:pPr>
        <w:widowControl/>
        <w:numPr>
          <w:ilvl w:val="0"/>
          <w:numId w:val="53"/>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Certifying </w:t>
      </w:r>
      <w:r w:rsidR="00094081" w:rsidRPr="008607B2">
        <w:rPr>
          <w:rFonts w:ascii="Times New Roman" w:hAnsi="Times New Roman"/>
        </w:rPr>
        <w:t>individual</w:t>
      </w:r>
      <w:r w:rsidRPr="008607B2">
        <w:rPr>
          <w:rFonts w:ascii="Times New Roman" w:hAnsi="Times New Roman"/>
        </w:rPr>
        <w:t>"</w:t>
      </w:r>
      <w:r w:rsidR="00185F2D" w:rsidRPr="008607B2">
        <w:rPr>
          <w:rFonts w:ascii="Times New Roman" w:hAnsi="Times New Roman"/>
        </w:rPr>
        <w:t xml:space="preserve"> means the responsible person or official authorized by the owner or operator of a source who certifies accuracy of the emission statement.</w:t>
      </w:r>
    </w:p>
    <w:p w14:paraId="60B99A83"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4B697B84" w14:textId="305648FA" w:rsidR="00535BB7" w:rsidRPr="008607B2" w:rsidRDefault="00BF2762" w:rsidP="003C5CA8">
      <w:pPr>
        <w:widowControl/>
        <w:numPr>
          <w:ilvl w:val="0"/>
          <w:numId w:val="53"/>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535BB7" w:rsidRPr="008607B2">
        <w:rPr>
          <w:rFonts w:ascii="Times New Roman" w:hAnsi="Times New Roman"/>
        </w:rPr>
        <w:t>CFR</w:t>
      </w:r>
      <w:r w:rsidRPr="008607B2">
        <w:rPr>
          <w:rFonts w:ascii="Times New Roman" w:hAnsi="Times New Roman"/>
        </w:rPr>
        <w:t>"</w:t>
      </w:r>
      <w:r w:rsidR="00535BB7" w:rsidRPr="008607B2">
        <w:rPr>
          <w:rFonts w:ascii="Times New Roman" w:hAnsi="Times New Roman"/>
        </w:rPr>
        <w:t xml:space="preserve"> means Code of Federal Regulations.</w:t>
      </w:r>
    </w:p>
    <w:p w14:paraId="28B44E5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82D71B0" w14:textId="14F2E877" w:rsidR="00185F2D" w:rsidRPr="008607B2" w:rsidRDefault="00BF2762">
      <w:pPr>
        <w:widowControl/>
        <w:numPr>
          <w:ilvl w:val="0"/>
          <w:numId w:val="21"/>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Chair</w:t>
      </w:r>
      <w:r w:rsidRPr="008607B2">
        <w:rPr>
          <w:rFonts w:ascii="Times New Roman" w:hAnsi="Times New Roman"/>
        </w:rPr>
        <w:t>"</w:t>
      </w:r>
      <w:r w:rsidR="00185F2D" w:rsidRPr="008607B2">
        <w:rPr>
          <w:rFonts w:ascii="Times New Roman" w:hAnsi="Times New Roman"/>
        </w:rPr>
        <w:t xml:space="preserve"> means the chairperson of the Board of Directors of the Lane Regional Air Protection Agency.</w:t>
      </w:r>
    </w:p>
    <w:p w14:paraId="726F34DE"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BB8F32D" w14:textId="6B4550BA" w:rsidR="00E8624B" w:rsidRPr="008607B2" w:rsidRDefault="00BF2762" w:rsidP="00605ABF">
      <w:pPr>
        <w:pStyle w:val="ListParagraph"/>
        <w:widowControl/>
        <w:numPr>
          <w:ilvl w:val="0"/>
          <w:numId w:val="21"/>
        </w:numPr>
        <w:tabs>
          <w:tab w:val="clear" w:pos="720"/>
          <w:tab w:val="left" w:pos="-1440"/>
          <w:tab w:val="left" w:pos="-960"/>
          <w:tab w:val="left" w:pos="-480"/>
          <w:tab w:val="left" w:pos="0"/>
          <w:tab w:val="left" w:pos="480"/>
          <w:tab w:val="num" w:pos="540"/>
          <w:tab w:val="left" w:pos="81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Class I Area</w:t>
      </w:r>
      <w:r w:rsidRPr="008607B2">
        <w:rPr>
          <w:rFonts w:ascii="Times New Roman" w:hAnsi="Times New Roman"/>
        </w:rPr>
        <w:t>"</w:t>
      </w:r>
      <w:r w:rsidR="00185F2D" w:rsidRPr="008607B2">
        <w:rPr>
          <w:rFonts w:ascii="Times New Roman" w:hAnsi="Times New Roman"/>
        </w:rPr>
        <w:t xml:space="preserve"> </w:t>
      </w:r>
      <w:r w:rsidR="00094081" w:rsidRPr="008607B2">
        <w:rPr>
          <w:rFonts w:ascii="Times New Roman" w:hAnsi="Times New Roman"/>
        </w:rPr>
        <w:t xml:space="preserve">or </w:t>
      </w:r>
      <w:r w:rsidRPr="008607B2">
        <w:rPr>
          <w:rFonts w:ascii="Times New Roman" w:hAnsi="Times New Roman"/>
        </w:rPr>
        <w:t>"</w:t>
      </w:r>
      <w:r w:rsidR="00094081" w:rsidRPr="008607B2">
        <w:rPr>
          <w:rFonts w:ascii="Times New Roman" w:hAnsi="Times New Roman"/>
        </w:rPr>
        <w:t>PSD Class I area</w:t>
      </w:r>
      <w:r w:rsidRPr="008607B2">
        <w:rPr>
          <w:rFonts w:ascii="Times New Roman" w:hAnsi="Times New Roman"/>
        </w:rPr>
        <w:t>"</w:t>
      </w:r>
      <w:r w:rsidR="00094081" w:rsidRPr="008607B2">
        <w:rPr>
          <w:rFonts w:ascii="Times New Roman" w:hAnsi="Times New Roman"/>
        </w:rPr>
        <w:t xml:space="preserve"> </w:t>
      </w:r>
      <w:r w:rsidR="00185F2D" w:rsidRPr="008607B2">
        <w:rPr>
          <w:rFonts w:ascii="Times New Roman" w:hAnsi="Times New Roman"/>
        </w:rPr>
        <w:t xml:space="preserve">means any </w:t>
      </w:r>
      <w:r w:rsidR="00094081" w:rsidRPr="008607B2">
        <w:rPr>
          <w:rFonts w:ascii="Times New Roman" w:hAnsi="Times New Roman"/>
        </w:rPr>
        <w:t>Federal</w:t>
      </w:r>
      <w:r w:rsidR="00185F2D" w:rsidRPr="008607B2">
        <w:rPr>
          <w:rFonts w:ascii="Times New Roman" w:hAnsi="Times New Roman"/>
        </w:rPr>
        <w:t xml:space="preserve">, </w:t>
      </w:r>
      <w:r w:rsidR="00094081" w:rsidRPr="008607B2">
        <w:rPr>
          <w:rFonts w:ascii="Times New Roman" w:hAnsi="Times New Roman"/>
        </w:rPr>
        <w:t>State</w:t>
      </w:r>
      <w:r w:rsidR="00185F2D" w:rsidRPr="008607B2">
        <w:rPr>
          <w:rFonts w:ascii="Times New Roman" w:hAnsi="Times New Roman"/>
        </w:rPr>
        <w:t>, or Indian reservation land which is classified or reclassified as a Class I area</w:t>
      </w:r>
      <w:r w:rsidR="00094081" w:rsidRPr="008607B2">
        <w:rPr>
          <w:rFonts w:ascii="Times New Roman" w:hAnsi="Times New Roman"/>
        </w:rPr>
        <w:t xml:space="preserve"> under LRAPA </w:t>
      </w:r>
      <w:r w:rsidR="00763A92" w:rsidRPr="008607B2">
        <w:rPr>
          <w:rFonts w:ascii="Times New Roman" w:hAnsi="Times New Roman"/>
        </w:rPr>
        <w:t>t</w:t>
      </w:r>
      <w:r w:rsidR="00094081" w:rsidRPr="008607B2">
        <w:rPr>
          <w:rFonts w:ascii="Times New Roman" w:hAnsi="Times New Roman"/>
        </w:rPr>
        <w:t>itle 29</w:t>
      </w:r>
      <w:r w:rsidR="00185F2D" w:rsidRPr="008607B2">
        <w:rPr>
          <w:rFonts w:ascii="Times New Roman" w:hAnsi="Times New Roman"/>
        </w:rPr>
        <w:t>.</w:t>
      </w:r>
    </w:p>
    <w:p w14:paraId="14762C95" w14:textId="105BD160" w:rsidR="00185F2D" w:rsidRPr="008607B2" w:rsidRDefault="00185F2D"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 xml:space="preserve">  </w:t>
      </w:r>
    </w:p>
    <w:p w14:paraId="1FE8F133" w14:textId="754BAB15" w:rsidR="00094081" w:rsidRPr="008607B2" w:rsidRDefault="00BF2762" w:rsidP="00605ABF">
      <w:pPr>
        <w:pStyle w:val="ListParagraph"/>
        <w:widowControl/>
        <w:numPr>
          <w:ilvl w:val="0"/>
          <w:numId w:val="21"/>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094081" w:rsidRPr="008607B2">
        <w:rPr>
          <w:rFonts w:ascii="Times New Roman" w:hAnsi="Times New Roman"/>
        </w:rPr>
        <w:t>Class II area</w:t>
      </w:r>
      <w:bookmarkStart w:id="13" w:name="_Hlk503447401"/>
      <w:r w:rsidRPr="008607B2">
        <w:rPr>
          <w:rFonts w:ascii="Times New Roman" w:hAnsi="Times New Roman"/>
        </w:rPr>
        <w:t>"</w:t>
      </w:r>
      <w:bookmarkEnd w:id="13"/>
      <w:r w:rsidR="00094081" w:rsidRPr="008607B2">
        <w:rPr>
          <w:rFonts w:ascii="Times New Roman" w:hAnsi="Times New Roman"/>
        </w:rPr>
        <w:t xml:space="preserve"> or </w:t>
      </w:r>
      <w:r w:rsidRPr="008607B2">
        <w:rPr>
          <w:rFonts w:ascii="Times New Roman" w:hAnsi="Times New Roman"/>
        </w:rPr>
        <w:t>"</w:t>
      </w:r>
      <w:r w:rsidR="00094081" w:rsidRPr="008607B2">
        <w:rPr>
          <w:rFonts w:ascii="Times New Roman" w:hAnsi="Times New Roman"/>
        </w:rPr>
        <w:t>PSD Class II area</w:t>
      </w:r>
      <w:r w:rsidRPr="008607B2">
        <w:rPr>
          <w:rFonts w:ascii="Times New Roman" w:hAnsi="Times New Roman"/>
        </w:rPr>
        <w:t>"</w:t>
      </w:r>
      <w:r w:rsidR="00094081" w:rsidRPr="008607B2">
        <w:rPr>
          <w:rFonts w:ascii="Times New Roman" w:hAnsi="Times New Roman"/>
        </w:rPr>
        <w:t xml:space="preserve"> means any land which is classified or reclassified as a Class II area under LRAPA </w:t>
      </w:r>
      <w:r w:rsidR="00763A92" w:rsidRPr="008607B2">
        <w:rPr>
          <w:rFonts w:ascii="Times New Roman" w:hAnsi="Times New Roman"/>
        </w:rPr>
        <w:t>t</w:t>
      </w:r>
      <w:r w:rsidR="00094081" w:rsidRPr="008607B2">
        <w:rPr>
          <w:rFonts w:ascii="Times New Roman" w:hAnsi="Times New Roman"/>
        </w:rPr>
        <w:t>itle 29.</w:t>
      </w:r>
    </w:p>
    <w:p w14:paraId="7879948E" w14:textId="77777777" w:rsidR="00094081" w:rsidRPr="008607B2" w:rsidRDefault="00094081" w:rsidP="00605ABF">
      <w:pPr>
        <w:pStyle w:val="ListParagraph"/>
        <w:rPr>
          <w:rFonts w:ascii="Times New Roman" w:hAnsi="Times New Roman"/>
        </w:rPr>
      </w:pPr>
    </w:p>
    <w:p w14:paraId="6C399798" w14:textId="22FA146D" w:rsidR="00094081" w:rsidRPr="008607B2" w:rsidRDefault="00BF2762" w:rsidP="00605ABF">
      <w:pPr>
        <w:pStyle w:val="ListParagraph"/>
        <w:widowControl/>
        <w:numPr>
          <w:ilvl w:val="0"/>
          <w:numId w:val="21"/>
        </w:numPr>
        <w:tabs>
          <w:tab w:val="clear" w:pos="720"/>
          <w:tab w:val="left" w:pos="-1440"/>
          <w:tab w:val="left" w:pos="-960"/>
          <w:tab w:val="left" w:pos="-480"/>
          <w:tab w:val="left" w:pos="0"/>
          <w:tab w:val="left" w:pos="480"/>
          <w:tab w:val="num" w:pos="63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094081" w:rsidRPr="008607B2">
        <w:rPr>
          <w:rFonts w:ascii="Times New Roman" w:hAnsi="Times New Roman"/>
        </w:rPr>
        <w:t>Class III area</w:t>
      </w:r>
      <w:r w:rsidRPr="008607B2">
        <w:rPr>
          <w:rFonts w:ascii="Times New Roman" w:hAnsi="Times New Roman"/>
        </w:rPr>
        <w:t>"</w:t>
      </w:r>
      <w:r w:rsidR="00094081" w:rsidRPr="008607B2">
        <w:rPr>
          <w:rFonts w:ascii="Times New Roman" w:hAnsi="Times New Roman"/>
        </w:rPr>
        <w:t xml:space="preserve"> or </w:t>
      </w:r>
      <w:r w:rsidRPr="008607B2">
        <w:rPr>
          <w:rFonts w:ascii="Times New Roman" w:hAnsi="Times New Roman"/>
        </w:rPr>
        <w:t>"</w:t>
      </w:r>
      <w:r w:rsidR="00094081" w:rsidRPr="008607B2">
        <w:rPr>
          <w:rFonts w:ascii="Times New Roman" w:hAnsi="Times New Roman"/>
        </w:rPr>
        <w:t>PSD Class III area</w:t>
      </w:r>
      <w:r w:rsidRPr="008607B2">
        <w:rPr>
          <w:rFonts w:ascii="Times New Roman" w:hAnsi="Times New Roman"/>
        </w:rPr>
        <w:t>"</w:t>
      </w:r>
      <w:r w:rsidR="00094081" w:rsidRPr="008607B2">
        <w:rPr>
          <w:rFonts w:ascii="Times New Roman" w:hAnsi="Times New Roman"/>
        </w:rPr>
        <w:t xml:space="preserve"> means any land which is reclassified as a Class III area under LRAPA </w:t>
      </w:r>
      <w:r w:rsidR="00763A92" w:rsidRPr="008607B2">
        <w:rPr>
          <w:rFonts w:ascii="Times New Roman" w:hAnsi="Times New Roman"/>
        </w:rPr>
        <w:t>t</w:t>
      </w:r>
      <w:r w:rsidR="00094081" w:rsidRPr="008607B2">
        <w:rPr>
          <w:rFonts w:ascii="Times New Roman" w:hAnsi="Times New Roman"/>
        </w:rPr>
        <w:t xml:space="preserve">itle 29. </w:t>
      </w:r>
    </w:p>
    <w:p w14:paraId="36DC46AB" w14:textId="77777777" w:rsidR="00094081" w:rsidRPr="008607B2" w:rsidRDefault="00094081">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4991105" w14:textId="119BA144" w:rsidR="00535BB7" w:rsidRPr="008607B2" w:rsidRDefault="00BF2762" w:rsidP="003C5CA8">
      <w:pPr>
        <w:widowControl/>
        <w:numPr>
          <w:ilvl w:val="0"/>
          <w:numId w:val="21"/>
        </w:numPr>
        <w:tabs>
          <w:tab w:val="clear" w:pos="720"/>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535BB7" w:rsidRPr="008607B2">
        <w:rPr>
          <w:rFonts w:ascii="Times New Roman" w:hAnsi="Times New Roman"/>
        </w:rPr>
        <w:t>Collection Efficiency</w:t>
      </w:r>
      <w:r w:rsidRPr="008607B2">
        <w:rPr>
          <w:rFonts w:ascii="Times New Roman" w:hAnsi="Times New Roman"/>
        </w:rPr>
        <w:t>"</w:t>
      </w:r>
      <w:r w:rsidR="00535BB7" w:rsidRPr="008607B2">
        <w:rPr>
          <w:rFonts w:ascii="Times New Roman" w:hAnsi="Times New Roman"/>
        </w:rPr>
        <w:t xml:space="preserve"> means the overall performance of the air cleaning device in terms of ratio of weight of material collected to total weight of input to the collector.</w:t>
      </w:r>
    </w:p>
    <w:p w14:paraId="4F2EABD5" w14:textId="77777777" w:rsidR="001D26D8" w:rsidRPr="008607B2" w:rsidRDefault="001D26D8" w:rsidP="001D26D8">
      <w:pPr>
        <w:widowControl/>
        <w:tabs>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4C82DB00" w14:textId="7BAFD345" w:rsidR="00185F2D" w:rsidRPr="008607B2" w:rsidRDefault="00BF2762" w:rsidP="003C5CA8">
      <w:pPr>
        <w:widowControl/>
        <w:numPr>
          <w:ilvl w:val="0"/>
          <w:numId w:val="21"/>
        </w:numPr>
        <w:tabs>
          <w:tab w:val="clear" w:pos="720"/>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Commence</w:t>
      </w:r>
      <w:r w:rsidRPr="008607B2">
        <w:rPr>
          <w:rFonts w:ascii="Times New Roman" w:hAnsi="Times New Roman"/>
        </w:rPr>
        <w:t>"</w:t>
      </w:r>
      <w:r w:rsidR="00185F2D" w:rsidRPr="008607B2">
        <w:rPr>
          <w:rFonts w:ascii="Times New Roman" w:hAnsi="Times New Roman"/>
        </w:rPr>
        <w:t xml:space="preserve"> </w:t>
      </w:r>
      <w:r w:rsidR="00177DB0" w:rsidRPr="008607B2">
        <w:rPr>
          <w:rFonts w:ascii="Times New Roman" w:hAnsi="Times New Roman"/>
        </w:rPr>
        <w:t xml:space="preserve">or </w:t>
      </w:r>
      <w:r w:rsidRPr="008607B2">
        <w:rPr>
          <w:rFonts w:ascii="Times New Roman" w:hAnsi="Times New Roman"/>
        </w:rPr>
        <w:t>"</w:t>
      </w:r>
      <w:r w:rsidR="00177DB0" w:rsidRPr="008607B2">
        <w:rPr>
          <w:rFonts w:ascii="Times New Roman" w:hAnsi="Times New Roman"/>
        </w:rPr>
        <w:t>commencement</w:t>
      </w:r>
      <w:r w:rsidRPr="008607B2">
        <w:rPr>
          <w:rFonts w:ascii="Times New Roman" w:hAnsi="Times New Roman"/>
        </w:rPr>
        <w:t>"</w:t>
      </w:r>
      <w:r w:rsidR="00177DB0" w:rsidRPr="008607B2">
        <w:rPr>
          <w:rFonts w:ascii="Times New Roman" w:hAnsi="Times New Roman"/>
        </w:rPr>
        <w:t xml:space="preserve"> </w:t>
      </w:r>
      <w:r w:rsidR="00185F2D" w:rsidRPr="008607B2">
        <w:rPr>
          <w:rFonts w:ascii="Times New Roman" w:hAnsi="Times New Roman"/>
        </w:rPr>
        <w:t xml:space="preserve">means, that </w:t>
      </w:r>
      <w:r w:rsidR="00177DB0" w:rsidRPr="008607B2">
        <w:rPr>
          <w:rFonts w:ascii="Times New Roman" w:hAnsi="Times New Roman"/>
        </w:rPr>
        <w:t xml:space="preserve">the </w:t>
      </w:r>
      <w:r w:rsidR="00185F2D" w:rsidRPr="008607B2">
        <w:rPr>
          <w:rFonts w:ascii="Times New Roman" w:hAnsi="Times New Roman"/>
        </w:rPr>
        <w:t xml:space="preserve">owner or operator has </w:t>
      </w:r>
      <w:r w:rsidR="00177DB0" w:rsidRPr="008607B2">
        <w:rPr>
          <w:rFonts w:ascii="Times New Roman" w:hAnsi="Times New Roman"/>
        </w:rPr>
        <w:t xml:space="preserve">obtained all necessary preconstruction approvals required by the </w:t>
      </w:r>
      <w:r w:rsidR="00627B9D" w:rsidRPr="008607B2">
        <w:rPr>
          <w:rFonts w:ascii="Times New Roman" w:hAnsi="Times New Roman"/>
        </w:rPr>
        <w:t xml:space="preserve">FCAA </w:t>
      </w:r>
      <w:r w:rsidR="00177DB0" w:rsidRPr="008607B2">
        <w:rPr>
          <w:rFonts w:ascii="Times New Roman" w:hAnsi="Times New Roman"/>
        </w:rPr>
        <w:t>and either has: begun, or caused to begin</w:t>
      </w:r>
      <w:r w:rsidR="00185F2D" w:rsidRPr="008607B2">
        <w:rPr>
          <w:rFonts w:ascii="Times New Roman" w:hAnsi="Times New Roman"/>
        </w:rPr>
        <w:t xml:space="preserve"> a continuous program of </w:t>
      </w:r>
      <w:r w:rsidR="00177DB0" w:rsidRPr="008607B2">
        <w:rPr>
          <w:rFonts w:ascii="Times New Roman" w:hAnsi="Times New Roman"/>
        </w:rPr>
        <w:t xml:space="preserve">actual on-site </w:t>
      </w:r>
      <w:r w:rsidR="00185F2D" w:rsidRPr="008607B2">
        <w:rPr>
          <w:rFonts w:ascii="Times New Roman" w:hAnsi="Times New Roman"/>
        </w:rPr>
        <w:t>construction</w:t>
      </w:r>
      <w:r w:rsidR="00177DB0" w:rsidRPr="008607B2">
        <w:rPr>
          <w:rFonts w:ascii="Times New Roman" w:hAnsi="Times New Roman"/>
        </w:rPr>
        <w:t xml:space="preserve"> of the source to be completed in </w:t>
      </w:r>
      <w:r w:rsidR="00185F2D" w:rsidRPr="008607B2">
        <w:rPr>
          <w:rFonts w:ascii="Times New Roman" w:hAnsi="Times New Roman"/>
        </w:rPr>
        <w:t>a reasonable time</w:t>
      </w:r>
      <w:r w:rsidR="00177DB0" w:rsidRPr="008607B2">
        <w:rPr>
          <w:rFonts w:ascii="Times New Roman" w:hAnsi="Times New Roman"/>
        </w:rPr>
        <w:t>; or</w:t>
      </w:r>
      <w:r w:rsidR="00185F2D" w:rsidRPr="008607B2">
        <w:rPr>
          <w:rFonts w:ascii="Times New Roman" w:hAnsi="Times New Roman"/>
        </w:rPr>
        <w:t xml:space="preserve"> </w:t>
      </w:r>
      <w:r w:rsidR="00177DB0" w:rsidRPr="008607B2">
        <w:rPr>
          <w:rFonts w:ascii="Times New Roman" w:hAnsi="Times New Roman"/>
        </w:rPr>
        <w:t>Entered into binding agreements or contractual obligations, which cannot be canceled or modified without substantial loss to the owner or operator, to undertake a program of construction of the source to be completed in a reasonable time.</w:t>
      </w:r>
    </w:p>
    <w:p w14:paraId="531879E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D0A344A" w14:textId="4D4036F7" w:rsidR="00185F2D" w:rsidRPr="008607B2" w:rsidRDefault="00BF2762">
      <w:pPr>
        <w:widowControl/>
        <w:numPr>
          <w:ilvl w:val="0"/>
          <w:numId w:val="2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185F2D" w:rsidRPr="008607B2">
        <w:rPr>
          <w:rFonts w:ascii="Times New Roman" w:hAnsi="Times New Roman"/>
        </w:rPr>
        <w:t>Commission</w:t>
      </w:r>
      <w:r w:rsidRPr="008607B2">
        <w:rPr>
          <w:rFonts w:ascii="Times New Roman" w:hAnsi="Times New Roman"/>
        </w:rPr>
        <w:t>"</w:t>
      </w:r>
      <w:r w:rsidR="00185F2D" w:rsidRPr="008607B2">
        <w:rPr>
          <w:rFonts w:ascii="Times New Roman" w:hAnsi="Times New Roman"/>
        </w:rPr>
        <w:t xml:space="preserve"> or </w:t>
      </w:r>
      <w:r w:rsidRPr="008607B2">
        <w:rPr>
          <w:rFonts w:ascii="Times New Roman" w:hAnsi="Times New Roman"/>
        </w:rPr>
        <w:t>"</w:t>
      </w:r>
      <w:r w:rsidR="00185F2D" w:rsidRPr="008607B2">
        <w:rPr>
          <w:rFonts w:ascii="Times New Roman" w:hAnsi="Times New Roman"/>
        </w:rPr>
        <w:t>EQC</w:t>
      </w:r>
      <w:r w:rsidRPr="008607B2">
        <w:rPr>
          <w:rFonts w:ascii="Times New Roman" w:hAnsi="Times New Roman"/>
        </w:rPr>
        <w:t>"</w:t>
      </w:r>
      <w:r w:rsidR="00185F2D" w:rsidRPr="008607B2">
        <w:rPr>
          <w:rFonts w:ascii="Times New Roman" w:hAnsi="Times New Roman"/>
        </w:rPr>
        <w:t xml:space="preserve"> means the Oregon Environmental Quality Commission.</w:t>
      </w:r>
    </w:p>
    <w:p w14:paraId="5F13173A" w14:textId="77777777" w:rsidR="001D26D8" w:rsidRPr="008607B2" w:rsidRDefault="001D26D8"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A6EE89A" w14:textId="420303AC" w:rsidR="00185F2D" w:rsidRPr="008607B2" w:rsidRDefault="00BF2762">
      <w:pPr>
        <w:widowControl/>
        <w:numPr>
          <w:ilvl w:val="0"/>
          <w:numId w:val="2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Constant </w:t>
      </w:r>
      <w:r w:rsidR="00627B9D" w:rsidRPr="008607B2">
        <w:rPr>
          <w:rFonts w:ascii="Times New Roman" w:hAnsi="Times New Roman"/>
        </w:rPr>
        <w:t>process rate</w:t>
      </w:r>
      <w:r w:rsidRPr="008607B2">
        <w:rPr>
          <w:rFonts w:ascii="Times New Roman" w:hAnsi="Times New Roman"/>
        </w:rPr>
        <w:t>"</w:t>
      </w:r>
      <w:r w:rsidR="00185F2D" w:rsidRPr="008607B2">
        <w:rPr>
          <w:rFonts w:ascii="Times New Roman" w:hAnsi="Times New Roman"/>
        </w:rPr>
        <w:t xml:space="preserve"> means the average variation in process rate for the calendar year is not greater than plus or minus ten percent of the average process rate.</w:t>
      </w:r>
    </w:p>
    <w:p w14:paraId="0BDE68A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0BD71AB7" w14:textId="3B20912E" w:rsidR="00627B9D" w:rsidRPr="008607B2" w:rsidRDefault="00BF2762" w:rsidP="00605ABF">
      <w:pPr>
        <w:widowControl/>
        <w:numPr>
          <w:ilvl w:val="0"/>
          <w:numId w:val="23"/>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Construction"</w:t>
      </w:r>
      <w:r w:rsidR="00627B9D" w:rsidRPr="008607B2">
        <w:rPr>
          <w:rFonts w:ascii="Times New Roman" w:hAnsi="Times New Roman"/>
        </w:rPr>
        <w:t>:</w:t>
      </w:r>
    </w:p>
    <w:p w14:paraId="15DF9A0F" w14:textId="4535DDE2" w:rsidR="00627B9D" w:rsidRPr="008607B2" w:rsidRDefault="00627B9D" w:rsidP="00605ABF">
      <w:pPr>
        <w:pStyle w:val="ListParagraph"/>
        <w:widowControl/>
        <w:numPr>
          <w:ilvl w:val="0"/>
          <w:numId w:val="83"/>
        </w:numPr>
        <w:tabs>
          <w:tab w:val="left" w:pos="-1440"/>
          <w:tab w:val="left" w:pos="-960"/>
          <w:tab w:val="left" w:pos="-48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00"/>
        <w:jc w:val="both"/>
        <w:rPr>
          <w:rFonts w:ascii="Times New Roman" w:hAnsi="Times New Roman"/>
        </w:rPr>
      </w:pPr>
      <w:r w:rsidRPr="008607B2">
        <w:rPr>
          <w:rFonts w:ascii="Times New Roman" w:hAnsi="Times New Roman"/>
        </w:rPr>
        <w:t xml:space="preserve">Except as provided in subsection </w:t>
      </w:r>
      <w:r w:rsidR="006B0A4E" w:rsidRPr="008607B2">
        <w:rPr>
          <w:rFonts w:ascii="Times New Roman" w:hAnsi="Times New Roman"/>
        </w:rPr>
        <w:t>B.</w:t>
      </w:r>
      <w:r w:rsidRPr="008607B2">
        <w:rPr>
          <w:rFonts w:ascii="Times New Roman" w:hAnsi="Times New Roman"/>
        </w:rPr>
        <w:t xml:space="preserve"> </w:t>
      </w:r>
      <w:r w:rsidR="00185F2D" w:rsidRPr="008607B2">
        <w:rPr>
          <w:rFonts w:ascii="Times New Roman" w:hAnsi="Times New Roman"/>
        </w:rPr>
        <w:t>means any physical change including, but not limited to, fabrica</w:t>
      </w:r>
      <w:r w:rsidR="00185F2D" w:rsidRPr="008607B2">
        <w:rPr>
          <w:rFonts w:ascii="Times New Roman" w:hAnsi="Times New Roman"/>
        </w:rPr>
        <w:softHyphen/>
        <w:t>tion, erec</w:t>
      </w:r>
      <w:r w:rsidR="00185F2D" w:rsidRPr="008607B2">
        <w:rPr>
          <w:rFonts w:ascii="Times New Roman" w:hAnsi="Times New Roman"/>
        </w:rPr>
        <w:softHyphen/>
        <w:t xml:space="preserve">tion, installation, </w:t>
      </w:r>
      <w:r w:rsidRPr="008607B2">
        <w:rPr>
          <w:rFonts w:ascii="Times New Roman" w:hAnsi="Times New Roman"/>
        </w:rPr>
        <w:t xml:space="preserve">demolition, </w:t>
      </w:r>
      <w:r w:rsidR="00185F2D" w:rsidRPr="008607B2">
        <w:rPr>
          <w:rFonts w:ascii="Times New Roman" w:hAnsi="Times New Roman"/>
        </w:rPr>
        <w:t xml:space="preserve">or modification of a </w:t>
      </w:r>
      <w:r w:rsidRPr="008607B2">
        <w:rPr>
          <w:rFonts w:ascii="Times New Roman" w:hAnsi="Times New Roman"/>
        </w:rPr>
        <w:t>source or part of a source</w:t>
      </w:r>
      <w:r w:rsidR="00185F2D" w:rsidRPr="008607B2">
        <w:rPr>
          <w:rFonts w:ascii="Times New Roman" w:hAnsi="Times New Roman"/>
        </w:rPr>
        <w:t xml:space="preserve">; </w:t>
      </w:r>
    </w:p>
    <w:p w14:paraId="6E61FA07" w14:textId="3945C92C" w:rsidR="00185F2D" w:rsidRPr="008607B2" w:rsidRDefault="00627B9D" w:rsidP="00605ABF">
      <w:pPr>
        <w:pStyle w:val="ListParagraph"/>
        <w:widowControl/>
        <w:numPr>
          <w:ilvl w:val="0"/>
          <w:numId w:val="83"/>
        </w:numPr>
        <w:tabs>
          <w:tab w:val="left" w:pos="-1440"/>
          <w:tab w:val="left" w:pos="-960"/>
          <w:tab w:val="left" w:pos="-48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00"/>
        <w:jc w:val="both"/>
        <w:rPr>
          <w:rFonts w:ascii="Times New Roman" w:hAnsi="Times New Roman"/>
        </w:rPr>
      </w:pPr>
      <w:r w:rsidRPr="008607B2">
        <w:rPr>
          <w:rFonts w:ascii="Times New Roman" w:hAnsi="Times New Roman"/>
        </w:rPr>
        <w:t xml:space="preserve">As used in LRAPA </w:t>
      </w:r>
      <w:r w:rsidR="00146351" w:rsidRPr="008607B2">
        <w:rPr>
          <w:rFonts w:ascii="Times New Roman" w:hAnsi="Times New Roman"/>
        </w:rPr>
        <w:t>t</w:t>
      </w:r>
      <w:r w:rsidRPr="008607B2">
        <w:rPr>
          <w:rFonts w:ascii="Times New Roman" w:hAnsi="Times New Roman"/>
        </w:rPr>
        <w:t xml:space="preserve">itle 38 means any physical </w:t>
      </w:r>
      <w:r w:rsidR="00185F2D" w:rsidRPr="008607B2">
        <w:rPr>
          <w:rFonts w:ascii="Times New Roman" w:hAnsi="Times New Roman"/>
        </w:rPr>
        <w:t>change</w:t>
      </w:r>
      <w:r w:rsidRPr="008607B2">
        <w:rPr>
          <w:rFonts w:ascii="Times New Roman" w:hAnsi="Times New Roman"/>
        </w:rPr>
        <w:t xml:space="preserve"> including, but not limited to, fabrication, erection, installation, demolition, or modification of an emissions unit, or</w:t>
      </w:r>
      <w:r w:rsidR="00185F2D" w:rsidRPr="008607B2">
        <w:rPr>
          <w:rFonts w:ascii="Times New Roman" w:hAnsi="Times New Roman"/>
        </w:rPr>
        <w:t xml:space="preserve"> in method of operation of a source which would result in a change in actual emissions.</w:t>
      </w:r>
    </w:p>
    <w:p w14:paraId="3FC1C831" w14:textId="57EB3EEF" w:rsidR="00185F2D" w:rsidRPr="008607B2" w:rsidRDefault="000863F1" w:rsidP="00605ABF">
      <w:pPr>
        <w:pStyle w:val="ListParagraph"/>
        <w:widowControl/>
        <w:numPr>
          <w:ilvl w:val="0"/>
          <w:numId w:val="23"/>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w:t>
      </w:r>
      <w:r w:rsidR="00713C39" w:rsidRPr="008607B2">
        <w:rPr>
          <w:rFonts w:ascii="Times New Roman" w:hAnsi="Times New Roman"/>
        </w:rPr>
        <w:t>Continuous compliance determination method</w:t>
      </w:r>
      <w:r w:rsidRPr="008607B2">
        <w:rPr>
          <w:rFonts w:ascii="Times New Roman" w:hAnsi="Times New Roman"/>
        </w:rPr>
        <w:t>"</w:t>
      </w:r>
      <w:r w:rsidR="00713C39" w:rsidRPr="008607B2">
        <w:rPr>
          <w:rFonts w:ascii="Times New Roman" w:hAnsi="Times New Roman"/>
        </w:rPr>
        <w:t xml:space="preserve"> means a method, specified by the applicable standard or an applicable permit condition, which:</w:t>
      </w:r>
    </w:p>
    <w:p w14:paraId="1E5D7363" w14:textId="5490B7A5" w:rsidR="00713C39" w:rsidRPr="008607B2" w:rsidRDefault="00D8718E" w:rsidP="00605ABF">
      <w:pPr>
        <w:pStyle w:val="ListParagraph"/>
        <w:widowControl/>
        <w:numPr>
          <w:ilvl w:val="0"/>
          <w:numId w:val="84"/>
        </w:numPr>
        <w:tabs>
          <w:tab w:val="left" w:pos="-1440"/>
          <w:tab w:val="left" w:pos="-960"/>
          <w:tab w:val="left" w:pos="-480"/>
          <w:tab w:val="left" w:pos="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lastRenderedPageBreak/>
        <w:t>Is used to determine compliance with an emission limitation or standard on a continuous basis, consistent with the averaging period established for the emission limitation or standard; and</w:t>
      </w:r>
    </w:p>
    <w:p w14:paraId="36C61AB1" w14:textId="48CD301B" w:rsidR="00713C39" w:rsidRPr="008607B2" w:rsidRDefault="00D8718E" w:rsidP="00605ABF">
      <w:pPr>
        <w:pStyle w:val="ListParagraph"/>
        <w:widowControl/>
        <w:numPr>
          <w:ilvl w:val="0"/>
          <w:numId w:val="84"/>
        </w:numPr>
        <w:tabs>
          <w:tab w:val="left" w:pos="-1440"/>
          <w:tab w:val="left" w:pos="-960"/>
          <w:tab w:val="left" w:pos="-480"/>
          <w:tab w:val="left" w:pos="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Provides data either in units of the standard or correlated directly with the compliance limit.</w:t>
      </w:r>
    </w:p>
    <w:p w14:paraId="493BB27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1567F9" w14:textId="58752C3D" w:rsidR="00185F2D" w:rsidRPr="008607B2" w:rsidRDefault="000863F1" w:rsidP="000863F1">
      <w:pPr>
        <w:widowControl/>
        <w:numPr>
          <w:ilvl w:val="0"/>
          <w:numId w:val="23"/>
        </w:numPr>
        <w:tabs>
          <w:tab w:val="clear" w:pos="720"/>
          <w:tab w:val="left" w:pos="-1440"/>
          <w:tab w:val="left" w:pos="-960"/>
          <w:tab w:val="left" w:pos="-480"/>
          <w:tab w:val="left" w:pos="0"/>
          <w:tab w:val="num" w:pos="450"/>
          <w:tab w:val="left" w:pos="960"/>
          <w:tab w:val="left" w:pos="99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627B9D" w:rsidRPr="008607B2">
        <w:rPr>
          <w:rFonts w:ascii="Times New Roman" w:hAnsi="Times New Roman"/>
        </w:rPr>
        <w:t>Continuous monitoring system</w:t>
      </w:r>
      <w:r w:rsidRPr="008607B2">
        <w:rPr>
          <w:rFonts w:ascii="Times New Roman" w:hAnsi="Times New Roman"/>
        </w:rPr>
        <w:t>"</w:t>
      </w:r>
      <w:r w:rsidR="00185F2D" w:rsidRPr="008607B2">
        <w:rPr>
          <w:rFonts w:ascii="Times New Roman" w:hAnsi="Times New Roman"/>
        </w:rPr>
        <w:t xml:space="preserve"> means sampling and analysis, in a timed sequence, using techniques which will adequately reflect actual emission rates or concentrations on a continuous basis</w:t>
      </w:r>
      <w:r w:rsidR="00627B9D" w:rsidRPr="008607B2">
        <w:rPr>
          <w:rFonts w:ascii="Times New Roman" w:hAnsi="Times New Roman"/>
        </w:rPr>
        <w:t xml:space="preserve"> as specified in the DEQ Continuous Monitoring Manual, and includes continuous emission monitoring systems, continuous opacity monitoring system (COMS) and continuous parameter monitoring systems</w:t>
      </w:r>
      <w:r w:rsidR="00185F2D" w:rsidRPr="008607B2">
        <w:rPr>
          <w:rFonts w:ascii="Times New Roman" w:hAnsi="Times New Roman"/>
        </w:rPr>
        <w:t>.</w:t>
      </w:r>
    </w:p>
    <w:p w14:paraId="1B0A4318" w14:textId="77777777" w:rsidR="00CF43E1" w:rsidRPr="008607B2" w:rsidRDefault="00CF43E1" w:rsidP="00CF43E1">
      <w:pPr>
        <w:pStyle w:val="ListParagraph"/>
        <w:rPr>
          <w:rFonts w:ascii="Times New Roman" w:hAnsi="Times New Roman"/>
        </w:rPr>
      </w:pPr>
    </w:p>
    <w:p w14:paraId="73BCA3CB" w14:textId="5152A686" w:rsidR="00CF43E1" w:rsidRPr="008607B2" w:rsidRDefault="000863F1" w:rsidP="00CF43E1">
      <w:pPr>
        <w:widowControl/>
        <w:numPr>
          <w:ilvl w:val="0"/>
          <w:numId w:val="2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CF43E1" w:rsidRPr="008607B2">
        <w:rPr>
          <w:rFonts w:ascii="Times New Roman" w:hAnsi="Times New Roman"/>
          <w:iCs/>
        </w:rPr>
        <w:t xml:space="preserve">Control </w:t>
      </w:r>
      <w:r w:rsidR="00713C39" w:rsidRPr="008607B2">
        <w:rPr>
          <w:rFonts w:ascii="Times New Roman" w:hAnsi="Times New Roman"/>
          <w:iCs/>
        </w:rPr>
        <w:t>device</w:t>
      </w:r>
      <w:r w:rsidRPr="008607B2">
        <w:rPr>
          <w:rFonts w:ascii="Times New Roman" w:hAnsi="Times New Roman"/>
        </w:rPr>
        <w:t>"</w:t>
      </w:r>
      <w:r w:rsidR="00CF43E1" w:rsidRPr="008607B2">
        <w:rPr>
          <w:rFonts w:ascii="Times New Roman" w:hAnsi="Times New Roman"/>
          <w:iCs/>
        </w:rPr>
        <w:t xml:space="preserve"> </w:t>
      </w:r>
      <w:r w:rsidR="00CF43E1" w:rsidRPr="008607B2">
        <w:rPr>
          <w:rFonts w:ascii="Times New Roman" w:hAnsi="Times New Roman"/>
        </w:rPr>
        <w:t>means equipment, other than inherent process equipment, that is used to destroy or remove</w:t>
      </w:r>
      <w:r w:rsidR="00713C39" w:rsidRPr="008607B2">
        <w:rPr>
          <w:rFonts w:ascii="Times New Roman" w:hAnsi="Times New Roman"/>
        </w:rPr>
        <w:t xml:space="preserve"> a regulated</w:t>
      </w:r>
      <w:r w:rsidR="00CF43E1" w:rsidRPr="008607B2">
        <w:rPr>
          <w:rFonts w:ascii="Times New Roman" w:hAnsi="Times New Roman"/>
        </w:rPr>
        <w:t xml:space="preserve"> air pollutant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35-0200 through 35-0280, a control device does not include passive control measures that act to prevent </w:t>
      </w:r>
      <w:r w:rsidR="00713C39" w:rsidRPr="008607B2">
        <w:rPr>
          <w:rFonts w:ascii="Times New Roman" w:hAnsi="Times New Roman"/>
        </w:rPr>
        <w:t xml:space="preserve">regulated </w:t>
      </w:r>
      <w:r w:rsidR="00CF43E1" w:rsidRPr="008607B2">
        <w:rPr>
          <w:rFonts w:ascii="Times New Roman" w:hAnsi="Times New Roman"/>
        </w:rPr>
        <w:t xml:space="preserve">pollutants from forming, such as the use of seals, lids, or roofs to prevent the release of </w:t>
      </w:r>
      <w:r w:rsidR="00713C39" w:rsidRPr="008607B2">
        <w:rPr>
          <w:rFonts w:ascii="Times New Roman" w:hAnsi="Times New Roman"/>
        </w:rPr>
        <w:t xml:space="preserve">regulated </w:t>
      </w:r>
      <w:r w:rsidR="00CF43E1" w:rsidRPr="008607B2">
        <w:rPr>
          <w:rFonts w:ascii="Times New Roman" w:hAnsi="Times New Roman"/>
        </w:rPr>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r w:rsidR="00713C39" w:rsidRPr="008607B2">
        <w:rPr>
          <w:rFonts w:ascii="Times New Roman" w:hAnsi="Times New Roman"/>
        </w:rPr>
        <w:t xml:space="preserve">regulated </w:t>
      </w:r>
      <w:r w:rsidR="00CF43E1" w:rsidRPr="008607B2">
        <w:rPr>
          <w:rFonts w:ascii="Times New Roman" w:hAnsi="Times New Roman"/>
        </w:rPr>
        <w:t>pollutant-specific emissions unit, then that definition will be binding for purposes of 35-0200 through 35-0280.</w:t>
      </w:r>
    </w:p>
    <w:p w14:paraId="11F6B33A" w14:textId="77777777" w:rsidR="00713C39" w:rsidRPr="008607B2" w:rsidRDefault="00713C3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iCs/>
        </w:rPr>
      </w:pPr>
    </w:p>
    <w:p w14:paraId="5E23EAC1" w14:textId="297B3C44" w:rsidR="00713C39" w:rsidRPr="008607B2" w:rsidRDefault="000863F1" w:rsidP="00CF43E1">
      <w:pPr>
        <w:widowControl/>
        <w:numPr>
          <w:ilvl w:val="0"/>
          <w:numId w:val="2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713C39" w:rsidRPr="008607B2">
        <w:rPr>
          <w:rFonts w:ascii="Times New Roman" w:hAnsi="Times New Roman"/>
        </w:rPr>
        <w:t>Control efficiency</w:t>
      </w:r>
      <w:r w:rsidRPr="008607B2">
        <w:rPr>
          <w:rFonts w:ascii="Times New Roman" w:hAnsi="Times New Roman"/>
        </w:rPr>
        <w:t>"</w:t>
      </w:r>
      <w:r w:rsidR="00713C39" w:rsidRPr="008607B2">
        <w:rPr>
          <w:rFonts w:ascii="Times New Roman" w:hAnsi="Times New Roman"/>
        </w:rPr>
        <w:t xml:space="preserve"> means the product of the capture and removal efficiencies.</w:t>
      </w:r>
    </w:p>
    <w:p w14:paraId="26E485CE" w14:textId="77777777" w:rsidR="001D26D8" w:rsidRPr="008607B2" w:rsidRDefault="001D26D8" w:rsidP="001D26D8">
      <w:pPr>
        <w:pStyle w:val="ListParagraph"/>
        <w:rPr>
          <w:rFonts w:ascii="Times New Roman" w:hAnsi="Times New Roman"/>
          <w:iCs/>
        </w:rPr>
      </w:pPr>
    </w:p>
    <w:p w14:paraId="27EDE869" w14:textId="14388CC0" w:rsidR="00CF43E1" w:rsidRPr="008607B2" w:rsidRDefault="000863F1">
      <w:pPr>
        <w:widowControl/>
        <w:numPr>
          <w:ilvl w:val="0"/>
          <w:numId w:val="2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CF43E1" w:rsidRPr="008607B2">
        <w:rPr>
          <w:rFonts w:ascii="Times New Roman" w:hAnsi="Times New Roman"/>
          <w:iCs/>
        </w:rPr>
        <w:t xml:space="preserve">Criteria </w:t>
      </w:r>
      <w:r w:rsidR="00713C39" w:rsidRPr="008607B2">
        <w:rPr>
          <w:rFonts w:ascii="Times New Roman" w:hAnsi="Times New Roman"/>
          <w:iCs/>
        </w:rPr>
        <w:t>p</w:t>
      </w:r>
      <w:r w:rsidR="00CF43E1" w:rsidRPr="008607B2">
        <w:rPr>
          <w:rFonts w:ascii="Times New Roman" w:hAnsi="Times New Roman"/>
          <w:iCs/>
        </w:rPr>
        <w:t>ollutant</w:t>
      </w:r>
      <w:r w:rsidRPr="008607B2">
        <w:rPr>
          <w:rFonts w:ascii="Times New Roman" w:hAnsi="Times New Roman"/>
        </w:rPr>
        <w:t>"</w:t>
      </w:r>
      <w:r w:rsidR="00CF43E1" w:rsidRPr="008607B2">
        <w:rPr>
          <w:rFonts w:ascii="Times New Roman" w:hAnsi="Times New Roman"/>
          <w:iCs/>
        </w:rPr>
        <w:t xml:space="preserve"> means </w:t>
      </w:r>
      <w:r w:rsidR="00713C39" w:rsidRPr="008607B2">
        <w:rPr>
          <w:rFonts w:ascii="Times New Roman" w:hAnsi="Times New Roman"/>
          <w:iCs/>
        </w:rPr>
        <w:t xml:space="preserve">any of the following regulated pollutants: </w:t>
      </w:r>
      <w:r w:rsidR="00CF43E1" w:rsidRPr="008607B2">
        <w:rPr>
          <w:rFonts w:ascii="Times New Roman" w:hAnsi="Times New Roman"/>
          <w:iCs/>
        </w:rPr>
        <w:t>nitrogen oxides, volatile organic compounds, particulate matter, PM</w:t>
      </w:r>
      <w:r w:rsidR="001D26D8" w:rsidRPr="008607B2">
        <w:rPr>
          <w:rFonts w:ascii="Times New Roman" w:hAnsi="Times New Roman"/>
          <w:iCs/>
          <w:vertAlign w:val="subscript"/>
        </w:rPr>
        <w:t>10</w:t>
      </w:r>
      <w:r w:rsidR="00CF43E1" w:rsidRPr="008607B2">
        <w:rPr>
          <w:rFonts w:ascii="Times New Roman" w:hAnsi="Times New Roman"/>
          <w:iCs/>
        </w:rPr>
        <w:t>,</w:t>
      </w:r>
      <w:r w:rsidR="00FE2FC4" w:rsidRPr="008607B2">
        <w:rPr>
          <w:rFonts w:ascii="Times New Roman" w:hAnsi="Times New Roman"/>
          <w:iCs/>
        </w:rPr>
        <w:t xml:space="preserve"> PM</w:t>
      </w:r>
      <w:r w:rsidR="00FE2FC4" w:rsidRPr="008607B2">
        <w:rPr>
          <w:rFonts w:ascii="Times New Roman" w:hAnsi="Times New Roman"/>
          <w:iCs/>
          <w:vertAlign w:val="subscript"/>
        </w:rPr>
        <w:t>2.5</w:t>
      </w:r>
      <w:r w:rsidR="00FE2FC4" w:rsidRPr="008607B2">
        <w:rPr>
          <w:rFonts w:ascii="Times New Roman" w:hAnsi="Times New Roman"/>
          <w:iCs/>
        </w:rPr>
        <w:t>,</w:t>
      </w:r>
      <w:r w:rsidR="00CF43E1" w:rsidRPr="008607B2">
        <w:rPr>
          <w:rFonts w:ascii="Times New Roman" w:hAnsi="Times New Roman"/>
          <w:iCs/>
        </w:rPr>
        <w:t xml:space="preserve"> sulfur dioxide, carbon monoxide, </w:t>
      </w:r>
      <w:r w:rsidR="00713C39" w:rsidRPr="008607B2">
        <w:rPr>
          <w:rFonts w:ascii="Times New Roman" w:hAnsi="Times New Roman"/>
          <w:iCs/>
        </w:rPr>
        <w:t xml:space="preserve">and </w:t>
      </w:r>
      <w:r w:rsidR="00CF43E1" w:rsidRPr="008607B2">
        <w:rPr>
          <w:rFonts w:ascii="Times New Roman" w:hAnsi="Times New Roman"/>
          <w:iCs/>
        </w:rPr>
        <w:t>lead</w:t>
      </w:r>
      <w:r w:rsidR="00713C39" w:rsidRPr="008607B2">
        <w:rPr>
          <w:rFonts w:ascii="Times New Roman" w:hAnsi="Times New Roman"/>
          <w:iCs/>
        </w:rPr>
        <w:t>.</w:t>
      </w:r>
    </w:p>
    <w:p w14:paraId="1FE56C24" w14:textId="77777777" w:rsidR="00713C39" w:rsidRPr="008607B2" w:rsidRDefault="00713C3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iCs/>
        </w:rPr>
      </w:pPr>
    </w:p>
    <w:p w14:paraId="31426EDA" w14:textId="6740485A" w:rsidR="00713C39" w:rsidRPr="008607B2" w:rsidRDefault="00713C39">
      <w:pPr>
        <w:widowControl/>
        <w:numPr>
          <w:ilvl w:val="0"/>
          <w:numId w:val="2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w:t>
      </w:r>
    </w:p>
    <w:p w14:paraId="6C8C868C" w14:textId="77777777" w:rsidR="00F80D05" w:rsidRPr="008607B2" w:rsidRDefault="00F80D05" w:rsidP="00F80D05">
      <w:pPr>
        <w:pStyle w:val="ListParagraph"/>
        <w:rPr>
          <w:rFonts w:ascii="Times New Roman" w:hAnsi="Times New Roman"/>
          <w:iCs/>
        </w:rPr>
      </w:pPr>
    </w:p>
    <w:p w14:paraId="20E61477" w14:textId="787DE86D" w:rsidR="00713C39" w:rsidRPr="008607B2" w:rsidRDefault="00F80D05" w:rsidP="00364516">
      <w:pPr>
        <w:widowControl/>
        <w:numPr>
          <w:ilvl w:val="0"/>
          <w:numId w:val="2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"Day</w:t>
      </w:r>
      <w:bookmarkStart w:id="14" w:name="_Hlk503455182"/>
      <w:r w:rsidRPr="008607B2">
        <w:rPr>
          <w:rFonts w:ascii="Times New Roman" w:hAnsi="Times New Roman"/>
        </w:rPr>
        <w:t>"</w:t>
      </w:r>
      <w:bookmarkEnd w:id="14"/>
      <w:r w:rsidRPr="008607B2">
        <w:rPr>
          <w:rFonts w:ascii="Times New Roman" w:hAnsi="Times New Roman"/>
        </w:rPr>
        <w:t xml:space="preserve"> means a 24-hour period beginning at 12:00 a.m. midnight or a 24-hour period specified in a permit. </w:t>
      </w:r>
    </w:p>
    <w:p w14:paraId="114A8ED1" w14:textId="7AA3947F" w:rsidR="00F80D05" w:rsidRPr="008607B2" w:rsidRDefault="00F80D05" w:rsidP="00F80D0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iCs/>
        </w:rPr>
      </w:pPr>
    </w:p>
    <w:p w14:paraId="44BC27F9" w14:textId="4D275022" w:rsidR="00185F2D" w:rsidRPr="008607B2" w:rsidRDefault="00F80D05" w:rsidP="00605ABF">
      <w:pPr>
        <w:pStyle w:val="Body"/>
        <w:keepNext/>
        <w:numPr>
          <w:ilvl w:val="0"/>
          <w:numId w:val="24"/>
        </w:numPr>
        <w:tabs>
          <w:tab w:val="clear" w:pos="720"/>
          <w:tab w:val="num" w:pos="540"/>
        </w:tabs>
        <w:spacing w:after="240"/>
        <w:ind w:hanging="720"/>
        <w:rPr>
          <w:rFonts w:ascii="Times New Roman" w:hAnsi="Times New Roman"/>
          <w:sz w:val="24"/>
        </w:rPr>
      </w:pPr>
      <w:r w:rsidRPr="008607B2">
        <w:rPr>
          <w:rFonts w:ascii="Times New Roman" w:hAnsi="Times New Roman"/>
        </w:rPr>
        <w:lastRenderedPageBreak/>
        <w:t>"</w:t>
      </w:r>
      <w:r w:rsidR="00185F2D" w:rsidRPr="008607B2">
        <w:rPr>
          <w:rFonts w:ascii="Times New Roman" w:hAnsi="Times New Roman"/>
          <w:sz w:val="24"/>
        </w:rPr>
        <w:t>De minimis emission level</w:t>
      </w:r>
      <w:r w:rsidRPr="008607B2">
        <w:rPr>
          <w:rFonts w:ascii="Times New Roman" w:hAnsi="Times New Roman"/>
        </w:rPr>
        <w:t>"</w:t>
      </w:r>
      <w:r w:rsidR="00185F2D" w:rsidRPr="008607B2">
        <w:rPr>
          <w:rFonts w:ascii="Times New Roman" w:hAnsi="Times New Roman"/>
          <w:sz w:val="24"/>
        </w:rPr>
        <w:t xml:space="preserve"> means</w:t>
      </w:r>
      <w:r w:rsidR="00713C39" w:rsidRPr="008607B2">
        <w:rPr>
          <w:rFonts w:ascii="Times New Roman" w:hAnsi="Times New Roman"/>
          <w:sz w:val="24"/>
        </w:rPr>
        <w:t xml:space="preserve"> the level for the regulated pollutants listed below</w:t>
      </w:r>
      <w:r w:rsidR="00185F2D" w:rsidRPr="008607B2">
        <w:rPr>
          <w:rFonts w:ascii="Times New Roman" w:hAnsi="Times New Roman"/>
          <w:sz w:val="24"/>
        </w:rPr>
        <w:t>:</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00"/>
        <w:gridCol w:w="2520"/>
      </w:tblGrid>
      <w:tr w:rsidR="00185F2D" w:rsidRPr="008607B2" w14:paraId="7864491B" w14:textId="77777777" w:rsidTr="00605ABF">
        <w:tc>
          <w:tcPr>
            <w:tcW w:w="5400" w:type="dxa"/>
            <w:tcBorders>
              <w:top w:val="double" w:sz="4" w:space="0" w:color="auto"/>
              <w:bottom w:val="double" w:sz="4" w:space="0" w:color="auto"/>
            </w:tcBorders>
          </w:tcPr>
          <w:p w14:paraId="0156559A" w14:textId="77777777" w:rsidR="00185F2D" w:rsidRPr="008607B2" w:rsidRDefault="00185F2D" w:rsidP="00EA09A3">
            <w:pPr>
              <w:pStyle w:val="Body"/>
              <w:keepNext/>
              <w:ind w:left="0" w:firstLine="0"/>
              <w:rPr>
                <w:rFonts w:ascii="Times New Roman" w:hAnsi="Times New Roman"/>
                <w:b/>
                <w:szCs w:val="22"/>
              </w:rPr>
            </w:pPr>
            <w:r w:rsidRPr="008607B2">
              <w:rPr>
                <w:rFonts w:ascii="Times New Roman" w:hAnsi="Times New Roman"/>
                <w:b/>
                <w:szCs w:val="22"/>
              </w:rPr>
              <w:t>Pollutant</w:t>
            </w:r>
          </w:p>
        </w:tc>
        <w:tc>
          <w:tcPr>
            <w:tcW w:w="2520" w:type="dxa"/>
            <w:tcBorders>
              <w:top w:val="double" w:sz="4" w:space="0" w:color="auto"/>
              <w:bottom w:val="double" w:sz="4" w:space="0" w:color="auto"/>
            </w:tcBorders>
          </w:tcPr>
          <w:p w14:paraId="681E95C3" w14:textId="77777777" w:rsidR="00185F2D" w:rsidRPr="008607B2" w:rsidRDefault="00715376" w:rsidP="00EA09A3">
            <w:pPr>
              <w:pStyle w:val="Body"/>
              <w:keepNext/>
              <w:ind w:left="0" w:firstLine="0"/>
              <w:rPr>
                <w:rFonts w:ascii="Times New Roman" w:hAnsi="Times New Roman"/>
                <w:b/>
                <w:szCs w:val="22"/>
              </w:rPr>
            </w:pPr>
            <w:r w:rsidRPr="008607B2">
              <w:rPr>
                <w:rFonts w:ascii="Times New Roman" w:hAnsi="Times New Roman"/>
                <w:b/>
                <w:szCs w:val="22"/>
              </w:rPr>
              <w:t xml:space="preserve">De </w:t>
            </w:r>
            <w:r w:rsidR="00185F2D" w:rsidRPr="008607B2">
              <w:rPr>
                <w:rFonts w:ascii="Times New Roman" w:hAnsi="Times New Roman"/>
                <w:b/>
                <w:szCs w:val="22"/>
              </w:rPr>
              <w:t>minimis (tons/year, except as noted)</w:t>
            </w:r>
          </w:p>
        </w:tc>
      </w:tr>
      <w:tr w:rsidR="00533E39" w:rsidRPr="008607B2" w14:paraId="5045F122" w14:textId="77777777" w:rsidTr="00605ABF">
        <w:tc>
          <w:tcPr>
            <w:tcW w:w="5400" w:type="dxa"/>
            <w:tcBorders>
              <w:top w:val="double" w:sz="4" w:space="0" w:color="auto"/>
            </w:tcBorders>
          </w:tcPr>
          <w:p w14:paraId="3A55925C" w14:textId="77777777" w:rsidR="00533E39" w:rsidRPr="008607B2" w:rsidRDefault="00533E39" w:rsidP="00EA09A3">
            <w:pPr>
              <w:pStyle w:val="Body"/>
              <w:keepNext/>
              <w:ind w:left="0" w:firstLine="0"/>
              <w:rPr>
                <w:rFonts w:ascii="Times New Roman" w:hAnsi="Times New Roman"/>
                <w:sz w:val="24"/>
              </w:rPr>
            </w:pPr>
            <w:r w:rsidRPr="008607B2">
              <w:rPr>
                <w:rFonts w:ascii="Times New Roman" w:hAnsi="Times New Roman"/>
                <w:sz w:val="24"/>
              </w:rPr>
              <w:t>GHG (CO</w:t>
            </w:r>
            <w:r w:rsidRPr="008607B2">
              <w:rPr>
                <w:rFonts w:ascii="Times New Roman" w:hAnsi="Times New Roman"/>
                <w:sz w:val="24"/>
                <w:vertAlign w:val="subscript"/>
              </w:rPr>
              <w:t>2</w:t>
            </w:r>
            <w:r w:rsidRPr="008607B2">
              <w:rPr>
                <w:rFonts w:ascii="Times New Roman" w:hAnsi="Times New Roman"/>
                <w:sz w:val="24"/>
              </w:rPr>
              <w:t>e)</w:t>
            </w:r>
          </w:p>
        </w:tc>
        <w:tc>
          <w:tcPr>
            <w:tcW w:w="2520" w:type="dxa"/>
            <w:tcBorders>
              <w:top w:val="double" w:sz="4" w:space="0" w:color="auto"/>
            </w:tcBorders>
          </w:tcPr>
          <w:p w14:paraId="7FDCAF81" w14:textId="77777777" w:rsidR="00533E39" w:rsidRPr="008607B2" w:rsidRDefault="00FE2FC4" w:rsidP="00EA09A3">
            <w:pPr>
              <w:pStyle w:val="Body"/>
              <w:keepNext/>
              <w:ind w:left="0" w:firstLine="0"/>
              <w:rPr>
                <w:rFonts w:ascii="Times New Roman" w:hAnsi="Times New Roman"/>
                <w:sz w:val="24"/>
              </w:rPr>
            </w:pPr>
            <w:r w:rsidRPr="008607B2">
              <w:rPr>
                <w:rFonts w:ascii="Times New Roman" w:hAnsi="Times New Roman"/>
                <w:sz w:val="24"/>
              </w:rPr>
              <w:t>2,756 (short tons)</w:t>
            </w:r>
          </w:p>
        </w:tc>
      </w:tr>
      <w:tr w:rsidR="00185F2D" w:rsidRPr="008607B2" w14:paraId="25ECF478" w14:textId="77777777" w:rsidTr="00605ABF">
        <w:tc>
          <w:tcPr>
            <w:tcW w:w="5400" w:type="dxa"/>
          </w:tcPr>
          <w:p w14:paraId="26407633"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CO</w:t>
            </w:r>
          </w:p>
        </w:tc>
        <w:tc>
          <w:tcPr>
            <w:tcW w:w="2520" w:type="dxa"/>
          </w:tcPr>
          <w:p w14:paraId="12035BFF"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18D85499" w14:textId="77777777" w:rsidTr="00605ABF">
        <w:tc>
          <w:tcPr>
            <w:tcW w:w="5400" w:type="dxa"/>
          </w:tcPr>
          <w:p w14:paraId="0E6B673B"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NO</w:t>
            </w:r>
            <w:r w:rsidRPr="008607B2">
              <w:rPr>
                <w:rFonts w:ascii="Times New Roman" w:hAnsi="Times New Roman"/>
                <w:sz w:val="24"/>
                <w:vertAlign w:val="subscript"/>
              </w:rPr>
              <w:t>x</w:t>
            </w:r>
          </w:p>
        </w:tc>
        <w:tc>
          <w:tcPr>
            <w:tcW w:w="2520" w:type="dxa"/>
          </w:tcPr>
          <w:p w14:paraId="4963E86C"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23696281" w14:textId="77777777" w:rsidTr="00605ABF">
        <w:tc>
          <w:tcPr>
            <w:tcW w:w="5400" w:type="dxa"/>
          </w:tcPr>
          <w:p w14:paraId="3E32317F"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SO</w:t>
            </w:r>
            <w:r w:rsidRPr="008607B2">
              <w:rPr>
                <w:rFonts w:ascii="Times New Roman" w:hAnsi="Times New Roman"/>
                <w:sz w:val="24"/>
                <w:vertAlign w:val="subscript"/>
              </w:rPr>
              <w:t>2</w:t>
            </w:r>
          </w:p>
        </w:tc>
        <w:tc>
          <w:tcPr>
            <w:tcW w:w="2520" w:type="dxa"/>
          </w:tcPr>
          <w:p w14:paraId="26A1ACA8"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3680AA5D" w14:textId="77777777" w:rsidTr="00605ABF">
        <w:tc>
          <w:tcPr>
            <w:tcW w:w="5400" w:type="dxa"/>
          </w:tcPr>
          <w:p w14:paraId="1CF4AE8E"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VOC</w:t>
            </w:r>
          </w:p>
        </w:tc>
        <w:tc>
          <w:tcPr>
            <w:tcW w:w="2520" w:type="dxa"/>
          </w:tcPr>
          <w:p w14:paraId="71D94032"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5A4CBD4C" w14:textId="77777777" w:rsidTr="00605ABF">
        <w:tc>
          <w:tcPr>
            <w:tcW w:w="5400" w:type="dxa"/>
          </w:tcPr>
          <w:p w14:paraId="0114705B"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PM</w:t>
            </w:r>
          </w:p>
        </w:tc>
        <w:tc>
          <w:tcPr>
            <w:tcW w:w="2520" w:type="dxa"/>
          </w:tcPr>
          <w:p w14:paraId="0826F9E0"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287AA478" w14:textId="77777777" w:rsidTr="00605ABF">
        <w:tc>
          <w:tcPr>
            <w:tcW w:w="5400" w:type="dxa"/>
          </w:tcPr>
          <w:p w14:paraId="4D06F76B"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PM</w:t>
            </w:r>
            <w:r w:rsidRPr="008607B2">
              <w:rPr>
                <w:rFonts w:ascii="Times New Roman" w:hAnsi="Times New Roman"/>
                <w:sz w:val="24"/>
                <w:vertAlign w:val="subscript"/>
              </w:rPr>
              <w:t>10</w:t>
            </w:r>
            <w:r w:rsidRPr="008607B2">
              <w:rPr>
                <w:rFonts w:ascii="Times New Roman" w:hAnsi="Times New Roman"/>
                <w:sz w:val="24"/>
              </w:rPr>
              <w:t xml:space="preserve"> </w:t>
            </w:r>
          </w:p>
        </w:tc>
        <w:tc>
          <w:tcPr>
            <w:tcW w:w="2520" w:type="dxa"/>
          </w:tcPr>
          <w:p w14:paraId="1F4EAE1F"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1</w:t>
            </w:r>
          </w:p>
        </w:tc>
      </w:tr>
      <w:tr w:rsidR="008A71F3" w:rsidRPr="008607B2" w14:paraId="1E4F8819" w14:textId="77777777" w:rsidTr="00605ABF">
        <w:tc>
          <w:tcPr>
            <w:tcW w:w="5400" w:type="dxa"/>
          </w:tcPr>
          <w:p w14:paraId="040454D5" w14:textId="77777777" w:rsidR="008A71F3" w:rsidRPr="008607B2" w:rsidRDefault="008A71F3" w:rsidP="00EA09A3">
            <w:pPr>
              <w:pStyle w:val="Body"/>
              <w:keepNext/>
              <w:ind w:left="0" w:firstLine="0"/>
              <w:rPr>
                <w:rFonts w:ascii="Times New Roman" w:hAnsi="Times New Roman"/>
                <w:sz w:val="24"/>
              </w:rPr>
            </w:pPr>
            <w:r w:rsidRPr="008607B2">
              <w:rPr>
                <w:rFonts w:ascii="Times New Roman" w:hAnsi="Times New Roman"/>
                <w:sz w:val="24"/>
              </w:rPr>
              <w:t>Direct PM</w:t>
            </w:r>
            <w:r w:rsidR="001D26D8" w:rsidRPr="008607B2">
              <w:rPr>
                <w:rFonts w:ascii="Times New Roman" w:hAnsi="Times New Roman"/>
                <w:sz w:val="24"/>
                <w:vertAlign w:val="subscript"/>
              </w:rPr>
              <w:t>2.5</w:t>
            </w:r>
          </w:p>
        </w:tc>
        <w:tc>
          <w:tcPr>
            <w:tcW w:w="2520" w:type="dxa"/>
          </w:tcPr>
          <w:p w14:paraId="35371C90" w14:textId="77777777" w:rsidR="008A71F3" w:rsidRPr="008607B2" w:rsidRDefault="008A71F3" w:rsidP="00EA09A3">
            <w:pPr>
              <w:pStyle w:val="Body"/>
              <w:keepNext/>
              <w:ind w:left="0" w:firstLine="0"/>
              <w:rPr>
                <w:rFonts w:ascii="Times New Roman" w:hAnsi="Times New Roman"/>
                <w:sz w:val="24"/>
              </w:rPr>
            </w:pPr>
            <w:r w:rsidRPr="008607B2">
              <w:rPr>
                <w:rFonts w:ascii="Times New Roman" w:hAnsi="Times New Roman"/>
                <w:sz w:val="24"/>
              </w:rPr>
              <w:t>1</w:t>
            </w:r>
          </w:p>
        </w:tc>
      </w:tr>
      <w:tr w:rsidR="00185F2D" w:rsidRPr="008607B2" w14:paraId="6577357E" w14:textId="77777777" w:rsidTr="00605ABF">
        <w:tc>
          <w:tcPr>
            <w:tcW w:w="5400" w:type="dxa"/>
          </w:tcPr>
          <w:p w14:paraId="6C24DB01"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 xml:space="preserve">Lead </w:t>
            </w:r>
          </w:p>
        </w:tc>
        <w:tc>
          <w:tcPr>
            <w:tcW w:w="2520" w:type="dxa"/>
          </w:tcPr>
          <w:p w14:paraId="5CF2B0D8" w14:textId="77777777" w:rsidR="00185F2D" w:rsidRPr="008607B2" w:rsidRDefault="00185F2D" w:rsidP="00EA09A3">
            <w:pPr>
              <w:pStyle w:val="Body"/>
              <w:keepNext/>
              <w:ind w:left="0" w:firstLine="0"/>
              <w:rPr>
                <w:rFonts w:ascii="Times New Roman" w:hAnsi="Times New Roman"/>
                <w:sz w:val="24"/>
              </w:rPr>
            </w:pPr>
            <w:r w:rsidRPr="008607B2">
              <w:rPr>
                <w:rFonts w:ascii="Times New Roman" w:hAnsi="Times New Roman"/>
                <w:sz w:val="24"/>
              </w:rPr>
              <w:t>0.1</w:t>
            </w:r>
          </w:p>
        </w:tc>
      </w:tr>
      <w:tr w:rsidR="00185F2D" w:rsidRPr="008607B2" w14:paraId="1A92E0D5" w14:textId="77777777" w:rsidTr="00605ABF">
        <w:tc>
          <w:tcPr>
            <w:tcW w:w="5400" w:type="dxa"/>
          </w:tcPr>
          <w:p w14:paraId="294C199D"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Fluorides</w:t>
            </w:r>
          </w:p>
        </w:tc>
        <w:tc>
          <w:tcPr>
            <w:tcW w:w="2520" w:type="dxa"/>
          </w:tcPr>
          <w:p w14:paraId="677F52A8"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0.3</w:t>
            </w:r>
          </w:p>
        </w:tc>
      </w:tr>
      <w:tr w:rsidR="00185F2D" w:rsidRPr="008607B2" w14:paraId="68854325" w14:textId="77777777" w:rsidTr="00605ABF">
        <w:tc>
          <w:tcPr>
            <w:tcW w:w="5400" w:type="dxa"/>
          </w:tcPr>
          <w:p w14:paraId="0FC81124"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Sulfuric Acid Mist</w:t>
            </w:r>
          </w:p>
        </w:tc>
        <w:tc>
          <w:tcPr>
            <w:tcW w:w="2520" w:type="dxa"/>
          </w:tcPr>
          <w:p w14:paraId="094649AE"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0.7</w:t>
            </w:r>
          </w:p>
        </w:tc>
      </w:tr>
      <w:tr w:rsidR="00185F2D" w:rsidRPr="008607B2" w14:paraId="2DFD7EEC" w14:textId="77777777" w:rsidTr="00605ABF">
        <w:tc>
          <w:tcPr>
            <w:tcW w:w="5400" w:type="dxa"/>
          </w:tcPr>
          <w:p w14:paraId="5B6DBF5A"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Hydrogen Sulfide</w:t>
            </w:r>
          </w:p>
        </w:tc>
        <w:tc>
          <w:tcPr>
            <w:tcW w:w="2520" w:type="dxa"/>
          </w:tcPr>
          <w:p w14:paraId="1C52C287"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7188DAD2" w14:textId="77777777" w:rsidTr="00605ABF">
        <w:tc>
          <w:tcPr>
            <w:tcW w:w="5400" w:type="dxa"/>
          </w:tcPr>
          <w:p w14:paraId="70FB0151"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Total Reduced Sulfur </w:t>
            </w:r>
            <w:r w:rsidRPr="008607B2">
              <w:rPr>
                <w:rFonts w:ascii="Times New Roman" w:hAnsi="Times New Roman"/>
                <w:sz w:val="20"/>
              </w:rPr>
              <w:t>(including hydrogen sulfide)</w:t>
            </w:r>
          </w:p>
        </w:tc>
        <w:tc>
          <w:tcPr>
            <w:tcW w:w="2520" w:type="dxa"/>
          </w:tcPr>
          <w:p w14:paraId="686E7B9B"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18D97B29" w14:textId="77777777" w:rsidTr="00605ABF">
        <w:tc>
          <w:tcPr>
            <w:tcW w:w="5400" w:type="dxa"/>
          </w:tcPr>
          <w:p w14:paraId="2A3FB19C"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Reduced Sulfur</w:t>
            </w:r>
          </w:p>
        </w:tc>
        <w:tc>
          <w:tcPr>
            <w:tcW w:w="2520" w:type="dxa"/>
          </w:tcPr>
          <w:p w14:paraId="688D894F"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0659D682" w14:textId="77777777" w:rsidTr="00605ABF">
        <w:tc>
          <w:tcPr>
            <w:tcW w:w="5400" w:type="dxa"/>
          </w:tcPr>
          <w:p w14:paraId="6A56971A"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Municipal waste combustor organics </w:t>
            </w:r>
            <w:r w:rsidRPr="008607B2">
              <w:rPr>
                <w:rFonts w:ascii="Times New Roman" w:hAnsi="Times New Roman"/>
                <w:sz w:val="20"/>
              </w:rPr>
              <w:t>(Dioxin and furans)</w:t>
            </w:r>
          </w:p>
        </w:tc>
        <w:tc>
          <w:tcPr>
            <w:tcW w:w="2520" w:type="dxa"/>
          </w:tcPr>
          <w:p w14:paraId="16EFBE07"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0.0000005</w:t>
            </w:r>
          </w:p>
        </w:tc>
      </w:tr>
      <w:tr w:rsidR="00185F2D" w:rsidRPr="008607B2" w14:paraId="6055EE4E" w14:textId="77777777" w:rsidTr="00605ABF">
        <w:tc>
          <w:tcPr>
            <w:tcW w:w="5400" w:type="dxa"/>
          </w:tcPr>
          <w:p w14:paraId="3F86E309"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Municipal waste combustor metals</w:t>
            </w:r>
          </w:p>
        </w:tc>
        <w:tc>
          <w:tcPr>
            <w:tcW w:w="2520" w:type="dxa"/>
          </w:tcPr>
          <w:p w14:paraId="34C0B7BF"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5DE990B7" w14:textId="77777777" w:rsidTr="00605ABF">
        <w:tc>
          <w:tcPr>
            <w:tcW w:w="5400" w:type="dxa"/>
          </w:tcPr>
          <w:p w14:paraId="5BA410F5"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Municipal waste combustor acid gases</w:t>
            </w:r>
          </w:p>
        </w:tc>
        <w:tc>
          <w:tcPr>
            <w:tcW w:w="2520" w:type="dxa"/>
          </w:tcPr>
          <w:p w14:paraId="402B730D"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0961B5B6" w14:textId="77777777" w:rsidTr="00605ABF">
        <w:tc>
          <w:tcPr>
            <w:tcW w:w="5400" w:type="dxa"/>
          </w:tcPr>
          <w:p w14:paraId="646191E6" w14:textId="796CC1F6" w:rsidR="00185F2D" w:rsidRPr="008607B2" w:rsidRDefault="00185F2D" w:rsidP="00EA09A3">
            <w:pPr>
              <w:pStyle w:val="Body"/>
              <w:keepNext/>
              <w:rPr>
                <w:rFonts w:ascii="Times New Roman" w:hAnsi="Times New Roman"/>
                <w:sz w:val="24"/>
              </w:rPr>
            </w:pPr>
            <w:r w:rsidRPr="008607B2">
              <w:rPr>
                <w:rFonts w:ascii="Times New Roman" w:hAnsi="Times New Roman"/>
                <w:sz w:val="24"/>
              </w:rPr>
              <w:t>Municipal solid waste landfill gases</w:t>
            </w:r>
            <w:r w:rsidR="00364516" w:rsidRPr="008607B2">
              <w:rPr>
                <w:rFonts w:ascii="Times New Roman" w:hAnsi="Times New Roman"/>
                <w:sz w:val="24"/>
              </w:rPr>
              <w:t xml:space="preserve"> </w:t>
            </w:r>
            <w:r w:rsidR="00B76B65" w:rsidRPr="008607B2">
              <w:rPr>
                <w:rFonts w:ascii="Times New Roman" w:hAnsi="Times New Roman"/>
              </w:rPr>
              <w:t>(measured as nonmethane organic compounds)</w:t>
            </w:r>
          </w:p>
        </w:tc>
        <w:tc>
          <w:tcPr>
            <w:tcW w:w="2520" w:type="dxa"/>
          </w:tcPr>
          <w:p w14:paraId="0E270118"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4442EB70" w14:textId="77777777" w:rsidTr="00605ABF">
        <w:tc>
          <w:tcPr>
            <w:tcW w:w="5400" w:type="dxa"/>
          </w:tcPr>
          <w:p w14:paraId="0484BF3E"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Single HAP </w:t>
            </w:r>
          </w:p>
        </w:tc>
        <w:tc>
          <w:tcPr>
            <w:tcW w:w="2520" w:type="dxa"/>
          </w:tcPr>
          <w:p w14:paraId="73A962DF"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r w:rsidR="00185F2D" w:rsidRPr="008607B2" w14:paraId="679EF1D0" w14:textId="77777777" w:rsidTr="00605ABF">
        <w:tc>
          <w:tcPr>
            <w:tcW w:w="5400" w:type="dxa"/>
          </w:tcPr>
          <w:p w14:paraId="564F0D37"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 xml:space="preserve">Combined HAP </w:t>
            </w:r>
            <w:r w:rsidRPr="008607B2">
              <w:rPr>
                <w:rFonts w:ascii="Times New Roman" w:hAnsi="Times New Roman"/>
                <w:sz w:val="20"/>
              </w:rPr>
              <w:t>(aggregate)</w:t>
            </w:r>
          </w:p>
        </w:tc>
        <w:tc>
          <w:tcPr>
            <w:tcW w:w="2520" w:type="dxa"/>
          </w:tcPr>
          <w:p w14:paraId="31BAD58B" w14:textId="77777777" w:rsidR="00185F2D" w:rsidRPr="008607B2" w:rsidRDefault="00185F2D" w:rsidP="00EA09A3">
            <w:pPr>
              <w:pStyle w:val="Body"/>
              <w:keepNext/>
              <w:rPr>
                <w:rFonts w:ascii="Times New Roman" w:hAnsi="Times New Roman"/>
                <w:sz w:val="24"/>
              </w:rPr>
            </w:pPr>
            <w:r w:rsidRPr="008607B2">
              <w:rPr>
                <w:rFonts w:ascii="Times New Roman" w:hAnsi="Times New Roman"/>
                <w:sz w:val="24"/>
              </w:rPr>
              <w:t>1</w:t>
            </w:r>
          </w:p>
        </w:tc>
      </w:tr>
    </w:tbl>
    <w:p w14:paraId="645E96FB" w14:textId="77777777" w:rsidR="00C23619" w:rsidRPr="008607B2" w:rsidRDefault="00C23619" w:rsidP="00C23619">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BD302E3" w14:textId="42D10712" w:rsidR="00C23619" w:rsidRPr="008607B2" w:rsidRDefault="00C23619" w:rsidP="00C23619">
      <w:pPr>
        <w:widowControl/>
        <w:numPr>
          <w:ilvl w:val="0"/>
          <w:numId w:val="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 xml:space="preserve">"Department" </w:t>
      </w:r>
      <w:r w:rsidR="00B741AF" w:rsidRPr="008607B2">
        <w:rPr>
          <w:rFonts w:ascii="Times New Roman" w:hAnsi="Times New Roman"/>
        </w:rPr>
        <w:t xml:space="preserve">or </w:t>
      </w:r>
      <w:r w:rsidR="00F80D05" w:rsidRPr="008607B2">
        <w:rPr>
          <w:rFonts w:ascii="Times New Roman" w:hAnsi="Times New Roman"/>
        </w:rPr>
        <w:t>"</w:t>
      </w:r>
      <w:r w:rsidR="00B741AF" w:rsidRPr="008607B2">
        <w:rPr>
          <w:rFonts w:ascii="Times New Roman" w:hAnsi="Times New Roman"/>
        </w:rPr>
        <w:t>DEQ</w:t>
      </w:r>
      <w:r w:rsidR="00F80D05" w:rsidRPr="008607B2">
        <w:rPr>
          <w:rFonts w:ascii="Times New Roman" w:hAnsi="Times New Roman"/>
        </w:rPr>
        <w:t>"</w:t>
      </w:r>
      <w:r w:rsidR="00B741AF" w:rsidRPr="008607B2">
        <w:rPr>
          <w:rFonts w:ascii="Times New Roman" w:hAnsi="Times New Roman"/>
        </w:rPr>
        <w:t xml:space="preserve"> </w:t>
      </w:r>
      <w:r w:rsidRPr="008607B2">
        <w:rPr>
          <w:rFonts w:ascii="Times New Roman" w:hAnsi="Times New Roman"/>
        </w:rPr>
        <w:t>means the Oregon Department of Environmental Quality.</w:t>
      </w:r>
    </w:p>
    <w:p w14:paraId="28BB1DE6" w14:textId="77777777" w:rsidR="00C23619" w:rsidRPr="008607B2" w:rsidRDefault="00C2361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jc w:val="both"/>
        <w:rPr>
          <w:rFonts w:ascii="Times New Roman" w:hAnsi="Times New Roman"/>
        </w:rPr>
      </w:pPr>
    </w:p>
    <w:p w14:paraId="4ED0AA3B" w14:textId="6382B01C" w:rsidR="00C23619" w:rsidRPr="008607B2" w:rsidRDefault="00F80D05" w:rsidP="00605ABF">
      <w:pPr>
        <w:widowControl/>
        <w:numPr>
          <w:ilvl w:val="0"/>
          <w:numId w:val="24"/>
        </w:numPr>
        <w:tabs>
          <w:tab w:val="clear" w:pos="720"/>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C23619" w:rsidRPr="008607B2">
        <w:rPr>
          <w:rFonts w:ascii="Times New Roman" w:hAnsi="Times New Roman"/>
        </w:rPr>
        <w:t>DEQ method [#]</w:t>
      </w:r>
      <w:r w:rsidRPr="008607B2">
        <w:rPr>
          <w:rFonts w:ascii="Times New Roman" w:hAnsi="Times New Roman"/>
        </w:rPr>
        <w:t>"</w:t>
      </w:r>
      <w:r w:rsidR="00C23619" w:rsidRPr="008607B2">
        <w:rPr>
          <w:rFonts w:ascii="Times New Roman" w:hAnsi="Times New Roman"/>
        </w:rPr>
        <w:t xml:space="preserve"> means the sampling method and protocols for measuring a regulated pollutant as described in the DEQ Source Sampling Manual.</w:t>
      </w:r>
    </w:p>
    <w:p w14:paraId="5382F063" w14:textId="77777777" w:rsidR="00C23619" w:rsidRPr="008607B2" w:rsidRDefault="00C23619" w:rsidP="00605ABF">
      <w:pPr>
        <w:pStyle w:val="ListParagraph"/>
        <w:rPr>
          <w:rFonts w:ascii="Times New Roman" w:hAnsi="Times New Roman"/>
        </w:rPr>
      </w:pPr>
    </w:p>
    <w:p w14:paraId="2D76CFAE" w14:textId="018E8340" w:rsidR="00C23619" w:rsidRPr="008607B2" w:rsidRDefault="00F80D05" w:rsidP="00605ABF">
      <w:pPr>
        <w:widowControl/>
        <w:numPr>
          <w:ilvl w:val="0"/>
          <w:numId w:val="24"/>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C23619" w:rsidRPr="008607B2">
        <w:rPr>
          <w:rFonts w:ascii="Times New Roman" w:hAnsi="Times New Roman"/>
        </w:rPr>
        <w:t>Designated area</w:t>
      </w:r>
      <w:r w:rsidRPr="008607B2">
        <w:rPr>
          <w:rFonts w:ascii="Times New Roman" w:hAnsi="Times New Roman"/>
        </w:rPr>
        <w:t>"</w:t>
      </w:r>
      <w:r w:rsidR="00C23619" w:rsidRPr="008607B2">
        <w:rPr>
          <w:rFonts w:ascii="Times New Roman" w:hAnsi="Times New Roman"/>
        </w:rPr>
        <w:t xml:space="preserve"> means an area that has been designated as an attainment, unclassified, sustainment, nonattainment, reattainment, or maintenance area under LRAPA </w:t>
      </w:r>
      <w:r w:rsidR="00146351" w:rsidRPr="008607B2">
        <w:rPr>
          <w:rFonts w:ascii="Times New Roman" w:hAnsi="Times New Roman"/>
        </w:rPr>
        <w:t>t</w:t>
      </w:r>
      <w:r w:rsidR="00C23619" w:rsidRPr="008607B2">
        <w:rPr>
          <w:rFonts w:ascii="Times New Roman" w:hAnsi="Times New Roman"/>
        </w:rPr>
        <w:t>itle 29 or applicable provisions of the FCAA.</w:t>
      </w:r>
    </w:p>
    <w:p w14:paraId="7C8E6EED" w14:textId="77777777" w:rsidR="00C23619" w:rsidRPr="008607B2" w:rsidRDefault="00C23619" w:rsidP="00605ABF">
      <w:pPr>
        <w:pStyle w:val="ListParagraph"/>
        <w:rPr>
          <w:rFonts w:ascii="Times New Roman" w:hAnsi="Times New Roman"/>
        </w:rPr>
      </w:pPr>
    </w:p>
    <w:p w14:paraId="25B4177B" w14:textId="62AE766B" w:rsidR="00C23619" w:rsidRPr="008607B2" w:rsidRDefault="00F80D05" w:rsidP="00C23619">
      <w:pPr>
        <w:widowControl/>
        <w:numPr>
          <w:ilvl w:val="0"/>
          <w:numId w:val="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w:t>
      </w:r>
      <w:r w:rsidR="00C23619" w:rsidRPr="008607B2">
        <w:rPr>
          <w:rFonts w:ascii="Times New Roman" w:hAnsi="Times New Roman"/>
        </w:rPr>
        <w:t>Destruction efficiency</w:t>
      </w:r>
      <w:r w:rsidRPr="008607B2">
        <w:rPr>
          <w:rFonts w:ascii="Times New Roman" w:hAnsi="Times New Roman"/>
        </w:rPr>
        <w:t>"</w:t>
      </w:r>
      <w:r w:rsidR="00C23619" w:rsidRPr="008607B2">
        <w:rPr>
          <w:rFonts w:ascii="Times New Roman" w:hAnsi="Times New Roman"/>
        </w:rPr>
        <w:t xml:space="preserve"> means removal efficiency.</w:t>
      </w:r>
    </w:p>
    <w:p w14:paraId="6A421854" w14:textId="77777777" w:rsidR="00C23619" w:rsidRPr="008607B2" w:rsidRDefault="00C23619" w:rsidP="00605ABF">
      <w:pPr>
        <w:pStyle w:val="ListParagraph"/>
        <w:rPr>
          <w:rFonts w:ascii="Times New Roman" w:hAnsi="Times New Roman"/>
        </w:rPr>
      </w:pPr>
    </w:p>
    <w:p w14:paraId="15D5C280" w14:textId="3280C28E" w:rsidR="00C23619" w:rsidRPr="008607B2" w:rsidRDefault="00C23619" w:rsidP="00605ABF">
      <w:pPr>
        <w:widowControl/>
        <w:numPr>
          <w:ilvl w:val="0"/>
          <w:numId w:val="24"/>
        </w:numPr>
        <w:tabs>
          <w:tab w:val="clear" w:pos="720"/>
          <w:tab w:val="left" w:pos="-1440"/>
          <w:tab w:val="left" w:pos="-960"/>
          <w:tab w:val="left" w:pos="-480"/>
          <w:tab w:val="left" w:pos="0"/>
          <w:tab w:val="num" w:pos="450"/>
          <w:tab w:val="left" w:pos="480"/>
          <w:tab w:val="left" w:pos="90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"Device" means any machine, equipment, raw material, product, or byproduct at a source that produces or emits a regulated pollutant.</w:t>
      </w:r>
    </w:p>
    <w:p w14:paraId="0650C9E9" w14:textId="77777777" w:rsidR="00C23619" w:rsidRPr="008607B2" w:rsidRDefault="00C23619">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8B24864" w14:textId="19353A8C" w:rsidR="00185F2D" w:rsidRPr="008607B2" w:rsidRDefault="00185F2D">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"Director" means the Director of the Lane Regional Air Protection Agency or the Director of the Oregon Department of Environmental Quality and authorized deputies or officers</w:t>
      </w:r>
      <w:r w:rsidR="002D1F75" w:rsidRPr="008607B2">
        <w:rPr>
          <w:rFonts w:ascii="Times New Roman" w:hAnsi="Times New Roman"/>
        </w:rPr>
        <w:t>, depending on the context</w:t>
      </w:r>
      <w:r w:rsidRPr="008607B2">
        <w:rPr>
          <w:rFonts w:ascii="Times New Roman" w:hAnsi="Times New Roman"/>
        </w:rPr>
        <w:t>.</w:t>
      </w:r>
    </w:p>
    <w:p w14:paraId="2A8FF687"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FF1567B" w14:textId="2C163A9A" w:rsidR="001F1F81" w:rsidRPr="008607B2" w:rsidRDefault="00F80D05">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F1F81" w:rsidRPr="008607B2">
        <w:rPr>
          <w:rFonts w:ascii="Times New Roman" w:hAnsi="Times New Roman"/>
        </w:rPr>
        <w:t>Direct PM</w:t>
      </w:r>
      <w:r w:rsidR="001F1F81" w:rsidRPr="008607B2">
        <w:rPr>
          <w:rFonts w:ascii="Times New Roman" w:hAnsi="Times New Roman"/>
          <w:vertAlign w:val="subscript"/>
        </w:rPr>
        <w:t>2.5</w:t>
      </w:r>
      <w:r w:rsidRPr="008607B2">
        <w:rPr>
          <w:rFonts w:ascii="Times New Roman" w:hAnsi="Times New Roman"/>
        </w:rPr>
        <w:t>"</w:t>
      </w:r>
      <w:r w:rsidR="001F1F81" w:rsidRPr="008607B2">
        <w:rPr>
          <w:rFonts w:ascii="Times New Roman" w:hAnsi="Times New Roman"/>
        </w:rPr>
        <w:t xml:space="preserve"> </w:t>
      </w:r>
      <w:r w:rsidR="00A82AF2" w:rsidRPr="008607B2">
        <w:rPr>
          <w:rFonts w:ascii="Times New Roman" w:hAnsi="Times New Roman"/>
        </w:rPr>
        <w:t>has the meaning provided in the definition of PM</w:t>
      </w:r>
      <w:r w:rsidR="00A82AF2" w:rsidRPr="008607B2">
        <w:rPr>
          <w:rFonts w:ascii="Times New Roman" w:hAnsi="Times New Roman"/>
          <w:vertAlign w:val="subscript"/>
        </w:rPr>
        <w:t>2.5</w:t>
      </w:r>
      <w:r w:rsidR="00A82AF2" w:rsidRPr="008607B2">
        <w:rPr>
          <w:rFonts w:ascii="Times New Roman" w:hAnsi="Times New Roman"/>
        </w:rPr>
        <w:t>.</w:t>
      </w:r>
    </w:p>
    <w:p w14:paraId="188FAAC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A97D5D5" w14:textId="77777777" w:rsidR="00185F2D" w:rsidRPr="008607B2" w:rsidRDefault="00185F2D">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"Distillate Fuel Oil" means any oil meeting the speci</w:t>
      </w:r>
      <w:r w:rsidRPr="008607B2">
        <w:rPr>
          <w:rFonts w:ascii="Times New Roman" w:hAnsi="Times New Roman"/>
        </w:rPr>
        <w:softHyphen/>
        <w:t>fications of ASTM Grade 1 or Grade 2 fuel oils.</w:t>
      </w:r>
    </w:p>
    <w:p w14:paraId="2DDCAC39" w14:textId="77777777" w:rsidR="00C23619" w:rsidRPr="008607B2" w:rsidRDefault="00C23619" w:rsidP="00605ABF">
      <w:pPr>
        <w:pStyle w:val="ListParagraph"/>
        <w:rPr>
          <w:rFonts w:ascii="Times New Roman" w:hAnsi="Times New Roman"/>
        </w:rPr>
      </w:pPr>
    </w:p>
    <w:p w14:paraId="2B711FC6" w14:textId="05611297" w:rsidR="00C23619" w:rsidRPr="008607B2" w:rsidRDefault="00C23619">
      <w:pPr>
        <w:widowControl/>
        <w:numPr>
          <w:ilvl w:val="0"/>
          <w:numId w:val="2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"Draft permit" means the version of an </w:t>
      </w:r>
      <w:r w:rsidR="00E8624B" w:rsidRPr="008607B2">
        <w:rPr>
          <w:rFonts w:ascii="Times New Roman" w:hAnsi="Times New Roman"/>
        </w:rPr>
        <w:t>LRAPA</w:t>
      </w:r>
      <w:r w:rsidRPr="008607B2">
        <w:rPr>
          <w:rFonts w:ascii="Times New Roman" w:hAnsi="Times New Roman"/>
        </w:rPr>
        <w:t xml:space="preserve"> Title V Operating Permit for which LRAPA offers public participation under OAR 340-218-0210 or the EPA and affected State review under </w:t>
      </w:r>
      <w:r w:rsidR="00146351" w:rsidRPr="008607B2">
        <w:rPr>
          <w:rFonts w:ascii="Times New Roman" w:hAnsi="Times New Roman"/>
        </w:rPr>
        <w:t xml:space="preserve">OAR </w:t>
      </w:r>
      <w:r w:rsidRPr="008607B2">
        <w:rPr>
          <w:rFonts w:ascii="Times New Roman" w:hAnsi="Times New Roman"/>
        </w:rPr>
        <w:t>340-218-0230.</w:t>
      </w:r>
    </w:p>
    <w:p w14:paraId="0DF32D0A"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513983F" w14:textId="46356626" w:rsidR="00185F2D"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"Dry </w:t>
      </w:r>
      <w:r w:rsidR="00C23619" w:rsidRPr="008607B2">
        <w:rPr>
          <w:rFonts w:ascii="Times New Roman" w:hAnsi="Times New Roman"/>
        </w:rPr>
        <w:t>standard cubic foot</w:t>
      </w:r>
      <w:r w:rsidRPr="008607B2">
        <w:rPr>
          <w:rFonts w:ascii="Times New Roman" w:hAnsi="Times New Roman"/>
        </w:rPr>
        <w:t>" means the amount of gas</w:t>
      </w:r>
      <w:r w:rsidR="00C23619" w:rsidRPr="008607B2">
        <w:rPr>
          <w:rFonts w:ascii="Times New Roman" w:hAnsi="Times New Roman"/>
        </w:rPr>
        <w:t xml:space="preserve"> that would occupy a volume of one cubic foot</w:t>
      </w:r>
      <w:r w:rsidRPr="008607B2">
        <w:rPr>
          <w:rFonts w:ascii="Times New Roman" w:hAnsi="Times New Roman"/>
        </w:rPr>
        <w:t xml:space="preserve">, </w:t>
      </w:r>
      <w:r w:rsidR="00C23619" w:rsidRPr="008607B2">
        <w:rPr>
          <w:rFonts w:ascii="Times New Roman" w:hAnsi="Times New Roman"/>
        </w:rPr>
        <w:t xml:space="preserve">if the gas were </w:t>
      </w:r>
      <w:r w:rsidRPr="008607B2">
        <w:rPr>
          <w:rFonts w:ascii="Times New Roman" w:hAnsi="Times New Roman"/>
        </w:rPr>
        <w:t>free of uncombined water at standard condi</w:t>
      </w:r>
      <w:r w:rsidRPr="008607B2">
        <w:rPr>
          <w:rFonts w:ascii="Times New Roman" w:hAnsi="Times New Roman"/>
        </w:rPr>
        <w:softHyphen/>
        <w:t xml:space="preserve">tions.  </w:t>
      </w:r>
    </w:p>
    <w:p w14:paraId="7FB0F94C" w14:textId="77777777" w:rsidR="00C23619" w:rsidRPr="008607B2" w:rsidRDefault="00C2361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416BA1EE" w14:textId="2778046A" w:rsidR="00C23619" w:rsidRPr="008607B2" w:rsidRDefault="00C23619" w:rsidP="00605ABF">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w:t>
      </w:r>
    </w:p>
    <w:p w14:paraId="4358D18B" w14:textId="77777777" w:rsidR="00C23619" w:rsidRPr="008607B2" w:rsidRDefault="00C2361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39C568B" w14:textId="68D03CB3" w:rsidR="00C23619" w:rsidRPr="008607B2" w:rsidRDefault="00C23619">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w:t>
      </w:r>
    </w:p>
    <w:p w14:paraId="1BC48AE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113D25" w14:textId="5FC97267" w:rsidR="00185F2D" w:rsidRPr="008607B2" w:rsidRDefault="00185F2D" w:rsidP="00C23619">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means a release into the </w:t>
      </w:r>
      <w:r w:rsidR="00C23619" w:rsidRPr="008607B2">
        <w:rPr>
          <w:rFonts w:ascii="Times New Roman" w:hAnsi="Times New Roman"/>
        </w:rPr>
        <w:t>atmosphere of any regulated pollutant</w:t>
      </w:r>
      <w:r w:rsidRPr="008607B2">
        <w:rPr>
          <w:rFonts w:ascii="Times New Roman" w:hAnsi="Times New Roman"/>
        </w:rPr>
        <w:t xml:space="preserve"> </w:t>
      </w:r>
      <w:r w:rsidR="00C23619" w:rsidRPr="008607B2">
        <w:rPr>
          <w:rFonts w:ascii="Times New Roman" w:hAnsi="Times New Roman"/>
        </w:rPr>
        <w:t xml:space="preserve">or </w:t>
      </w:r>
      <w:r w:rsidRPr="008607B2">
        <w:rPr>
          <w:rFonts w:ascii="Times New Roman" w:hAnsi="Times New Roman"/>
        </w:rPr>
        <w:t>air contaminant.</w:t>
      </w:r>
    </w:p>
    <w:p w14:paraId="566398FE"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5F13F56" w14:textId="51E49F81" w:rsidR="00185F2D" w:rsidRPr="008607B2" w:rsidRDefault="00185F2D">
      <w:pPr>
        <w:widowControl/>
        <w:numPr>
          <w:ilvl w:val="0"/>
          <w:numId w:val="2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estimate adjustment factor</w:t>
      </w:r>
      <w:r w:rsidR="008D175F" w:rsidRPr="008607B2">
        <w:rPr>
          <w:rFonts w:ascii="Times New Roman" w:hAnsi="Times New Roman"/>
        </w:rPr>
        <w:t>"</w:t>
      </w:r>
      <w:r w:rsidR="00F509BE" w:rsidRPr="008607B2">
        <w:rPr>
          <w:rFonts w:ascii="Times New Roman" w:hAnsi="Times New Roman"/>
        </w:rPr>
        <w:t xml:space="preserve"> or </w:t>
      </w:r>
      <w:r w:rsidR="00F80D05" w:rsidRPr="008607B2">
        <w:rPr>
          <w:rFonts w:ascii="Times New Roman" w:hAnsi="Times New Roman"/>
        </w:rPr>
        <w:t>"</w:t>
      </w:r>
      <w:r w:rsidRPr="008607B2">
        <w:rPr>
          <w:rFonts w:ascii="Times New Roman" w:hAnsi="Times New Roman"/>
        </w:rPr>
        <w:t>EEAF" means an adjustment applied to an emission factor to account for the relative inaccuracy of the emission factor.</w:t>
      </w:r>
    </w:p>
    <w:p w14:paraId="531791C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A401000" w14:textId="26E54114" w:rsidR="00185F2D" w:rsidRPr="008607B2" w:rsidRDefault="00185F2D">
      <w:pPr>
        <w:widowControl/>
        <w:numPr>
          <w:ilvl w:val="0"/>
          <w:numId w:val="26"/>
        </w:numPr>
        <w:tabs>
          <w:tab w:val="clear" w:pos="720"/>
          <w:tab w:val="left" w:pos="-1440"/>
          <w:tab w:val="left" w:pos="-960"/>
          <w:tab w:val="left" w:pos="-480"/>
          <w:tab w:val="left" w:pos="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factor</w:t>
      </w:r>
      <w:r w:rsidRPr="008607B2">
        <w:rPr>
          <w:rFonts w:ascii="Times New Roman" w:hAnsi="Times New Roman"/>
        </w:rPr>
        <w:t xml:space="preserve">" means an estimate of the rate at which a </w:t>
      </w:r>
      <w:r w:rsidR="00F509BE" w:rsidRPr="008607B2">
        <w:rPr>
          <w:rFonts w:ascii="Times New Roman" w:hAnsi="Times New Roman"/>
        </w:rPr>
        <w:t xml:space="preserve">regulated </w:t>
      </w:r>
      <w:r w:rsidRPr="008607B2">
        <w:rPr>
          <w:rFonts w:ascii="Times New Roman" w:hAnsi="Times New Roman"/>
        </w:rPr>
        <w:t xml:space="preserve">pollutant is released into the atmosphere, as the result of some activity, divided by the rate of that activity (e.g., production or process rate). </w:t>
      </w:r>
    </w:p>
    <w:p w14:paraId="16B2BD4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6D78A86" w14:textId="7D1C05BD" w:rsidR="00F509BE"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limitation</w:t>
      </w:r>
      <w:r w:rsidRPr="008607B2">
        <w:rPr>
          <w:rFonts w:ascii="Times New Roman" w:hAnsi="Times New Roman"/>
        </w:rPr>
        <w:t xml:space="preserve">" or "Emission </w:t>
      </w:r>
      <w:r w:rsidR="00F509BE" w:rsidRPr="008607B2">
        <w:rPr>
          <w:rFonts w:ascii="Times New Roman" w:hAnsi="Times New Roman"/>
        </w:rPr>
        <w:t>standard</w:t>
      </w:r>
      <w:r w:rsidRPr="008607B2">
        <w:rPr>
          <w:rFonts w:ascii="Times New Roman" w:hAnsi="Times New Roman"/>
        </w:rPr>
        <w:t xml:space="preserve">" </w:t>
      </w:r>
      <w:r w:rsidR="00F509BE" w:rsidRPr="008607B2">
        <w:rPr>
          <w:rFonts w:ascii="Times New Roman" w:hAnsi="Times New Roman"/>
        </w:rPr>
        <w:t xml:space="preserve">or </w:t>
      </w:r>
      <w:r w:rsidR="008D175F" w:rsidRPr="008607B2">
        <w:rPr>
          <w:rFonts w:ascii="Times New Roman" w:hAnsi="Times New Roman"/>
        </w:rPr>
        <w:t>"</w:t>
      </w:r>
      <w:r w:rsidR="00F509BE" w:rsidRPr="008607B2">
        <w:rPr>
          <w:rFonts w:ascii="Times New Roman" w:hAnsi="Times New Roman"/>
        </w:rPr>
        <w:t>Emission limitation or standard</w:t>
      </w:r>
      <w:r w:rsidR="008D175F" w:rsidRPr="008607B2">
        <w:rPr>
          <w:rFonts w:ascii="Times New Roman" w:hAnsi="Times New Roman"/>
        </w:rPr>
        <w:t>"</w:t>
      </w:r>
      <w:r w:rsidR="00F509BE" w:rsidRPr="008607B2">
        <w:rPr>
          <w:rFonts w:ascii="Times New Roman" w:hAnsi="Times New Roman"/>
        </w:rPr>
        <w:t xml:space="preserve"> </w:t>
      </w:r>
      <w:r w:rsidRPr="008607B2">
        <w:rPr>
          <w:rFonts w:ascii="Times New Roman" w:hAnsi="Times New Roman"/>
        </w:rPr>
        <w:t>mean</w:t>
      </w:r>
      <w:r w:rsidR="00F509BE" w:rsidRPr="008607B2">
        <w:rPr>
          <w:rFonts w:ascii="Times New Roman" w:hAnsi="Times New Roman"/>
        </w:rPr>
        <w:t>s:</w:t>
      </w:r>
    </w:p>
    <w:p w14:paraId="6B52A07C" w14:textId="77777777" w:rsidR="00F509BE" w:rsidRPr="008607B2" w:rsidRDefault="00F509BE" w:rsidP="00605ABF">
      <w:pPr>
        <w:pStyle w:val="ListParagraph"/>
        <w:rPr>
          <w:rFonts w:ascii="Times New Roman" w:hAnsi="Times New Roman"/>
        </w:rPr>
      </w:pPr>
    </w:p>
    <w:p w14:paraId="6212ED48" w14:textId="3E572556" w:rsidR="00185F2D" w:rsidRPr="008607B2" w:rsidRDefault="00530F22" w:rsidP="00605ABF">
      <w:pPr>
        <w:widowControl/>
        <w:tabs>
          <w:tab w:val="left" w:pos="-1440"/>
          <w:tab w:val="left" w:pos="-960"/>
          <w:tab w:val="left" w:pos="-480"/>
          <w:tab w:val="left" w:pos="630"/>
          <w:tab w:val="left" w:pos="90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720" w:hanging="270"/>
        <w:jc w:val="both"/>
        <w:rPr>
          <w:rFonts w:ascii="Times New Roman" w:hAnsi="Times New Roman"/>
        </w:rPr>
      </w:pPr>
      <w:r w:rsidRPr="008607B2">
        <w:rPr>
          <w:rFonts w:ascii="Times New Roman" w:hAnsi="Times New Roman"/>
        </w:rPr>
        <w:t xml:space="preserve">A. </w:t>
      </w:r>
      <w:r w:rsidR="00F509BE" w:rsidRPr="008607B2">
        <w:rPr>
          <w:rFonts w:ascii="Times New Roman" w:hAnsi="Times New Roman"/>
        </w:rPr>
        <w:t>Exce</w:t>
      </w:r>
      <w:r w:rsidR="006B0A4E" w:rsidRPr="008607B2">
        <w:rPr>
          <w:rFonts w:ascii="Times New Roman" w:hAnsi="Times New Roman"/>
        </w:rPr>
        <w:t xml:space="preserve">pt as provided in </w:t>
      </w:r>
      <w:r w:rsidR="00F55FD3" w:rsidRPr="008607B2">
        <w:rPr>
          <w:rFonts w:ascii="Times New Roman" w:hAnsi="Times New Roman"/>
        </w:rPr>
        <w:t xml:space="preserve">subsection </w:t>
      </w:r>
      <w:r w:rsidR="006B0A4E" w:rsidRPr="008607B2">
        <w:rPr>
          <w:rFonts w:ascii="Times New Roman" w:hAnsi="Times New Roman"/>
        </w:rPr>
        <w:t>B.</w:t>
      </w:r>
      <w:r w:rsidR="00F509BE" w:rsidRPr="008607B2">
        <w:rPr>
          <w:rFonts w:ascii="Times New Roman" w:hAnsi="Times New Roman"/>
        </w:rPr>
        <w:t xml:space="preserve">, </w:t>
      </w:r>
      <w:r w:rsidR="00185F2D" w:rsidRPr="008607B2">
        <w:rPr>
          <w:rFonts w:ascii="Times New Roman" w:hAnsi="Times New Roman"/>
        </w:rPr>
        <w:t xml:space="preserve">a requirement established by a </w:t>
      </w:r>
      <w:r w:rsidR="00F509BE" w:rsidRPr="008607B2">
        <w:rPr>
          <w:rFonts w:ascii="Times New Roman" w:hAnsi="Times New Roman"/>
        </w:rPr>
        <w:t>state</w:t>
      </w:r>
      <w:r w:rsidR="00185F2D" w:rsidRPr="008607B2">
        <w:rPr>
          <w:rFonts w:ascii="Times New Roman" w:hAnsi="Times New Roman"/>
        </w:rPr>
        <w:t xml:space="preserve">, local government, or the EPA which limits the quantity, rate, or concentration of emissions of </w:t>
      </w:r>
      <w:r w:rsidR="00F509BE" w:rsidRPr="008607B2">
        <w:rPr>
          <w:rFonts w:ascii="Times New Roman" w:hAnsi="Times New Roman"/>
        </w:rPr>
        <w:t xml:space="preserve">regulated </w:t>
      </w:r>
      <w:r w:rsidR="00185F2D" w:rsidRPr="008607B2">
        <w:rPr>
          <w:rFonts w:ascii="Times New Roman" w:hAnsi="Times New Roman"/>
        </w:rPr>
        <w:t>air pollutants on a continuous basis, including any requirements which limit the level of opacity, prescribe equipment, set fuel specifications, or prescribe operation or maintenance procedures for a source to assure continuous emission reduction.</w:t>
      </w:r>
    </w:p>
    <w:p w14:paraId="246DA188" w14:textId="33656D69" w:rsidR="00F509BE" w:rsidRPr="008607B2" w:rsidRDefault="00530F22" w:rsidP="00605ABF">
      <w:pPr>
        <w:widowControl/>
        <w:tabs>
          <w:tab w:val="left" w:pos="-1440"/>
          <w:tab w:val="left" w:pos="-960"/>
          <w:tab w:val="left" w:pos="-480"/>
          <w:tab w:val="left" w:pos="630"/>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720" w:hanging="270"/>
        <w:jc w:val="both"/>
        <w:rPr>
          <w:rFonts w:ascii="Times New Roman" w:hAnsi="Times New Roman"/>
        </w:rPr>
      </w:pPr>
      <w:r w:rsidRPr="008607B2">
        <w:rPr>
          <w:rFonts w:ascii="Times New Roman" w:hAnsi="Times New Roman"/>
        </w:rPr>
        <w:t>B.</w:t>
      </w:r>
      <w:r w:rsidR="00F509BE" w:rsidRPr="008607B2">
        <w:rPr>
          <w:rFonts w:ascii="Times New Roman" w:hAnsi="Times New Roman"/>
        </w:rPr>
        <w:t xml:space="preserve">  As used in LRAPA 35-0200 through 35-0280, any applicable requirement that constitutes an emission limitation, emission standard, standard of performance or means of emission limitation as defined under the FCAA.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r w:rsidR="00F509BE" w:rsidRPr="008607B2">
        <w:rPr>
          <w:rFonts w:ascii="Times New Roman" w:hAnsi="Times New Roman"/>
        </w:rPr>
        <w:lastRenderedPageBreak/>
        <w:t>LRAPA 35-0200 through 35-0280, an emission limitation or standard does not include general operation requirements that an owner or operator may be required to meet, such as requirements to obtain a permit, operate and maintain sources using good air pollution control practices, develop and maintain a malfunction abatement plan, keep records, submit reports, or conduct monitoring.</w:t>
      </w:r>
    </w:p>
    <w:p w14:paraId="0B25C35E"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2C4A951" w14:textId="40FF7D91" w:rsidR="00185F2D"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reduction credit banking</w:t>
      </w:r>
      <w:r w:rsidRPr="008607B2">
        <w:rPr>
          <w:rFonts w:ascii="Times New Roman" w:hAnsi="Times New Roman"/>
        </w:rPr>
        <w:t xml:space="preserve">" means to presently reserve, subject to requirements of LRAPA </w:t>
      </w:r>
      <w:del w:id="15" w:author="Max Hueftle" w:date="2018-12-26T09:05:00Z">
        <w:r w:rsidR="00146351" w:rsidRPr="008607B2" w:rsidDel="007F32D3">
          <w:rPr>
            <w:rFonts w:ascii="Times New Roman" w:hAnsi="Times New Roman"/>
          </w:rPr>
          <w:delText>t</w:delText>
        </w:r>
      </w:del>
      <w:ins w:id="16" w:author="Max Hueftle" w:date="2018-12-26T09:05:00Z">
        <w:r w:rsidR="007F32D3">
          <w:rPr>
            <w:rFonts w:ascii="Times New Roman" w:hAnsi="Times New Roman"/>
          </w:rPr>
          <w:t>T</w:t>
        </w:r>
      </w:ins>
      <w:r w:rsidR="00146351" w:rsidRPr="008607B2">
        <w:rPr>
          <w:rFonts w:ascii="Times New Roman" w:hAnsi="Times New Roman"/>
        </w:rPr>
        <w:t xml:space="preserve">itle </w:t>
      </w:r>
      <w:r w:rsidR="000B3BE3" w:rsidRPr="008607B2">
        <w:rPr>
          <w:rFonts w:ascii="Times New Roman" w:hAnsi="Times New Roman"/>
        </w:rPr>
        <w:t>41</w:t>
      </w:r>
      <w:r w:rsidRPr="008607B2">
        <w:rPr>
          <w:rFonts w:ascii="Times New Roman" w:hAnsi="Times New Roman"/>
        </w:rPr>
        <w:t xml:space="preserve">, Emission Reduction Credits, emission reductions for use by the </w:t>
      </w:r>
      <w:proofErr w:type="spellStart"/>
      <w:r w:rsidRPr="008607B2">
        <w:rPr>
          <w:rFonts w:ascii="Times New Roman" w:hAnsi="Times New Roman"/>
        </w:rPr>
        <w:t>reserver</w:t>
      </w:r>
      <w:proofErr w:type="spellEnd"/>
      <w:r w:rsidRPr="008607B2">
        <w:rPr>
          <w:rFonts w:ascii="Times New Roman" w:hAnsi="Times New Roman"/>
        </w:rPr>
        <w:t xml:space="preserve"> or assignee for future compliance with air pollution reduction requirements.</w:t>
      </w:r>
    </w:p>
    <w:p w14:paraId="0DA05CC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C14C5D0" w14:textId="3DFB9C5A" w:rsidR="00185F2D" w:rsidRPr="008607B2" w:rsidRDefault="00185F2D">
      <w:pPr>
        <w:widowControl/>
        <w:numPr>
          <w:ilvl w:val="0"/>
          <w:numId w:val="2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reporting form</w:t>
      </w:r>
      <w:r w:rsidRPr="008607B2">
        <w:rPr>
          <w:rFonts w:ascii="Times New Roman" w:hAnsi="Times New Roman"/>
        </w:rPr>
        <w:t>" means a paper or electronic form developed by LRAPA that shall be completed by the permittee to report calculated emissions, actual emissions, or permitted emissions for interim emission fee assessment purposes.</w:t>
      </w:r>
    </w:p>
    <w:p w14:paraId="23F5B64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45D6821" w14:textId="1972C333" w:rsidR="00185F2D" w:rsidRPr="008607B2" w:rsidRDefault="00185F2D">
      <w:pPr>
        <w:widowControl/>
        <w:numPr>
          <w:ilvl w:val="0"/>
          <w:numId w:val="2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"Emission </w:t>
      </w:r>
      <w:r w:rsidR="00F509BE" w:rsidRPr="008607B2">
        <w:rPr>
          <w:rFonts w:ascii="Times New Roman" w:hAnsi="Times New Roman"/>
        </w:rPr>
        <w:t>unit</w:t>
      </w:r>
      <w:r w:rsidRPr="008607B2">
        <w:rPr>
          <w:rFonts w:ascii="Times New Roman" w:hAnsi="Times New Roman"/>
        </w:rPr>
        <w:t xml:space="preserve">" means any part or activity of a </w:t>
      </w:r>
      <w:r w:rsidR="00F80D05" w:rsidRPr="008607B2">
        <w:rPr>
          <w:rFonts w:ascii="Times New Roman" w:hAnsi="Times New Roman"/>
        </w:rPr>
        <w:t>source that</w:t>
      </w:r>
      <w:r w:rsidR="00F509BE" w:rsidRPr="008607B2">
        <w:rPr>
          <w:rFonts w:ascii="Times New Roman" w:hAnsi="Times New Roman"/>
        </w:rPr>
        <w:t xml:space="preserve"> </w:t>
      </w:r>
      <w:r w:rsidRPr="008607B2">
        <w:rPr>
          <w:rFonts w:ascii="Times New Roman" w:hAnsi="Times New Roman"/>
        </w:rPr>
        <w:t xml:space="preserve">emits or </w:t>
      </w:r>
      <w:r w:rsidR="00F509BE" w:rsidRPr="008607B2">
        <w:rPr>
          <w:rFonts w:ascii="Times New Roman" w:hAnsi="Times New Roman"/>
        </w:rPr>
        <w:t>has</w:t>
      </w:r>
      <w:r w:rsidRPr="008607B2">
        <w:rPr>
          <w:rFonts w:ascii="Times New Roman" w:hAnsi="Times New Roman"/>
        </w:rPr>
        <w:t xml:space="preserve"> the potential to emit any regulated air pollutant.</w:t>
      </w:r>
    </w:p>
    <w:p w14:paraId="2E707A4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C0FC9CA" w14:textId="654AA825" w:rsidR="00185F2D" w:rsidRPr="008607B2" w:rsidRDefault="00530F22"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A.</w:t>
      </w:r>
      <w:r w:rsidR="00185F2D" w:rsidRPr="008607B2">
        <w:rPr>
          <w:rFonts w:ascii="Times New Roman" w:hAnsi="Times New Roman"/>
        </w:rPr>
        <w:tab/>
        <w:t>A part of a stationary source is any machine, equipment, raw material, product, or by-product that produces or emits air pollutants.  An activity is any process, operation, action, or reaction</w:t>
      </w:r>
      <w:r w:rsidR="00F509BE" w:rsidRPr="008607B2">
        <w:rPr>
          <w:rFonts w:ascii="Times New Roman" w:hAnsi="Times New Roman"/>
        </w:rPr>
        <w:t>,</w:t>
      </w:r>
      <w:r w:rsidR="00185F2D" w:rsidRPr="008607B2">
        <w:rPr>
          <w:rFonts w:ascii="Times New Roman" w:hAnsi="Times New Roman"/>
        </w:rPr>
        <w:t xml:space="preserve"> e.g., chemical</w:t>
      </w:r>
      <w:r w:rsidR="00F509BE" w:rsidRPr="008607B2">
        <w:rPr>
          <w:rFonts w:ascii="Times New Roman" w:hAnsi="Times New Roman"/>
        </w:rPr>
        <w:t>,</w:t>
      </w:r>
      <w:r w:rsidR="00185F2D" w:rsidRPr="008607B2">
        <w:rPr>
          <w:rFonts w:ascii="Times New Roman" w:hAnsi="Times New Roman"/>
        </w:rPr>
        <w:t xml:space="preserve"> at a stationary source that emit air </w:t>
      </w:r>
      <w:r w:rsidR="00F509BE" w:rsidRPr="008607B2">
        <w:rPr>
          <w:rFonts w:ascii="Times New Roman" w:hAnsi="Times New Roman"/>
        </w:rPr>
        <w:t xml:space="preserve">regulated </w:t>
      </w:r>
      <w:r w:rsidR="00185F2D" w:rsidRPr="008607B2">
        <w:rPr>
          <w:rFonts w:ascii="Times New Roman" w:hAnsi="Times New Roman"/>
        </w:rPr>
        <w:t>pollutants.  Except as described in subsection D, parts and activities may be grouped for purposes of defining an emissions unit provided the following conditions are met:</w:t>
      </w:r>
    </w:p>
    <w:p w14:paraId="74BD159C" w14:textId="7C2178E4"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80"/>
        <w:jc w:val="both"/>
        <w:rPr>
          <w:rFonts w:ascii="Times New Roman" w:hAnsi="Times New Roman"/>
        </w:rPr>
      </w:pPr>
      <w:r w:rsidRPr="008607B2">
        <w:rPr>
          <w:rFonts w:ascii="Times New Roman" w:hAnsi="Times New Roman"/>
        </w:rPr>
        <w:t>(1)</w:t>
      </w:r>
      <w:r w:rsidRPr="008607B2">
        <w:rPr>
          <w:rFonts w:ascii="Times New Roman" w:hAnsi="Times New Roman"/>
        </w:rPr>
        <w:tab/>
      </w:r>
      <w:r w:rsidR="00F509BE" w:rsidRPr="008607B2">
        <w:rPr>
          <w:rFonts w:ascii="Times New Roman" w:hAnsi="Times New Roman"/>
        </w:rPr>
        <w:t xml:space="preserve">The </w:t>
      </w:r>
      <w:r w:rsidRPr="008607B2">
        <w:rPr>
          <w:rFonts w:ascii="Times New Roman" w:hAnsi="Times New Roman"/>
        </w:rPr>
        <w:t>group used to define the emissions unit may not include discrete parts or activities to which a distinct emissions standard applies or for which different compliance demonstration requirements apply; and</w:t>
      </w:r>
    </w:p>
    <w:p w14:paraId="14F2E99A" w14:textId="2B27C0C9"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80"/>
        <w:jc w:val="both"/>
        <w:rPr>
          <w:rFonts w:ascii="Times New Roman" w:hAnsi="Times New Roman"/>
        </w:rPr>
      </w:pPr>
      <w:r w:rsidRPr="008607B2">
        <w:rPr>
          <w:rFonts w:ascii="Times New Roman" w:hAnsi="Times New Roman"/>
        </w:rPr>
        <w:t>(2)</w:t>
      </w:r>
      <w:r w:rsidRPr="008607B2">
        <w:rPr>
          <w:rFonts w:ascii="Times New Roman" w:hAnsi="Times New Roman"/>
        </w:rPr>
        <w:tab/>
      </w:r>
      <w:r w:rsidR="00F509BE" w:rsidRPr="008607B2">
        <w:rPr>
          <w:rFonts w:ascii="Times New Roman" w:hAnsi="Times New Roman"/>
        </w:rPr>
        <w:t xml:space="preserve">The </w:t>
      </w:r>
      <w:r w:rsidRPr="008607B2">
        <w:rPr>
          <w:rFonts w:ascii="Times New Roman" w:hAnsi="Times New Roman"/>
        </w:rPr>
        <w:t>emissions from the emissions unit are quantifiable.</w:t>
      </w:r>
    </w:p>
    <w:p w14:paraId="45F86A06" w14:textId="2988C4DD"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B.</w:t>
      </w:r>
      <w:r w:rsidRPr="008607B2">
        <w:rPr>
          <w:rFonts w:ascii="Times New Roman" w:hAnsi="Times New Roman"/>
        </w:rPr>
        <w:tab/>
        <w:t xml:space="preserve">Emissions units may be defined on a </w:t>
      </w:r>
      <w:r w:rsidR="00F509BE" w:rsidRPr="008607B2">
        <w:rPr>
          <w:rFonts w:ascii="Times New Roman" w:hAnsi="Times New Roman"/>
        </w:rPr>
        <w:t xml:space="preserve">regulated </w:t>
      </w:r>
      <w:r w:rsidRPr="008607B2">
        <w:rPr>
          <w:rFonts w:ascii="Times New Roman" w:hAnsi="Times New Roman"/>
        </w:rPr>
        <w:t>pollutant-by-</w:t>
      </w:r>
      <w:r w:rsidR="00F509BE" w:rsidRPr="008607B2">
        <w:rPr>
          <w:rFonts w:ascii="Times New Roman" w:hAnsi="Times New Roman"/>
        </w:rPr>
        <w:t>regulated-</w:t>
      </w:r>
      <w:r w:rsidRPr="008607B2">
        <w:rPr>
          <w:rFonts w:ascii="Times New Roman" w:hAnsi="Times New Roman"/>
        </w:rPr>
        <w:t>pollutant basis where applicable.</w:t>
      </w:r>
    </w:p>
    <w:p w14:paraId="6608410B" w14:textId="77777777" w:rsidR="00185F2D" w:rsidRPr="008607B2" w:rsidRDefault="00C11BF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C.</w:t>
      </w:r>
      <w:r w:rsidRPr="008607B2">
        <w:rPr>
          <w:rFonts w:ascii="Times New Roman" w:hAnsi="Times New Roman"/>
        </w:rPr>
        <w:tab/>
        <w:t xml:space="preserve">The term </w:t>
      </w:r>
      <w:r w:rsidR="00185F2D" w:rsidRPr="008607B2">
        <w:rPr>
          <w:rFonts w:ascii="Times New Roman" w:hAnsi="Times New Roman"/>
        </w:rPr>
        <w:t>emissions unit is not meant to alter or affect the definition of the term unit for purposes of Title IV of the FCAA.</w:t>
      </w:r>
    </w:p>
    <w:p w14:paraId="65B42D2B" w14:textId="2F1B9F89" w:rsidR="00185F2D" w:rsidRPr="008607B2" w:rsidRDefault="00185F2D" w:rsidP="00F80D0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rPr>
          <w:rFonts w:ascii="Times New Roman" w:hAnsi="Times New Roman"/>
        </w:rPr>
      </w:pPr>
      <w:r w:rsidRPr="008607B2">
        <w:rPr>
          <w:rFonts w:ascii="Times New Roman" w:hAnsi="Times New Roman"/>
        </w:rPr>
        <w:t>D.</w:t>
      </w:r>
      <w:r w:rsidRPr="008607B2">
        <w:rPr>
          <w:rFonts w:ascii="Times New Roman" w:hAnsi="Times New Roman"/>
        </w:rPr>
        <w:tab/>
        <w:t xml:space="preserve">Parts and activities shall not be groups for purposes of determining emissions increases from an emissions unit under </w:t>
      </w:r>
      <w:r w:rsidR="00F509BE" w:rsidRPr="008607B2">
        <w:rPr>
          <w:rFonts w:ascii="Times New Roman" w:hAnsi="Times New Roman"/>
        </w:rPr>
        <w:t xml:space="preserve">LRAPA </w:t>
      </w:r>
      <w:r w:rsidR="00146351" w:rsidRPr="008607B2">
        <w:rPr>
          <w:rFonts w:ascii="Times New Roman" w:hAnsi="Times New Roman"/>
        </w:rPr>
        <w:t>t</w:t>
      </w:r>
      <w:r w:rsidR="00F509BE" w:rsidRPr="008607B2">
        <w:rPr>
          <w:rFonts w:ascii="Times New Roman" w:hAnsi="Times New Roman"/>
        </w:rPr>
        <w:t>itles 34 and 38</w:t>
      </w:r>
      <w:r w:rsidRPr="008607B2">
        <w:rPr>
          <w:rFonts w:ascii="Times New Roman" w:hAnsi="Times New Roman"/>
        </w:rPr>
        <w:t>, or for purposes of determin</w:t>
      </w:r>
      <w:r w:rsidRPr="008607B2">
        <w:rPr>
          <w:rFonts w:ascii="Times New Roman" w:hAnsi="Times New Roman"/>
        </w:rPr>
        <w:softHyphen/>
        <w:t>ing the applicability of a New Source Performance Standard (NSPS).</w:t>
      </w:r>
    </w:p>
    <w:p w14:paraId="4C35B33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3295B10" w14:textId="77777777" w:rsidR="00185F2D" w:rsidRPr="008607B2" w:rsidRDefault="00185F2D">
      <w:pPr>
        <w:widowControl/>
        <w:numPr>
          <w:ilvl w:val="0"/>
          <w:numId w:val="27"/>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"Enforcement" means any documented action taken to address a violation.</w:t>
      </w:r>
    </w:p>
    <w:p w14:paraId="249747F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AB159D9"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"EPA" or "Administrator" means the Administrator of the United States Environmental Protection Agency or the Administrator's designee.</w:t>
      </w:r>
    </w:p>
    <w:p w14:paraId="60D0C8B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5AC0BF4" w14:textId="30483F1E" w:rsidR="00185F2D" w:rsidRPr="008607B2" w:rsidRDefault="00185F2D">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"EPA Method 9" means the method for Visual Determination of the Opacity of Emissions </w:t>
      </w:r>
      <w:r w:rsidR="00357EBA" w:rsidRPr="008607B2">
        <w:rPr>
          <w:rFonts w:ascii="Times New Roman" w:hAnsi="Times New Roman"/>
        </w:rPr>
        <w:t>from</w:t>
      </w:r>
      <w:r w:rsidRPr="008607B2">
        <w:rPr>
          <w:rFonts w:ascii="Times New Roman" w:hAnsi="Times New Roman"/>
        </w:rPr>
        <w:t xml:space="preserve"> Stationary Sources as </w:t>
      </w:r>
      <w:r w:rsidR="00CF7761" w:rsidRPr="008607B2">
        <w:rPr>
          <w:rFonts w:ascii="Times New Roman" w:hAnsi="Times New Roman"/>
        </w:rPr>
        <w:t>described</w:t>
      </w:r>
      <w:r w:rsidRPr="008607B2">
        <w:rPr>
          <w:rFonts w:ascii="Times New Roman" w:hAnsi="Times New Roman"/>
        </w:rPr>
        <w:t xml:space="preserve"> in 40 </w:t>
      </w:r>
      <w:r w:rsidR="00CF7761" w:rsidRPr="008607B2">
        <w:rPr>
          <w:rFonts w:ascii="Times New Roman" w:hAnsi="Times New Roman"/>
        </w:rPr>
        <w:t xml:space="preserve">CFR part </w:t>
      </w:r>
      <w:r w:rsidRPr="008607B2">
        <w:rPr>
          <w:rFonts w:ascii="Times New Roman" w:hAnsi="Times New Roman"/>
        </w:rPr>
        <w:t>60, Appendix A</w:t>
      </w:r>
      <w:r w:rsidR="00CF7761" w:rsidRPr="008607B2">
        <w:rPr>
          <w:rFonts w:ascii="Times New Roman" w:hAnsi="Times New Roman"/>
        </w:rPr>
        <w:t>-4</w:t>
      </w:r>
      <w:r w:rsidRPr="008607B2">
        <w:rPr>
          <w:rFonts w:ascii="Times New Roman" w:hAnsi="Times New Roman"/>
        </w:rPr>
        <w:t>.</w:t>
      </w:r>
    </w:p>
    <w:p w14:paraId="71A920C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005BA141" w14:textId="688E683A" w:rsidR="00185F2D" w:rsidRPr="008607B2" w:rsidRDefault="00185F2D">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"Equivalent method" means any method of sampling and analyzing for </w:t>
      </w:r>
      <w:r w:rsidR="00CF7761" w:rsidRPr="008607B2">
        <w:rPr>
          <w:rFonts w:ascii="Times New Roman" w:hAnsi="Times New Roman"/>
        </w:rPr>
        <w:t xml:space="preserve">a regulated </w:t>
      </w:r>
      <w:r w:rsidRPr="008607B2">
        <w:rPr>
          <w:rFonts w:ascii="Times New Roman" w:hAnsi="Times New Roman"/>
        </w:rPr>
        <w:t xml:space="preserve">pollutant that has been demonstrated to LRAPA’s satisfaction to have a consistent and quantitatively </w:t>
      </w:r>
      <w:r w:rsidRPr="008607B2">
        <w:rPr>
          <w:rFonts w:ascii="Times New Roman" w:hAnsi="Times New Roman"/>
        </w:rPr>
        <w:lastRenderedPageBreak/>
        <w:t>known relationship to the reference method, under specified conditions. An equivalent method used to meet an applicable federal requirement for which a reference method is specified must be approved by EPA unless EPA has delegated authority for the approval to LRAPA.</w:t>
      </w:r>
    </w:p>
    <w:p w14:paraId="5645F32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48F313C"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"Eugene/Springfield Air Quality Maintenance Area" means that area described in Section 4.6.2.1 and Figure 4.6.2.1</w:t>
      </w:r>
      <w:r w:rsidRPr="008607B2">
        <w:rPr>
          <w:rFonts w:ascii="Times New Roman" w:hAnsi="Times New Roman"/>
        </w:rPr>
        <w:noBreakHyphen/>
      </w:r>
      <w:r w:rsidRPr="008607B2">
        <w:rPr>
          <w:rFonts w:ascii="Times New Roman" w:hAnsi="Times New Roman"/>
        </w:rPr>
        <w:noBreakHyphen/>
        <w:t>1 of the State of Oregon State Implementa</w:t>
      </w:r>
      <w:r w:rsidRPr="008607B2">
        <w:rPr>
          <w:rFonts w:ascii="Times New Roman" w:hAnsi="Times New Roman"/>
        </w:rPr>
        <w:softHyphen/>
        <w:t>tion Plan Revision, Eugene/S</w:t>
      </w:r>
      <w:r w:rsidRPr="008607B2">
        <w:rPr>
          <w:rFonts w:ascii="Times New Roman" w:hAnsi="Times New Roman"/>
        </w:rPr>
        <w:softHyphen/>
        <w:t>pringfield AQMA, as approved by the Board on November 6, 1980.</w:t>
      </w:r>
    </w:p>
    <w:p w14:paraId="1460A6E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AEF0F01"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"Eugene-Springfield Urban Growth Boundary (ESUGB)" means the area within and around the cities of Eugene and Springfield, as described in the currently acknowledged Eugene-Springfield Metropolitan Area General Plan, as amended.</w:t>
      </w:r>
    </w:p>
    <w:p w14:paraId="201F909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5FA30DD" w14:textId="77777777"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"Event" means excess emissions that arise from the same condition and occur during a single calendar day or continue into subsequent calendar days.</w:t>
      </w:r>
    </w:p>
    <w:p w14:paraId="1A3189D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981EB2C" w14:textId="27D6804B" w:rsidR="00185F2D" w:rsidRPr="008607B2" w:rsidRDefault="00185F2D">
      <w:pPr>
        <w:widowControl/>
        <w:numPr>
          <w:ilvl w:val="0"/>
          <w:numId w:val="27"/>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"Exceedance" means a condition that is detected by monitoring that provides data in terms of an emission limitation or standard and that indicates that emissions</w:t>
      </w:r>
      <w:r w:rsidR="00CF7761" w:rsidRPr="008607B2">
        <w:rPr>
          <w:rFonts w:ascii="Times New Roman" w:hAnsi="Times New Roman"/>
        </w:rPr>
        <w:t>,</w:t>
      </w:r>
      <w:r w:rsidRPr="008607B2">
        <w:rPr>
          <w:rFonts w:ascii="Times New Roman" w:hAnsi="Times New Roman"/>
        </w:rPr>
        <w:t xml:space="preserve"> or opacity</w:t>
      </w:r>
      <w:r w:rsidR="00CF7761" w:rsidRPr="008607B2">
        <w:rPr>
          <w:rFonts w:ascii="Times New Roman" w:hAnsi="Times New Roman"/>
        </w:rPr>
        <w:t xml:space="preserve">, </w:t>
      </w:r>
      <w:r w:rsidRPr="008607B2">
        <w:rPr>
          <w:rFonts w:ascii="Times New Roman" w:hAnsi="Times New Roman"/>
        </w:rPr>
        <w:t>are greater than the applicable emission limitation or standard</w:t>
      </w:r>
      <w:r w:rsidR="00CF7761" w:rsidRPr="008607B2">
        <w:rPr>
          <w:rFonts w:ascii="Times New Roman" w:hAnsi="Times New Roman"/>
        </w:rPr>
        <w:t>,</w:t>
      </w:r>
      <w:r w:rsidRPr="008607B2">
        <w:rPr>
          <w:rFonts w:ascii="Times New Roman" w:hAnsi="Times New Roman"/>
        </w:rPr>
        <w:t xml:space="preserve"> or less than the applicable standard in the case of a percent reduction requirement</w:t>
      </w:r>
      <w:r w:rsidR="00CF7761" w:rsidRPr="008607B2">
        <w:rPr>
          <w:rFonts w:ascii="Times New Roman" w:hAnsi="Times New Roman"/>
        </w:rPr>
        <w:t xml:space="preserve">, </w:t>
      </w:r>
      <w:r w:rsidRPr="008607B2">
        <w:rPr>
          <w:rFonts w:ascii="Times New Roman" w:hAnsi="Times New Roman"/>
        </w:rPr>
        <w:t>consistent with any averaging period specified for averaging the results of the monitoring.</w:t>
      </w:r>
    </w:p>
    <w:p w14:paraId="0827F0A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F48A95B" w14:textId="63747C1C" w:rsidR="00185F2D" w:rsidRPr="008607B2" w:rsidRDefault="00185F2D">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"Excess emissions" means emissions in excess of a permit </w:t>
      </w:r>
      <w:ins w:id="17" w:author="Max Hueftle" w:date="2018-08-31T11:15:00Z">
        <w:r w:rsidR="002E03FE" w:rsidRPr="008607B2">
          <w:rPr>
            <w:rFonts w:ascii="Times New Roman" w:hAnsi="Times New Roman"/>
          </w:rPr>
          <w:t xml:space="preserve">or permit attachment </w:t>
        </w:r>
      </w:ins>
      <w:r w:rsidRPr="008607B2">
        <w:rPr>
          <w:rFonts w:ascii="Times New Roman" w:hAnsi="Times New Roman"/>
        </w:rPr>
        <w:t>limit</w:t>
      </w:r>
      <w:ins w:id="18" w:author="Max Hueftle" w:date="2018-12-17T14:17:00Z">
        <w:r w:rsidR="008016CE">
          <w:rPr>
            <w:rFonts w:ascii="Times New Roman" w:hAnsi="Times New Roman"/>
          </w:rPr>
          <w:t>, in excess of a risk limit under OAR 340, division 245,</w:t>
        </w:r>
      </w:ins>
      <w:r w:rsidRPr="008607B2">
        <w:rPr>
          <w:rFonts w:ascii="Times New Roman" w:hAnsi="Times New Roman"/>
        </w:rPr>
        <w:t xml:space="preserve"> or </w:t>
      </w:r>
      <w:ins w:id="19" w:author="Max Hueftle" w:date="2018-08-31T11:16:00Z">
        <w:r w:rsidR="002E03FE" w:rsidRPr="008607B2">
          <w:rPr>
            <w:rFonts w:ascii="Times New Roman" w:hAnsi="Times New Roman"/>
          </w:rPr>
          <w:t xml:space="preserve">in violation of </w:t>
        </w:r>
      </w:ins>
      <w:r w:rsidRPr="008607B2">
        <w:rPr>
          <w:rFonts w:ascii="Times New Roman" w:hAnsi="Times New Roman"/>
        </w:rPr>
        <w:t>any applicable air quality rule.</w:t>
      </w:r>
    </w:p>
    <w:p w14:paraId="0B962E81" w14:textId="77777777" w:rsidR="00F205B2" w:rsidRPr="008607B2" w:rsidRDefault="00F205B2" w:rsidP="00605ABF">
      <w:pPr>
        <w:rPr>
          <w:rFonts w:ascii="Times New Roman" w:hAnsi="Times New Roman"/>
        </w:rPr>
      </w:pPr>
    </w:p>
    <w:p w14:paraId="6B03CB2B" w14:textId="51401049" w:rsidR="00F205B2" w:rsidRPr="008607B2" w:rsidRDefault="00F205B2">
      <w:pPr>
        <w:widowControl/>
        <w:numPr>
          <w:ilvl w:val="0"/>
          <w:numId w:val="2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iCs/>
        </w:rPr>
      </w:pPr>
      <w:r w:rsidRPr="008607B2">
        <w:rPr>
          <w:rFonts w:ascii="Times New Roman" w:hAnsi="Times New Roman"/>
          <w:iCs/>
        </w:rPr>
        <w:t>"Excursion" means a departure from an indicator range established for monitoring under 35-0200 through 35-0280 and OAR 340-218-0050(3)(a), consistent with any averaging period specified for averaging the results of the monitoring.</w:t>
      </w:r>
    </w:p>
    <w:p w14:paraId="1AC5FB8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84F235D" w14:textId="77777777" w:rsidR="00185F2D" w:rsidRPr="008607B2" w:rsidRDefault="00185F2D">
      <w:pPr>
        <w:widowControl/>
        <w:numPr>
          <w:ilvl w:val="0"/>
          <w:numId w:val="28"/>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"Federal Land Manager" means, with respect to any lands in the United States, the Secretary of the federal department with authority over such lands.</w:t>
      </w:r>
    </w:p>
    <w:p w14:paraId="4F0C7EE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82A2015" w14:textId="72F1E6BF" w:rsidR="00F205B2" w:rsidRPr="008607B2" w:rsidRDefault="00F80D05">
      <w:pPr>
        <w:pStyle w:val="Body"/>
        <w:numPr>
          <w:ilvl w:val="0"/>
          <w:numId w:val="28"/>
        </w:numPr>
        <w:tabs>
          <w:tab w:val="clear" w:pos="720"/>
          <w:tab w:val="num" w:pos="540"/>
        </w:tabs>
        <w:ind w:left="540" w:hanging="540"/>
        <w:rPr>
          <w:rFonts w:ascii="Times New Roman" w:hAnsi="Times New Roman"/>
          <w:sz w:val="24"/>
        </w:rPr>
      </w:pPr>
      <w:r w:rsidRPr="008607B2">
        <w:rPr>
          <w:rFonts w:ascii="Times New Roman" w:hAnsi="Times New Roman"/>
        </w:rPr>
        <w:t>"</w:t>
      </w:r>
      <w:r w:rsidR="00185F2D" w:rsidRPr="008607B2">
        <w:rPr>
          <w:rFonts w:ascii="Times New Roman" w:hAnsi="Times New Roman"/>
          <w:sz w:val="24"/>
        </w:rPr>
        <w:t>Federal Major Source</w:t>
      </w:r>
      <w:r w:rsidRPr="008607B2">
        <w:rPr>
          <w:rFonts w:ascii="Times New Roman" w:hAnsi="Times New Roman"/>
        </w:rPr>
        <w:t>"</w:t>
      </w:r>
      <w:r w:rsidR="00185F2D" w:rsidRPr="008607B2">
        <w:rPr>
          <w:rFonts w:ascii="Times New Roman" w:hAnsi="Times New Roman"/>
          <w:sz w:val="24"/>
        </w:rPr>
        <w:t xml:space="preserve"> means a</w:t>
      </w:r>
      <w:r w:rsidR="00F205B2" w:rsidRPr="008607B2">
        <w:rPr>
          <w:rFonts w:ascii="Times New Roman" w:hAnsi="Times New Roman"/>
          <w:sz w:val="24"/>
        </w:rPr>
        <w:t>ny</w:t>
      </w:r>
      <w:r w:rsidR="00185F2D" w:rsidRPr="008607B2">
        <w:rPr>
          <w:rFonts w:ascii="Times New Roman" w:hAnsi="Times New Roman"/>
          <w:sz w:val="24"/>
        </w:rPr>
        <w:t xml:space="preserve"> source</w:t>
      </w:r>
      <w:r w:rsidR="00F55FD3" w:rsidRPr="008607B2">
        <w:rPr>
          <w:rFonts w:ascii="Times New Roman" w:hAnsi="Times New Roman"/>
          <w:sz w:val="24"/>
        </w:rPr>
        <w:t xml:space="preserve"> listed in subsections </w:t>
      </w:r>
      <w:r w:rsidR="00530F22" w:rsidRPr="008607B2">
        <w:rPr>
          <w:rFonts w:ascii="Times New Roman" w:hAnsi="Times New Roman"/>
          <w:sz w:val="24"/>
        </w:rPr>
        <w:t>A</w:t>
      </w:r>
      <w:r w:rsidR="00F55FD3" w:rsidRPr="008607B2">
        <w:rPr>
          <w:rFonts w:ascii="Times New Roman" w:hAnsi="Times New Roman"/>
          <w:sz w:val="24"/>
        </w:rPr>
        <w:t xml:space="preserve"> or </w:t>
      </w:r>
      <w:r w:rsidR="00530F22" w:rsidRPr="008607B2">
        <w:rPr>
          <w:rFonts w:ascii="Times New Roman" w:hAnsi="Times New Roman"/>
          <w:sz w:val="24"/>
        </w:rPr>
        <w:t>D</w:t>
      </w:r>
      <w:r w:rsidR="00F205B2" w:rsidRPr="008607B2">
        <w:rPr>
          <w:rFonts w:ascii="Times New Roman" w:hAnsi="Times New Roman"/>
          <w:sz w:val="24"/>
        </w:rPr>
        <w:t xml:space="preserve"> below:</w:t>
      </w:r>
    </w:p>
    <w:p w14:paraId="7236935E" w14:textId="77777777" w:rsidR="00F205B2" w:rsidRPr="008607B2" w:rsidRDefault="00F205B2" w:rsidP="00F80D05">
      <w:pPr>
        <w:pStyle w:val="ListParagraph"/>
        <w:rPr>
          <w:rFonts w:ascii="Times New Roman" w:hAnsi="Times New Roman"/>
        </w:rPr>
      </w:pPr>
    </w:p>
    <w:p w14:paraId="0DFB678A" w14:textId="4039BC38" w:rsidR="00F205B2" w:rsidRPr="008607B2" w:rsidRDefault="00530F22" w:rsidP="00605ABF">
      <w:pPr>
        <w:pStyle w:val="Body"/>
        <w:tabs>
          <w:tab w:val="left" w:pos="900"/>
        </w:tabs>
        <w:spacing w:after="240"/>
        <w:ind w:left="1170" w:hanging="540"/>
        <w:rPr>
          <w:rFonts w:ascii="Times New Roman" w:hAnsi="Times New Roman"/>
          <w:sz w:val="24"/>
          <w:szCs w:val="24"/>
        </w:rPr>
      </w:pPr>
      <w:r w:rsidRPr="008607B2">
        <w:rPr>
          <w:rFonts w:ascii="Times New Roman" w:hAnsi="Times New Roman"/>
          <w:sz w:val="24"/>
        </w:rPr>
        <w:t>A.</w:t>
      </w:r>
      <w:r w:rsidR="00F205B2" w:rsidRPr="008607B2">
        <w:rPr>
          <w:rFonts w:ascii="Times New Roman" w:hAnsi="Times New Roman"/>
          <w:sz w:val="24"/>
          <w:szCs w:val="24"/>
        </w:rPr>
        <w:t xml:space="preserve"> A source</w:t>
      </w:r>
      <w:r w:rsidR="00185F2D" w:rsidRPr="008607B2">
        <w:rPr>
          <w:rFonts w:ascii="Times New Roman" w:hAnsi="Times New Roman"/>
          <w:sz w:val="24"/>
          <w:szCs w:val="24"/>
        </w:rPr>
        <w:t xml:space="preserve"> with potential to emit</w:t>
      </w:r>
      <w:r w:rsidR="00F205B2" w:rsidRPr="008607B2">
        <w:rPr>
          <w:rFonts w:ascii="Times New Roman" w:hAnsi="Times New Roman"/>
          <w:sz w:val="24"/>
          <w:szCs w:val="24"/>
        </w:rPr>
        <w:t>:</w:t>
      </w:r>
    </w:p>
    <w:p w14:paraId="2C808D27" w14:textId="6328007B" w:rsidR="00F205B2" w:rsidRPr="008607B2" w:rsidRDefault="00F205B2" w:rsidP="00605ABF">
      <w:pPr>
        <w:pStyle w:val="Body"/>
        <w:spacing w:after="240"/>
        <w:ind w:left="900" w:firstLine="0"/>
        <w:rPr>
          <w:rFonts w:ascii="Times New Roman" w:hAnsi="Times New Roman"/>
          <w:sz w:val="24"/>
          <w:szCs w:val="24"/>
        </w:rPr>
      </w:pPr>
      <w:r w:rsidRPr="008607B2">
        <w:rPr>
          <w:rFonts w:ascii="Times New Roman" w:hAnsi="Times New Roman"/>
          <w:sz w:val="24"/>
          <w:szCs w:val="24"/>
        </w:rPr>
        <w:t>(</w:t>
      </w:r>
      <w:r w:rsidR="00530F22" w:rsidRPr="008607B2">
        <w:rPr>
          <w:rFonts w:ascii="Times New Roman" w:hAnsi="Times New Roman"/>
          <w:sz w:val="24"/>
          <w:szCs w:val="24"/>
        </w:rPr>
        <w:t>1</w:t>
      </w:r>
      <w:r w:rsidRPr="008607B2">
        <w:rPr>
          <w:rFonts w:ascii="Times New Roman" w:hAnsi="Times New Roman"/>
          <w:sz w:val="24"/>
          <w:szCs w:val="24"/>
        </w:rPr>
        <w:t xml:space="preserve">) 100 tons per year or more of any individual regulated pollutant, excluding greenhouse gases and hazardous air pollutants listed in LRAPA </w:t>
      </w:r>
      <w:r w:rsidR="00146351" w:rsidRPr="008607B2">
        <w:rPr>
          <w:rFonts w:ascii="Times New Roman" w:hAnsi="Times New Roman"/>
          <w:sz w:val="24"/>
          <w:szCs w:val="24"/>
        </w:rPr>
        <w:t>t</w:t>
      </w:r>
      <w:r w:rsidRPr="008607B2">
        <w:rPr>
          <w:rFonts w:ascii="Times New Roman" w:hAnsi="Times New Roman"/>
          <w:sz w:val="24"/>
          <w:szCs w:val="24"/>
        </w:rPr>
        <w:t xml:space="preserve">itle 44 if in a source category listed in subsection </w:t>
      </w:r>
      <w:r w:rsidR="00530F22" w:rsidRPr="008607B2">
        <w:rPr>
          <w:rFonts w:ascii="Times New Roman" w:hAnsi="Times New Roman"/>
          <w:sz w:val="24"/>
          <w:szCs w:val="24"/>
        </w:rPr>
        <w:t>C</w:t>
      </w:r>
      <w:r w:rsidRPr="008607B2">
        <w:rPr>
          <w:rFonts w:ascii="Times New Roman" w:hAnsi="Times New Roman"/>
          <w:sz w:val="24"/>
          <w:szCs w:val="24"/>
        </w:rPr>
        <w:t>, or</w:t>
      </w:r>
      <w:r w:rsidR="00185F2D" w:rsidRPr="008607B2">
        <w:rPr>
          <w:rFonts w:ascii="Times New Roman" w:hAnsi="Times New Roman"/>
          <w:sz w:val="24"/>
          <w:szCs w:val="24"/>
        </w:rPr>
        <w:t xml:space="preserve"> </w:t>
      </w:r>
    </w:p>
    <w:p w14:paraId="6FA841B1" w14:textId="2C0BAE30" w:rsidR="00F205B2" w:rsidRPr="008607B2" w:rsidRDefault="00F205B2" w:rsidP="00605ABF">
      <w:pPr>
        <w:pStyle w:val="Body"/>
        <w:spacing w:after="240"/>
        <w:ind w:left="900" w:firstLine="0"/>
        <w:rPr>
          <w:rFonts w:ascii="Times New Roman" w:hAnsi="Times New Roman"/>
          <w:sz w:val="24"/>
          <w:szCs w:val="24"/>
        </w:rPr>
      </w:pPr>
      <w:r w:rsidRPr="008607B2">
        <w:rPr>
          <w:rFonts w:ascii="Times New Roman" w:hAnsi="Times New Roman"/>
          <w:sz w:val="24"/>
          <w:szCs w:val="24"/>
        </w:rPr>
        <w:t>(</w:t>
      </w:r>
      <w:r w:rsidR="00530F22" w:rsidRPr="008607B2">
        <w:rPr>
          <w:rFonts w:ascii="Times New Roman" w:hAnsi="Times New Roman"/>
          <w:sz w:val="24"/>
          <w:szCs w:val="24"/>
        </w:rPr>
        <w:t>2</w:t>
      </w:r>
      <w:r w:rsidRPr="008607B2">
        <w:rPr>
          <w:rFonts w:ascii="Times New Roman" w:hAnsi="Times New Roman"/>
          <w:sz w:val="24"/>
          <w:szCs w:val="24"/>
        </w:rPr>
        <w:t xml:space="preserve">) 250 tons per year or more of any individual regulated pollutant, excluding greenhouse gases and hazardous air pollutants listed in </w:t>
      </w:r>
      <w:r w:rsidR="006B0A4E" w:rsidRPr="008607B2">
        <w:rPr>
          <w:rFonts w:ascii="Times New Roman" w:hAnsi="Times New Roman"/>
          <w:sz w:val="24"/>
          <w:szCs w:val="24"/>
        </w:rPr>
        <w:t xml:space="preserve">LRAPA title </w:t>
      </w:r>
      <w:r w:rsidRPr="008607B2">
        <w:rPr>
          <w:rFonts w:ascii="Times New Roman" w:hAnsi="Times New Roman"/>
          <w:sz w:val="24"/>
          <w:szCs w:val="24"/>
        </w:rPr>
        <w:t>44, if not in a source c</w:t>
      </w:r>
      <w:r w:rsidR="006B0A4E" w:rsidRPr="008607B2">
        <w:rPr>
          <w:rFonts w:ascii="Times New Roman" w:hAnsi="Times New Roman"/>
          <w:sz w:val="24"/>
          <w:szCs w:val="24"/>
        </w:rPr>
        <w:t>ategory listed in subsection C</w:t>
      </w:r>
      <w:r w:rsidRPr="008607B2">
        <w:rPr>
          <w:rFonts w:ascii="Times New Roman" w:hAnsi="Times New Roman"/>
          <w:sz w:val="24"/>
          <w:szCs w:val="24"/>
        </w:rPr>
        <w:t>.</w:t>
      </w:r>
    </w:p>
    <w:p w14:paraId="7CD148DD" w14:textId="7064DD4C" w:rsidR="00F205B2" w:rsidRPr="008607B2" w:rsidRDefault="00530F22">
      <w:pPr>
        <w:pStyle w:val="Body"/>
        <w:spacing w:after="240"/>
        <w:ind w:left="900" w:hanging="270"/>
        <w:rPr>
          <w:rFonts w:ascii="Times New Roman" w:hAnsi="Times New Roman"/>
          <w:sz w:val="24"/>
          <w:szCs w:val="24"/>
        </w:rPr>
        <w:pPrChange w:id="20" w:author="Max Hueftle" w:date="2018-08-31T11:16:00Z">
          <w:pPr>
            <w:pStyle w:val="Body"/>
            <w:spacing w:after="240"/>
            <w:ind w:left="990" w:hanging="270"/>
          </w:pPr>
        </w:pPrChange>
      </w:pPr>
      <w:r w:rsidRPr="008607B2">
        <w:rPr>
          <w:rFonts w:ascii="Times New Roman" w:hAnsi="Times New Roman"/>
          <w:sz w:val="24"/>
          <w:szCs w:val="24"/>
        </w:rPr>
        <w:t>B.</w:t>
      </w:r>
      <w:r w:rsidR="00F205B2" w:rsidRPr="008607B2">
        <w:rPr>
          <w:rFonts w:ascii="Times New Roman" w:eastAsiaTheme="minorHAnsi" w:hAnsi="Times New Roman"/>
          <w:sz w:val="24"/>
          <w:szCs w:val="24"/>
        </w:rPr>
        <w:t xml:space="preserve"> </w:t>
      </w:r>
      <w:r w:rsidR="00F205B2" w:rsidRPr="008607B2">
        <w:rPr>
          <w:rFonts w:ascii="Times New Roman" w:hAnsi="Times New Roman"/>
          <w:sz w:val="24"/>
          <w:szCs w:val="24"/>
        </w:rPr>
        <w:t xml:space="preserve">Calculations for determining a source’s potential to emit for purposes of subsections </w:t>
      </w:r>
      <w:r w:rsidR="0073473B" w:rsidRPr="008607B2">
        <w:rPr>
          <w:rFonts w:ascii="Times New Roman" w:hAnsi="Times New Roman"/>
          <w:sz w:val="24"/>
          <w:szCs w:val="24"/>
        </w:rPr>
        <w:t>A</w:t>
      </w:r>
      <w:r w:rsidR="006B0A4E" w:rsidRPr="008607B2">
        <w:rPr>
          <w:rFonts w:ascii="Times New Roman" w:hAnsi="Times New Roman"/>
          <w:sz w:val="24"/>
          <w:szCs w:val="24"/>
        </w:rPr>
        <w:t>.</w:t>
      </w:r>
      <w:r w:rsidR="00F205B2" w:rsidRPr="008607B2">
        <w:rPr>
          <w:rFonts w:ascii="Times New Roman" w:hAnsi="Times New Roman"/>
          <w:sz w:val="24"/>
          <w:szCs w:val="24"/>
        </w:rPr>
        <w:t xml:space="preserve"> and </w:t>
      </w:r>
      <w:r w:rsidR="0073473B" w:rsidRPr="008607B2">
        <w:rPr>
          <w:rFonts w:ascii="Times New Roman" w:hAnsi="Times New Roman"/>
          <w:sz w:val="24"/>
          <w:szCs w:val="24"/>
        </w:rPr>
        <w:t>D</w:t>
      </w:r>
      <w:r w:rsidR="006B0A4E" w:rsidRPr="008607B2">
        <w:rPr>
          <w:rFonts w:ascii="Times New Roman" w:hAnsi="Times New Roman"/>
          <w:sz w:val="24"/>
          <w:szCs w:val="24"/>
        </w:rPr>
        <w:t>.</w:t>
      </w:r>
      <w:r w:rsidR="00F205B2" w:rsidRPr="008607B2">
        <w:rPr>
          <w:rFonts w:ascii="Times New Roman" w:hAnsi="Times New Roman"/>
          <w:sz w:val="24"/>
          <w:szCs w:val="24"/>
        </w:rPr>
        <w:t xml:space="preserve"> must include the following:</w:t>
      </w:r>
    </w:p>
    <w:p w14:paraId="552E2BDF" w14:textId="7A279247" w:rsidR="00F205B2" w:rsidRPr="008607B2" w:rsidRDefault="00F205B2" w:rsidP="00605ABF">
      <w:pPr>
        <w:pStyle w:val="Body"/>
        <w:spacing w:after="240"/>
        <w:ind w:left="990" w:firstLine="0"/>
        <w:rPr>
          <w:rFonts w:ascii="Times New Roman" w:hAnsi="Times New Roman"/>
          <w:sz w:val="24"/>
          <w:szCs w:val="24"/>
        </w:rPr>
      </w:pPr>
      <w:r w:rsidRPr="008607B2">
        <w:rPr>
          <w:rFonts w:ascii="Times New Roman" w:hAnsi="Times New Roman"/>
          <w:sz w:val="24"/>
          <w:szCs w:val="24"/>
        </w:rPr>
        <w:t>(</w:t>
      </w:r>
      <w:r w:rsidR="00530F22" w:rsidRPr="008607B2">
        <w:rPr>
          <w:rFonts w:ascii="Times New Roman" w:hAnsi="Times New Roman"/>
          <w:sz w:val="24"/>
          <w:szCs w:val="24"/>
        </w:rPr>
        <w:t>1</w:t>
      </w:r>
      <w:r w:rsidRPr="008607B2">
        <w:rPr>
          <w:rFonts w:ascii="Times New Roman" w:hAnsi="Times New Roman"/>
          <w:sz w:val="24"/>
          <w:szCs w:val="24"/>
        </w:rPr>
        <w:t xml:space="preserve">) Fugitive emissions and insignificant activity emissions; and </w:t>
      </w:r>
    </w:p>
    <w:p w14:paraId="361781FC" w14:textId="02BFE26C" w:rsidR="00F205B2" w:rsidRPr="008607B2" w:rsidRDefault="00F205B2" w:rsidP="00605ABF">
      <w:pPr>
        <w:pStyle w:val="Body"/>
        <w:spacing w:after="240"/>
        <w:ind w:left="990" w:firstLine="0"/>
        <w:rPr>
          <w:rFonts w:ascii="Times New Roman" w:hAnsi="Times New Roman"/>
          <w:sz w:val="24"/>
          <w:szCs w:val="24"/>
        </w:rPr>
      </w:pPr>
      <w:r w:rsidRPr="008607B2">
        <w:rPr>
          <w:rFonts w:ascii="Times New Roman" w:hAnsi="Times New Roman"/>
          <w:sz w:val="24"/>
          <w:szCs w:val="24"/>
        </w:rPr>
        <w:lastRenderedPageBreak/>
        <w:t>(</w:t>
      </w:r>
      <w:r w:rsidR="00530F22" w:rsidRPr="008607B2">
        <w:rPr>
          <w:rFonts w:ascii="Times New Roman" w:hAnsi="Times New Roman"/>
          <w:sz w:val="24"/>
          <w:szCs w:val="24"/>
        </w:rPr>
        <w:t>2</w:t>
      </w:r>
      <w:r w:rsidRPr="008607B2">
        <w:rPr>
          <w:rFonts w:ascii="Times New Roman" w:hAnsi="Times New Roman"/>
          <w:sz w:val="24"/>
          <w:szCs w:val="24"/>
        </w:rPr>
        <w:t>) Increases or decreases due to a new or modified source.</w:t>
      </w:r>
    </w:p>
    <w:p w14:paraId="2D6D2EC6" w14:textId="1BAA1FE2" w:rsidR="00185F2D" w:rsidRPr="008607B2" w:rsidRDefault="00530F22" w:rsidP="00605ABF">
      <w:pPr>
        <w:pStyle w:val="Body"/>
        <w:spacing w:after="240"/>
        <w:ind w:left="630" w:firstLine="0"/>
        <w:rPr>
          <w:rFonts w:ascii="Times New Roman" w:hAnsi="Times New Roman"/>
          <w:sz w:val="24"/>
          <w:szCs w:val="24"/>
        </w:rPr>
      </w:pPr>
      <w:r w:rsidRPr="008607B2">
        <w:rPr>
          <w:rFonts w:ascii="Times New Roman" w:hAnsi="Times New Roman"/>
          <w:sz w:val="24"/>
          <w:szCs w:val="24"/>
        </w:rPr>
        <w:t>C.</w:t>
      </w:r>
      <w:r w:rsidR="00F205B2" w:rsidRPr="008607B2">
        <w:rPr>
          <w:rFonts w:ascii="Times New Roman" w:hAnsi="Times New Roman"/>
          <w:sz w:val="24"/>
          <w:szCs w:val="24"/>
        </w:rPr>
        <w:t xml:space="preserve"> Source categories: </w:t>
      </w:r>
    </w:p>
    <w:p w14:paraId="50A82703" w14:textId="6895E73B"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w:t>
      </w:r>
      <w:r w:rsidRPr="008607B2">
        <w:rPr>
          <w:rFonts w:ascii="Times New Roman" w:hAnsi="Times New Roman"/>
          <w:sz w:val="24"/>
        </w:rPr>
        <w:t>) Fossil fuel-fired steam electric plants of more than 250 million BTU/hour heat input;</w:t>
      </w:r>
    </w:p>
    <w:p w14:paraId="5DED8A0F" w14:textId="59D4C33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w:t>
      </w:r>
      <w:r w:rsidRPr="008607B2">
        <w:rPr>
          <w:rFonts w:ascii="Times New Roman" w:hAnsi="Times New Roman"/>
          <w:sz w:val="24"/>
        </w:rPr>
        <w:t>) Coal cleaning plants with thermal dryers;</w:t>
      </w:r>
    </w:p>
    <w:p w14:paraId="7CD657D5" w14:textId="5252B7DA"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3</w:t>
      </w:r>
      <w:r w:rsidRPr="008607B2">
        <w:rPr>
          <w:rFonts w:ascii="Times New Roman" w:hAnsi="Times New Roman"/>
          <w:sz w:val="24"/>
        </w:rPr>
        <w:t>) Kraft pulp mills;</w:t>
      </w:r>
    </w:p>
    <w:p w14:paraId="45F48648" w14:textId="4A6404FB"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4</w:t>
      </w:r>
      <w:r w:rsidRPr="008607B2">
        <w:rPr>
          <w:rFonts w:ascii="Times New Roman" w:hAnsi="Times New Roman"/>
          <w:sz w:val="24"/>
        </w:rPr>
        <w:t>) Portland cement plants;</w:t>
      </w:r>
    </w:p>
    <w:p w14:paraId="50D05464" w14:textId="7A1FE267"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5</w:t>
      </w:r>
      <w:r w:rsidRPr="008607B2">
        <w:rPr>
          <w:rFonts w:ascii="Times New Roman" w:hAnsi="Times New Roman"/>
          <w:sz w:val="24"/>
        </w:rPr>
        <w:t>) Primary Zinc Smelters;</w:t>
      </w:r>
    </w:p>
    <w:p w14:paraId="6342712B" w14:textId="343D85BA"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6</w:t>
      </w:r>
      <w:r w:rsidRPr="008607B2">
        <w:rPr>
          <w:rFonts w:ascii="Times New Roman" w:hAnsi="Times New Roman"/>
          <w:sz w:val="24"/>
        </w:rPr>
        <w:t>) Iron and Steel Mill Plants;</w:t>
      </w:r>
    </w:p>
    <w:p w14:paraId="06FC6D98" w14:textId="373FF13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7</w:t>
      </w:r>
      <w:r w:rsidRPr="008607B2">
        <w:rPr>
          <w:rFonts w:ascii="Times New Roman" w:hAnsi="Times New Roman"/>
          <w:sz w:val="24"/>
        </w:rPr>
        <w:t>) Primary aluminum ore reduction plants;</w:t>
      </w:r>
    </w:p>
    <w:p w14:paraId="1D051412" w14:textId="2B165B45"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8</w:t>
      </w:r>
      <w:r w:rsidRPr="008607B2">
        <w:rPr>
          <w:rFonts w:ascii="Times New Roman" w:hAnsi="Times New Roman"/>
          <w:sz w:val="24"/>
        </w:rPr>
        <w:t>) Primary copper smelters;</w:t>
      </w:r>
    </w:p>
    <w:p w14:paraId="66DFC4B0" w14:textId="13B8430E"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9</w:t>
      </w:r>
      <w:r w:rsidRPr="008607B2">
        <w:rPr>
          <w:rFonts w:ascii="Times New Roman" w:hAnsi="Times New Roman"/>
          <w:sz w:val="24"/>
        </w:rPr>
        <w:t>) Municipal Incinerators capable of charging more than 50 tons of refuse per day;</w:t>
      </w:r>
    </w:p>
    <w:p w14:paraId="31897F16" w14:textId="1EF13386"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10</w:t>
      </w:r>
      <w:r w:rsidRPr="008607B2">
        <w:rPr>
          <w:rFonts w:ascii="Times New Roman" w:hAnsi="Times New Roman"/>
          <w:sz w:val="24"/>
        </w:rPr>
        <w:t>) Hydrofluoric acid plants;</w:t>
      </w:r>
    </w:p>
    <w:p w14:paraId="02DD3F18" w14:textId="26526171"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11</w:t>
      </w:r>
      <w:r w:rsidRPr="008607B2">
        <w:rPr>
          <w:rFonts w:ascii="Times New Roman" w:hAnsi="Times New Roman"/>
          <w:sz w:val="24"/>
        </w:rPr>
        <w:t>) Sulfuric acid plants;</w:t>
      </w:r>
    </w:p>
    <w:p w14:paraId="7CCA35DC" w14:textId="4170E3A6"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12</w:t>
      </w:r>
      <w:r w:rsidRPr="008607B2">
        <w:rPr>
          <w:rFonts w:ascii="Times New Roman" w:hAnsi="Times New Roman"/>
          <w:sz w:val="24"/>
        </w:rPr>
        <w:t>) Nitric acid plants;</w:t>
      </w:r>
    </w:p>
    <w:p w14:paraId="74813753" w14:textId="22DA289B"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13</w:t>
      </w:r>
      <w:r w:rsidRPr="008607B2">
        <w:rPr>
          <w:rFonts w:ascii="Times New Roman" w:hAnsi="Times New Roman"/>
          <w:sz w:val="24"/>
        </w:rPr>
        <w:t>) Petroleum Refineries;</w:t>
      </w:r>
    </w:p>
    <w:p w14:paraId="1C346C68" w14:textId="265478D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14</w:t>
      </w:r>
      <w:r w:rsidRPr="008607B2">
        <w:rPr>
          <w:rFonts w:ascii="Times New Roman" w:hAnsi="Times New Roman"/>
          <w:sz w:val="24"/>
        </w:rPr>
        <w:t>) Lime plants;</w:t>
      </w:r>
    </w:p>
    <w:p w14:paraId="222F91FF" w14:textId="11AD4C64"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15</w:t>
      </w:r>
      <w:r w:rsidRPr="008607B2">
        <w:rPr>
          <w:rFonts w:ascii="Times New Roman" w:hAnsi="Times New Roman"/>
          <w:sz w:val="24"/>
        </w:rPr>
        <w:t>) Phosphate rock processing plants;</w:t>
      </w:r>
    </w:p>
    <w:p w14:paraId="1600B0AA" w14:textId="40586235"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16</w:t>
      </w:r>
      <w:r w:rsidRPr="008607B2">
        <w:rPr>
          <w:rFonts w:ascii="Times New Roman" w:hAnsi="Times New Roman"/>
          <w:sz w:val="24"/>
        </w:rPr>
        <w:t>) Coke oven batteries;</w:t>
      </w:r>
    </w:p>
    <w:p w14:paraId="3386391C" w14:textId="19BC68D8"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17</w:t>
      </w:r>
      <w:r w:rsidRPr="008607B2">
        <w:rPr>
          <w:rFonts w:ascii="Times New Roman" w:hAnsi="Times New Roman"/>
          <w:sz w:val="24"/>
        </w:rPr>
        <w:t>) Sulfur recovery plants;</w:t>
      </w:r>
    </w:p>
    <w:p w14:paraId="3F49A85C" w14:textId="6C0ED4EC"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18</w:t>
      </w:r>
      <w:r w:rsidRPr="008607B2">
        <w:rPr>
          <w:rFonts w:ascii="Times New Roman" w:hAnsi="Times New Roman"/>
          <w:sz w:val="24"/>
        </w:rPr>
        <w:t>) Carbon black plants, furnace process;</w:t>
      </w:r>
    </w:p>
    <w:p w14:paraId="07CCAC50" w14:textId="100B5341"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19</w:t>
      </w:r>
      <w:r w:rsidRPr="008607B2">
        <w:rPr>
          <w:rFonts w:ascii="Times New Roman" w:hAnsi="Times New Roman"/>
          <w:sz w:val="24"/>
        </w:rPr>
        <w:t>) Primary lead smelters;</w:t>
      </w:r>
    </w:p>
    <w:p w14:paraId="51FB3933" w14:textId="1D859F49"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20</w:t>
      </w:r>
      <w:r w:rsidRPr="008607B2">
        <w:rPr>
          <w:rFonts w:ascii="Times New Roman" w:hAnsi="Times New Roman"/>
          <w:sz w:val="24"/>
        </w:rPr>
        <w:t>) Fuel conversion plants;</w:t>
      </w:r>
    </w:p>
    <w:p w14:paraId="2DCE45F3" w14:textId="2A3C6F9D"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21</w:t>
      </w:r>
      <w:r w:rsidRPr="008607B2">
        <w:rPr>
          <w:rFonts w:ascii="Times New Roman" w:hAnsi="Times New Roman"/>
          <w:sz w:val="24"/>
        </w:rPr>
        <w:t>) Sintering plants;</w:t>
      </w:r>
    </w:p>
    <w:p w14:paraId="5D5E4EBF" w14:textId="6B92A76F"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22</w:t>
      </w:r>
      <w:r w:rsidRPr="008607B2">
        <w:rPr>
          <w:rFonts w:ascii="Times New Roman" w:hAnsi="Times New Roman"/>
          <w:sz w:val="24"/>
        </w:rPr>
        <w:t>) Secondary metal production plants;</w:t>
      </w:r>
    </w:p>
    <w:p w14:paraId="05FFDC91" w14:textId="742E3F83"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23</w:t>
      </w:r>
      <w:r w:rsidRPr="008607B2">
        <w:rPr>
          <w:rFonts w:ascii="Times New Roman" w:hAnsi="Times New Roman"/>
          <w:sz w:val="24"/>
        </w:rPr>
        <w:t>) Chemical process plants</w:t>
      </w:r>
      <w:r w:rsidR="00811015" w:rsidRPr="008607B2">
        <w:rPr>
          <w:rFonts w:ascii="Times New Roman" w:hAnsi="Times New Roman"/>
        </w:rPr>
        <w:t>, excluding ethanol production facilities that produce ethanol by natural fermentation included in NAICS codes 325193 or 312140</w:t>
      </w:r>
      <w:r w:rsidRPr="008607B2">
        <w:rPr>
          <w:rFonts w:ascii="Times New Roman" w:hAnsi="Times New Roman"/>
          <w:sz w:val="24"/>
        </w:rPr>
        <w:t>;</w:t>
      </w:r>
    </w:p>
    <w:p w14:paraId="43BD5EB9" w14:textId="2D477DE6" w:rsidR="00185F2D" w:rsidRPr="008607B2" w:rsidRDefault="00185F2D" w:rsidP="00605ABF">
      <w:pPr>
        <w:pStyle w:val="Body"/>
        <w:spacing w:after="240"/>
        <w:ind w:left="1260"/>
        <w:rPr>
          <w:rFonts w:ascii="Times New Roman" w:hAnsi="Times New Roman"/>
          <w:sz w:val="24"/>
        </w:rPr>
      </w:pPr>
      <w:r w:rsidRPr="008607B2">
        <w:rPr>
          <w:rFonts w:ascii="Times New Roman" w:hAnsi="Times New Roman"/>
          <w:sz w:val="24"/>
        </w:rPr>
        <w:lastRenderedPageBreak/>
        <w:t>(</w:t>
      </w:r>
      <w:r w:rsidR="0073473B" w:rsidRPr="008607B2">
        <w:rPr>
          <w:rFonts w:ascii="Times New Roman" w:hAnsi="Times New Roman"/>
          <w:sz w:val="24"/>
        </w:rPr>
        <w:t>24</w:t>
      </w:r>
      <w:r w:rsidRPr="008607B2">
        <w:rPr>
          <w:rFonts w:ascii="Times New Roman" w:hAnsi="Times New Roman"/>
          <w:sz w:val="24"/>
        </w:rPr>
        <w:t>) Fossil fuel fired boilers, or combinations thereof, totaling more than 250 million BTU per hour heat input;</w:t>
      </w:r>
    </w:p>
    <w:p w14:paraId="52E7B3F3" w14:textId="2AB5BD64" w:rsidR="00185F2D" w:rsidRPr="008607B2" w:rsidRDefault="00185F2D" w:rsidP="00605ABF">
      <w:pPr>
        <w:pStyle w:val="Body"/>
        <w:spacing w:after="240"/>
        <w:ind w:left="126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25</w:t>
      </w:r>
      <w:r w:rsidRPr="008607B2">
        <w:rPr>
          <w:rFonts w:ascii="Times New Roman" w:hAnsi="Times New Roman"/>
          <w:sz w:val="24"/>
        </w:rPr>
        <w:t>) Petroleum storage and transfer units with a total storage capacity exceeding 300,000 barrels;</w:t>
      </w:r>
    </w:p>
    <w:p w14:paraId="1DEF5BD4" w14:textId="192F8131"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26</w:t>
      </w:r>
      <w:r w:rsidRPr="008607B2">
        <w:rPr>
          <w:rFonts w:ascii="Times New Roman" w:hAnsi="Times New Roman"/>
          <w:sz w:val="24"/>
        </w:rPr>
        <w:t>) Taconite ore processing plants;</w:t>
      </w:r>
    </w:p>
    <w:p w14:paraId="02A292BC" w14:textId="4E7C02CD"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27</w:t>
      </w:r>
      <w:r w:rsidRPr="008607B2">
        <w:rPr>
          <w:rFonts w:ascii="Times New Roman" w:hAnsi="Times New Roman"/>
          <w:sz w:val="24"/>
        </w:rPr>
        <w:t>) Glass fiber processing plants;</w:t>
      </w:r>
    </w:p>
    <w:p w14:paraId="31E3EB0C" w14:textId="06844FB0" w:rsidR="00185F2D" w:rsidRPr="008607B2" w:rsidRDefault="00185F2D" w:rsidP="00605ABF">
      <w:pPr>
        <w:pStyle w:val="Body"/>
        <w:spacing w:after="240"/>
        <w:ind w:left="1080" w:hanging="180"/>
        <w:rPr>
          <w:rFonts w:ascii="Times New Roman" w:hAnsi="Times New Roman"/>
          <w:sz w:val="24"/>
        </w:rPr>
      </w:pPr>
      <w:r w:rsidRPr="008607B2">
        <w:rPr>
          <w:rFonts w:ascii="Times New Roman" w:hAnsi="Times New Roman"/>
          <w:sz w:val="24"/>
        </w:rPr>
        <w:t>(</w:t>
      </w:r>
      <w:r w:rsidR="0073473B" w:rsidRPr="008607B2">
        <w:rPr>
          <w:rFonts w:ascii="Times New Roman" w:hAnsi="Times New Roman"/>
          <w:sz w:val="24"/>
        </w:rPr>
        <w:t>28</w:t>
      </w:r>
      <w:r w:rsidRPr="008607B2">
        <w:rPr>
          <w:rFonts w:ascii="Times New Roman" w:hAnsi="Times New Roman"/>
          <w:sz w:val="24"/>
        </w:rPr>
        <w:t>) Charcoal production plants.</w:t>
      </w:r>
    </w:p>
    <w:p w14:paraId="0FBD0069" w14:textId="38FA2946" w:rsidR="00185F2D" w:rsidRPr="008607B2" w:rsidRDefault="00F205B2" w:rsidP="00605ABF">
      <w:pPr>
        <w:pStyle w:val="ListParagraph"/>
        <w:widowControl/>
        <w:numPr>
          <w:ilvl w:val="0"/>
          <w:numId w:val="50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r w:rsidRPr="008607B2">
        <w:rPr>
          <w:rFonts w:ascii="Times New Roman" w:hAnsi="Times New Roman"/>
        </w:rPr>
        <w:t>A major stationary source as defined in part D of Title I of the FCAA, including:</w:t>
      </w:r>
    </w:p>
    <w:p w14:paraId="3097C4BE" w14:textId="77777777" w:rsidR="0073473B" w:rsidRPr="008607B2" w:rsidRDefault="0073473B"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00"/>
        <w:jc w:val="both"/>
        <w:rPr>
          <w:rFonts w:ascii="Times New Roman" w:hAnsi="Times New Roman"/>
        </w:rPr>
      </w:pPr>
    </w:p>
    <w:p w14:paraId="54B7CB55" w14:textId="089CC839"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firstLine="0"/>
        <w:jc w:val="both"/>
        <w:rPr>
          <w:rFonts w:ascii="Times New Roman" w:hAnsi="Times New Roman"/>
        </w:rPr>
      </w:pPr>
      <w:r w:rsidRPr="008607B2">
        <w:rPr>
          <w:rFonts w:ascii="Times New Roman" w:hAnsi="Times New Roman"/>
        </w:rPr>
        <w:t>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to 100, 50, 25, and 10 tons per year of nitrogen oxides do not apply with respect to any source for which the Administrator has made a finding, under section 182(f)(1) or (2) of the FCAA, that requirements under section 182(f) of the FCAA do not apply;</w:t>
      </w:r>
    </w:p>
    <w:p w14:paraId="54A38087" w14:textId="104AED58"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firstLine="0"/>
        <w:jc w:val="both"/>
        <w:rPr>
          <w:rFonts w:ascii="Times New Roman" w:hAnsi="Times New Roman"/>
        </w:rPr>
      </w:pPr>
      <w:r w:rsidRPr="008607B2">
        <w:rPr>
          <w:rFonts w:ascii="Times New Roman" w:hAnsi="Times New Roman"/>
        </w:rPr>
        <w:t xml:space="preserve">For ozone transport regions established </w:t>
      </w:r>
      <w:del w:id="21" w:author="Max Hueftle" w:date="2018-08-31T11:17:00Z">
        <w:r w:rsidRPr="008607B2" w:rsidDel="002E03FE">
          <w:rPr>
            <w:rFonts w:ascii="Times New Roman" w:hAnsi="Times New Roman"/>
          </w:rPr>
          <w:delText>pursuant to</w:delText>
        </w:r>
      </w:del>
      <w:ins w:id="22" w:author="Max Hueftle" w:date="2018-08-31T11:17:00Z">
        <w:r w:rsidR="002E03FE" w:rsidRPr="008607B2">
          <w:rPr>
            <w:rFonts w:ascii="Times New Roman" w:hAnsi="Times New Roman"/>
          </w:rPr>
          <w:t>under</w:t>
        </w:r>
      </w:ins>
      <w:r w:rsidRPr="008607B2">
        <w:rPr>
          <w:rFonts w:ascii="Times New Roman" w:hAnsi="Times New Roman"/>
        </w:rPr>
        <w:t xml:space="preserve"> section 184 of the FCAA, sources with the potential to emit 50 tons per year or more of VOCs;</w:t>
      </w:r>
    </w:p>
    <w:p w14:paraId="1771338C" w14:textId="6C3A7844"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firstLine="0"/>
        <w:jc w:val="both"/>
        <w:rPr>
          <w:rFonts w:ascii="Times New Roman" w:hAnsi="Times New Roman"/>
        </w:rPr>
      </w:pPr>
      <w:r w:rsidRPr="008607B2">
        <w:rPr>
          <w:rFonts w:ascii="Times New Roman" w:hAnsi="Times New Roman"/>
        </w:rPr>
        <w:t>For carbon monoxide nonattainment areas that are classified as "serious" and in which stationary sources contribute significantly to carbon monoxide levels as determined under rules issued by the Administrator, sources with the potential to emit 50 tons per year or more of carbon monoxide.</w:t>
      </w:r>
    </w:p>
    <w:p w14:paraId="5C7DF78E" w14:textId="0081925D" w:rsidR="00F205B2" w:rsidRPr="008607B2" w:rsidRDefault="00F205B2" w:rsidP="00605ABF">
      <w:pPr>
        <w:pStyle w:val="ListParagraph"/>
        <w:widowControl/>
        <w:numPr>
          <w:ilvl w:val="6"/>
          <w:numId w:val="1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90" w:firstLine="0"/>
        <w:jc w:val="both"/>
        <w:rPr>
          <w:rFonts w:ascii="Times New Roman" w:hAnsi="Times New Roman"/>
        </w:rPr>
      </w:pPr>
      <w:r w:rsidRPr="008607B2">
        <w:rPr>
          <w:rFonts w:ascii="Times New Roman" w:hAnsi="Times New Roman"/>
        </w:rPr>
        <w:t>For PM10 nonattainment areas classified as "serious," sources with the potential to emit 70 tons per year or more of PM10.</w:t>
      </w:r>
    </w:p>
    <w:p w14:paraId="0FF9483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9541D0D" w14:textId="77777777" w:rsidR="00185F2D" w:rsidRPr="008607B2" w:rsidRDefault="00185F2D">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"Filing" or "filed" means receipt in the office of the Director.  Such receipt is adequate where filing is required for a document on a matter before LRAPA, except a claim of personal liability.</w:t>
      </w:r>
    </w:p>
    <w:p w14:paraId="369710C3" w14:textId="77777777" w:rsidR="008B7C13" w:rsidRPr="008607B2" w:rsidRDefault="008B7C13" w:rsidP="00605ABF">
      <w:pPr>
        <w:pStyle w:val="ListParagraph"/>
        <w:rPr>
          <w:rFonts w:ascii="Times New Roman" w:hAnsi="Times New Roman"/>
        </w:rPr>
      </w:pPr>
    </w:p>
    <w:p w14:paraId="27490023" w14:textId="31F3C76B" w:rsidR="008B7C13" w:rsidRPr="008607B2" w:rsidRDefault="008B7C13">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"Final permit" means the version of an Oregon </w:t>
      </w:r>
      <w:r w:rsidR="00146351" w:rsidRPr="008607B2">
        <w:rPr>
          <w:rFonts w:ascii="Times New Roman" w:hAnsi="Times New Roman"/>
        </w:rPr>
        <w:t xml:space="preserve">or LRAPA </w:t>
      </w:r>
      <w:r w:rsidRPr="008607B2">
        <w:rPr>
          <w:rFonts w:ascii="Times New Roman" w:hAnsi="Times New Roman"/>
        </w:rPr>
        <w:t>Title V Operating Permit issued by DEQ or LRAPA that has completed all review procedures required by OAR 340-218-0120 through 340-218-0240.</w:t>
      </w:r>
    </w:p>
    <w:p w14:paraId="7DB2AA38" w14:textId="77777777" w:rsidR="008B7C13" w:rsidRPr="008607B2" w:rsidRDefault="008B7C13" w:rsidP="00605ABF">
      <w:pPr>
        <w:pStyle w:val="ListParagraph"/>
        <w:rPr>
          <w:rFonts w:ascii="Times New Roman" w:hAnsi="Times New Roman"/>
        </w:rPr>
      </w:pPr>
    </w:p>
    <w:p w14:paraId="2DDFCC70" w14:textId="78E1C0F0" w:rsidR="008B7C13" w:rsidRPr="008607B2" w:rsidRDefault="008B7C13">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"Form" means a paper or electronic form developed by DEQ or LRAPA.</w:t>
      </w:r>
    </w:p>
    <w:p w14:paraId="12E2FC6C" w14:textId="77777777" w:rsidR="008B7C13" w:rsidRPr="008607B2" w:rsidRDefault="008B7C13" w:rsidP="00605ABF">
      <w:pPr>
        <w:pStyle w:val="ListParagraph"/>
        <w:rPr>
          <w:rFonts w:ascii="Times New Roman" w:hAnsi="Times New Roman"/>
        </w:rPr>
      </w:pPr>
    </w:p>
    <w:p w14:paraId="07B3AC3B" w14:textId="0C6040CA" w:rsidR="008B7C13" w:rsidRPr="008607B2" w:rsidRDefault="00F80D05">
      <w:pPr>
        <w:widowControl/>
        <w:numPr>
          <w:ilvl w:val="0"/>
          <w:numId w:val="29"/>
        </w:numPr>
        <w:tabs>
          <w:tab w:val="clear" w:pos="117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8B7C13" w:rsidRPr="008607B2">
        <w:rPr>
          <w:rFonts w:ascii="Times New Roman" w:hAnsi="Times New Roman"/>
        </w:rPr>
        <w:t>Fuel burning equipment</w:t>
      </w:r>
      <w:r w:rsidRPr="008607B2">
        <w:rPr>
          <w:rFonts w:ascii="Times New Roman" w:hAnsi="Times New Roman"/>
        </w:rPr>
        <w:t>"</w:t>
      </w:r>
      <w:r w:rsidR="008B7C13" w:rsidRPr="008607B2">
        <w:rPr>
          <w:rFonts w:ascii="Times New Roman" w:hAnsi="Times New Roman"/>
        </w:rPr>
        <w:t xml:space="preserve"> means equipment, other than internal combustion engines, the principal purpose of which is to produce heat or power by indirect heat transfer.</w:t>
      </w:r>
    </w:p>
    <w:p w14:paraId="5AEB68F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A4D407" w14:textId="0950A79F" w:rsidR="008B7C13" w:rsidRPr="008607B2" w:rsidRDefault="00185F2D" w:rsidP="00605ABF">
      <w:pPr>
        <w:widowControl/>
        <w:numPr>
          <w:ilvl w:val="0"/>
          <w:numId w:val="3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"Fugitive Emissions"</w:t>
      </w:r>
      <w:r w:rsidR="008B7C13" w:rsidRPr="008607B2">
        <w:rPr>
          <w:rFonts w:ascii="Times New Roman" w:hAnsi="Times New Roman"/>
        </w:rPr>
        <w:t>:</w:t>
      </w:r>
    </w:p>
    <w:p w14:paraId="1426C57E" w14:textId="10C0B4B8" w:rsidR="00185F2D" w:rsidRPr="008607B2" w:rsidRDefault="00146351"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jc w:val="both"/>
        <w:rPr>
          <w:rFonts w:ascii="Times New Roman" w:hAnsi="Times New Roman"/>
        </w:rPr>
      </w:pPr>
      <w:r w:rsidRPr="008607B2">
        <w:rPr>
          <w:rFonts w:ascii="Times New Roman" w:hAnsi="Times New Roman"/>
        </w:rPr>
        <w:lastRenderedPageBreak/>
        <w:t>A</w:t>
      </w:r>
      <w:r w:rsidR="00F55FD3" w:rsidRPr="008607B2">
        <w:rPr>
          <w:rFonts w:ascii="Times New Roman" w:hAnsi="Times New Roman"/>
        </w:rPr>
        <w:t xml:space="preserve">. Except as used in subsection </w:t>
      </w:r>
      <w:r w:rsidRPr="008607B2">
        <w:rPr>
          <w:rFonts w:ascii="Times New Roman" w:hAnsi="Times New Roman"/>
        </w:rPr>
        <w:t>B</w:t>
      </w:r>
      <w:r w:rsidR="00F55FD3" w:rsidRPr="008607B2">
        <w:rPr>
          <w:rFonts w:ascii="Times New Roman" w:hAnsi="Times New Roman"/>
        </w:rPr>
        <w:t>.</w:t>
      </w:r>
      <w:r w:rsidR="008B7C13" w:rsidRPr="008607B2">
        <w:rPr>
          <w:rFonts w:ascii="Times New Roman" w:hAnsi="Times New Roman"/>
        </w:rPr>
        <w:t>,</w:t>
      </w:r>
      <w:r w:rsidR="00185F2D" w:rsidRPr="008607B2">
        <w:rPr>
          <w:rFonts w:ascii="Times New Roman" w:hAnsi="Times New Roman"/>
        </w:rPr>
        <w:t xml:space="preserve"> means emissions </w:t>
      </w:r>
      <w:r w:rsidR="008B7C13" w:rsidRPr="008607B2">
        <w:rPr>
          <w:rFonts w:ascii="Times New Roman" w:hAnsi="Times New Roman"/>
        </w:rPr>
        <w:t xml:space="preserve">of any air contaminant </w:t>
      </w:r>
      <w:r w:rsidR="00185F2D" w:rsidRPr="008607B2">
        <w:rPr>
          <w:rFonts w:ascii="Times New Roman" w:hAnsi="Times New Roman"/>
        </w:rPr>
        <w:t xml:space="preserve">which could </w:t>
      </w:r>
      <w:r w:rsidR="008B7C13" w:rsidRPr="008607B2">
        <w:rPr>
          <w:rFonts w:ascii="Times New Roman" w:hAnsi="Times New Roman"/>
        </w:rPr>
        <w:t xml:space="preserve">escape to the atmosphere from any point or area that is </w:t>
      </w:r>
      <w:r w:rsidR="00185F2D" w:rsidRPr="008607B2">
        <w:rPr>
          <w:rFonts w:ascii="Times New Roman" w:hAnsi="Times New Roman"/>
        </w:rPr>
        <w:t xml:space="preserve">not </w:t>
      </w:r>
      <w:r w:rsidR="008B7C13" w:rsidRPr="008607B2">
        <w:rPr>
          <w:rFonts w:ascii="Times New Roman" w:hAnsi="Times New Roman"/>
        </w:rPr>
        <w:t>identifiable as</w:t>
      </w:r>
      <w:r w:rsidR="00185F2D" w:rsidRPr="008607B2">
        <w:rPr>
          <w:rFonts w:ascii="Times New Roman" w:hAnsi="Times New Roman"/>
        </w:rPr>
        <w:t xml:space="preserve"> a stack, chimney, vent, </w:t>
      </w:r>
      <w:r w:rsidR="008B7C13" w:rsidRPr="008607B2">
        <w:rPr>
          <w:rFonts w:ascii="Times New Roman" w:hAnsi="Times New Roman"/>
        </w:rPr>
        <w:t xml:space="preserve">duct, </w:t>
      </w:r>
      <w:r w:rsidR="00185F2D" w:rsidRPr="008607B2">
        <w:rPr>
          <w:rFonts w:ascii="Times New Roman" w:hAnsi="Times New Roman"/>
        </w:rPr>
        <w:t>or equivalent opening.</w:t>
      </w:r>
    </w:p>
    <w:p w14:paraId="64C85A4D" w14:textId="6C5BE57A" w:rsidR="008B7C13" w:rsidRPr="008607B2" w:rsidRDefault="00146351"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B</w:t>
      </w:r>
      <w:r w:rsidR="00F55FD3" w:rsidRPr="008607B2">
        <w:rPr>
          <w:rFonts w:ascii="Times New Roman" w:hAnsi="Times New Roman"/>
        </w:rPr>
        <w:t>.</w:t>
      </w:r>
      <w:r w:rsidR="008B7C13" w:rsidRPr="008607B2">
        <w:rPr>
          <w:rFonts w:ascii="Times New Roman" w:hAnsi="Times New Roman"/>
        </w:rPr>
        <w:t xml:space="preserve"> As used to define a major Oregon Title V Operating Permit program source, means those emissions which could not reasonably pass through a stack, chimney, vent, or other functionally equivalent opening.</w:t>
      </w:r>
    </w:p>
    <w:p w14:paraId="389BFDD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3659C16" w14:textId="4A7E291F" w:rsidR="00185F2D" w:rsidRPr="008607B2" w:rsidRDefault="00185F2D">
      <w:pPr>
        <w:pStyle w:val="Body"/>
        <w:numPr>
          <w:ilvl w:val="0"/>
          <w:numId w:val="31"/>
        </w:numPr>
        <w:tabs>
          <w:tab w:val="clear" w:pos="720"/>
          <w:tab w:val="num" w:pos="360"/>
        </w:tabs>
        <w:ind w:hanging="720"/>
        <w:rPr>
          <w:rFonts w:ascii="Times New Roman" w:hAnsi="Times New Roman"/>
          <w:sz w:val="24"/>
        </w:rPr>
      </w:pPr>
      <w:r w:rsidRPr="008607B2">
        <w:rPr>
          <w:rFonts w:ascii="Times New Roman" w:hAnsi="Times New Roman"/>
          <w:sz w:val="24"/>
        </w:rPr>
        <w:t>"General permit":</w:t>
      </w:r>
    </w:p>
    <w:p w14:paraId="64FC6752" w14:textId="77777777" w:rsidR="00F80D05" w:rsidRPr="008607B2" w:rsidRDefault="00F80D05" w:rsidP="00F80D05">
      <w:pPr>
        <w:pStyle w:val="Body"/>
        <w:ind w:left="720" w:firstLine="0"/>
        <w:rPr>
          <w:rFonts w:ascii="Times New Roman" w:hAnsi="Times New Roman"/>
          <w:sz w:val="24"/>
        </w:rPr>
      </w:pPr>
    </w:p>
    <w:p w14:paraId="7C21CB4F" w14:textId="7ADC2ADD" w:rsidR="00185F2D" w:rsidRPr="008607B2" w:rsidRDefault="003C5CA8" w:rsidP="00605ABF">
      <w:pPr>
        <w:pStyle w:val="Body"/>
        <w:spacing w:after="240" w:line="240" w:lineRule="auto"/>
        <w:ind w:left="900" w:hanging="425"/>
        <w:jc w:val="both"/>
        <w:rPr>
          <w:rFonts w:ascii="Times New Roman" w:hAnsi="Times New Roman"/>
          <w:sz w:val="24"/>
        </w:rPr>
      </w:pPr>
      <w:r w:rsidRPr="008607B2">
        <w:rPr>
          <w:rFonts w:ascii="Times New Roman" w:hAnsi="Times New Roman"/>
          <w:sz w:val="24"/>
        </w:rPr>
        <w:t>A.</w:t>
      </w:r>
      <w:r w:rsidR="00185F2D" w:rsidRPr="008607B2">
        <w:rPr>
          <w:rFonts w:ascii="Times New Roman" w:hAnsi="Times New Roman"/>
          <w:sz w:val="24"/>
        </w:rPr>
        <w:t xml:space="preserve"> </w:t>
      </w:r>
      <w:r w:rsidR="00357EBA" w:rsidRPr="008607B2">
        <w:rPr>
          <w:rFonts w:ascii="Times New Roman" w:hAnsi="Times New Roman"/>
          <w:sz w:val="24"/>
        </w:rPr>
        <w:t xml:space="preserve"> </w:t>
      </w:r>
      <w:r w:rsidR="00185F2D" w:rsidRPr="008607B2">
        <w:rPr>
          <w:rFonts w:ascii="Times New Roman" w:hAnsi="Times New Roman"/>
          <w:sz w:val="24"/>
        </w:rPr>
        <w:t>Exce</w:t>
      </w:r>
      <w:r w:rsidRPr="008607B2">
        <w:rPr>
          <w:rFonts w:ascii="Times New Roman" w:hAnsi="Times New Roman"/>
          <w:sz w:val="24"/>
        </w:rPr>
        <w:t>pt as provided in subsection B.</w:t>
      </w:r>
      <w:r w:rsidR="00185F2D" w:rsidRPr="008607B2">
        <w:rPr>
          <w:rFonts w:ascii="Times New Roman" w:hAnsi="Times New Roman"/>
          <w:sz w:val="24"/>
        </w:rPr>
        <w:t xml:space="preserve"> of this section, means an Air Contaminant Discharge Permit established under 37-0060.</w:t>
      </w:r>
    </w:p>
    <w:p w14:paraId="3781954E" w14:textId="6B654882" w:rsidR="00185F2D" w:rsidRPr="008607B2" w:rsidRDefault="00715376" w:rsidP="00605ABF">
      <w:pPr>
        <w:pStyle w:val="BodyTextIndent2"/>
        <w:numPr>
          <w:ilvl w:val="0"/>
          <w:numId w:val="183"/>
        </w:numPr>
        <w:tabs>
          <w:tab w:val="clear" w:pos="4320"/>
          <w:tab w:val="left" w:pos="4410"/>
          <w:tab w:val="left" w:pos="4770"/>
        </w:tabs>
        <w:ind w:left="810"/>
        <w:rPr>
          <w:rFonts w:ascii="Times New Roman" w:hAnsi="Times New Roman"/>
        </w:rPr>
      </w:pPr>
      <w:r w:rsidRPr="008607B2">
        <w:rPr>
          <w:rFonts w:ascii="Times New Roman" w:hAnsi="Times New Roman"/>
        </w:rPr>
        <w:t xml:space="preserve"> </w:t>
      </w:r>
      <w:r w:rsidR="00185F2D" w:rsidRPr="008607B2">
        <w:rPr>
          <w:rFonts w:ascii="Times New Roman" w:hAnsi="Times New Roman"/>
        </w:rPr>
        <w:t xml:space="preserve">As used in OAR 340 division 218 means an </w:t>
      </w:r>
      <w:r w:rsidR="00146351" w:rsidRPr="008607B2">
        <w:rPr>
          <w:rFonts w:ascii="Times New Roman" w:hAnsi="Times New Roman"/>
        </w:rPr>
        <w:t xml:space="preserve">LRAPA or </w:t>
      </w:r>
      <w:r w:rsidR="00185F2D" w:rsidRPr="008607B2">
        <w:rPr>
          <w:rFonts w:ascii="Times New Roman" w:hAnsi="Times New Roman"/>
        </w:rPr>
        <w:t>Oregon Title V Operating Permit established under OAR 340-218-0090.</w:t>
      </w:r>
    </w:p>
    <w:p w14:paraId="014991B4" w14:textId="77777777" w:rsidR="00185F2D" w:rsidRPr="008607B2" w:rsidRDefault="00185F2D" w:rsidP="003C5CA8">
      <w:pPr>
        <w:pStyle w:val="BodyTextIndent2"/>
        <w:ind w:left="0"/>
        <w:rPr>
          <w:rFonts w:ascii="Times New Roman" w:hAnsi="Times New Roman"/>
        </w:rPr>
      </w:pPr>
    </w:p>
    <w:p w14:paraId="7E675AFD" w14:textId="580CC80D" w:rsidR="00185F2D" w:rsidRPr="008607B2" w:rsidRDefault="00F80D05" w:rsidP="00605ABF">
      <w:pPr>
        <w:pStyle w:val="Body"/>
        <w:keepNext/>
        <w:keepLines/>
        <w:numPr>
          <w:ilvl w:val="1"/>
          <w:numId w:val="4"/>
        </w:numPr>
        <w:tabs>
          <w:tab w:val="clear" w:pos="1440"/>
          <w:tab w:val="num" w:pos="360"/>
        </w:tabs>
        <w:spacing w:after="240"/>
        <w:ind w:left="360"/>
        <w:rPr>
          <w:rFonts w:ascii="Times New Roman" w:hAnsi="Times New Roman"/>
          <w:sz w:val="24"/>
        </w:rPr>
      </w:pPr>
      <w:r w:rsidRPr="008607B2">
        <w:rPr>
          <w:rFonts w:ascii="Times New Roman" w:hAnsi="Times New Roman"/>
        </w:rPr>
        <w:t>"</w:t>
      </w:r>
      <w:r w:rsidR="00185F2D" w:rsidRPr="008607B2">
        <w:rPr>
          <w:rFonts w:ascii="Times New Roman" w:hAnsi="Times New Roman"/>
          <w:sz w:val="24"/>
        </w:rPr>
        <w:t>Generic PSEL</w:t>
      </w:r>
      <w:r w:rsidRPr="008607B2">
        <w:rPr>
          <w:rFonts w:ascii="Times New Roman" w:hAnsi="Times New Roman"/>
        </w:rPr>
        <w:t>"</w:t>
      </w:r>
      <w:r w:rsidR="00185F2D" w:rsidRPr="008607B2">
        <w:rPr>
          <w:rFonts w:ascii="Times New Roman" w:hAnsi="Times New Roman"/>
          <w:sz w:val="24"/>
        </w:rPr>
        <w:t xml:space="preserve"> means</w:t>
      </w:r>
      <w:r w:rsidR="008B7C13" w:rsidRPr="008607B2">
        <w:rPr>
          <w:rFonts w:ascii="Times New Roman" w:hAnsi="Times New Roman"/>
          <w:sz w:val="24"/>
        </w:rPr>
        <w:t xml:space="preserve"> the levels for the regulated pollutants below</w:t>
      </w:r>
      <w:r w:rsidR="00185F2D" w:rsidRPr="008607B2">
        <w:rPr>
          <w:rFonts w:ascii="Times New Roman" w:hAnsi="Times New Roman"/>
          <w:sz w:val="24"/>
        </w:rPr>
        <w:t>:</w:t>
      </w:r>
    </w:p>
    <w:tbl>
      <w:tblPr>
        <w:tblW w:w="0" w:type="auto"/>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00"/>
        <w:gridCol w:w="2700"/>
      </w:tblGrid>
      <w:tr w:rsidR="00185F2D" w:rsidRPr="008607B2" w14:paraId="3997ABEF" w14:textId="77777777" w:rsidTr="00605ABF">
        <w:tc>
          <w:tcPr>
            <w:tcW w:w="5400" w:type="dxa"/>
            <w:tcBorders>
              <w:top w:val="double" w:sz="4" w:space="0" w:color="auto"/>
              <w:bottom w:val="double" w:sz="4" w:space="0" w:color="auto"/>
            </w:tcBorders>
          </w:tcPr>
          <w:p w14:paraId="5E1A8961" w14:textId="77777777" w:rsidR="00185F2D" w:rsidRPr="008607B2" w:rsidRDefault="00185F2D" w:rsidP="00EA09A3">
            <w:pPr>
              <w:pStyle w:val="Body"/>
              <w:keepNext/>
              <w:keepLines/>
              <w:ind w:left="0" w:firstLine="0"/>
              <w:rPr>
                <w:rFonts w:ascii="Times New Roman" w:hAnsi="Times New Roman"/>
                <w:b/>
                <w:sz w:val="24"/>
              </w:rPr>
            </w:pPr>
            <w:r w:rsidRPr="008607B2">
              <w:rPr>
                <w:rFonts w:ascii="Times New Roman" w:hAnsi="Times New Roman"/>
                <w:b/>
                <w:sz w:val="24"/>
              </w:rPr>
              <w:t>Pollutant</w:t>
            </w:r>
          </w:p>
        </w:tc>
        <w:tc>
          <w:tcPr>
            <w:tcW w:w="2700" w:type="dxa"/>
            <w:tcBorders>
              <w:top w:val="double" w:sz="4" w:space="0" w:color="auto"/>
              <w:bottom w:val="double" w:sz="4" w:space="0" w:color="auto"/>
            </w:tcBorders>
          </w:tcPr>
          <w:p w14:paraId="3B154227" w14:textId="77777777" w:rsidR="00185F2D" w:rsidRPr="008607B2" w:rsidRDefault="00185F2D" w:rsidP="00EA09A3">
            <w:pPr>
              <w:pStyle w:val="Body"/>
              <w:keepNext/>
              <w:keepLines/>
              <w:ind w:left="0" w:firstLine="0"/>
              <w:rPr>
                <w:rFonts w:ascii="Times New Roman" w:hAnsi="Times New Roman"/>
                <w:b/>
                <w:sz w:val="24"/>
              </w:rPr>
            </w:pPr>
            <w:r w:rsidRPr="008607B2">
              <w:rPr>
                <w:rFonts w:ascii="Times New Roman" w:hAnsi="Times New Roman"/>
                <w:b/>
                <w:sz w:val="24"/>
              </w:rPr>
              <w:t>Generic PSEL (tons/year, except as noted)</w:t>
            </w:r>
          </w:p>
        </w:tc>
      </w:tr>
      <w:tr w:rsidR="00533E39" w:rsidRPr="008607B2" w14:paraId="4EDED770" w14:textId="77777777" w:rsidTr="00605ABF">
        <w:tc>
          <w:tcPr>
            <w:tcW w:w="5400" w:type="dxa"/>
            <w:tcBorders>
              <w:top w:val="double" w:sz="4" w:space="0" w:color="auto"/>
            </w:tcBorders>
          </w:tcPr>
          <w:p w14:paraId="0AABBA88" w14:textId="77777777" w:rsidR="00533E39" w:rsidRPr="008607B2" w:rsidRDefault="00533E39" w:rsidP="00EA09A3">
            <w:pPr>
              <w:pStyle w:val="Body"/>
              <w:keepNext/>
              <w:keepLines/>
              <w:ind w:left="0" w:firstLine="0"/>
              <w:rPr>
                <w:rFonts w:ascii="Times New Roman" w:hAnsi="Times New Roman"/>
                <w:sz w:val="24"/>
              </w:rPr>
            </w:pPr>
            <w:r w:rsidRPr="008607B2">
              <w:rPr>
                <w:rFonts w:ascii="Times New Roman" w:hAnsi="Times New Roman"/>
                <w:sz w:val="24"/>
              </w:rPr>
              <w:t>GHG (CO2e)</w:t>
            </w:r>
          </w:p>
        </w:tc>
        <w:tc>
          <w:tcPr>
            <w:tcW w:w="2700" w:type="dxa"/>
            <w:tcBorders>
              <w:top w:val="double" w:sz="4" w:space="0" w:color="auto"/>
            </w:tcBorders>
          </w:tcPr>
          <w:p w14:paraId="791FAA8D" w14:textId="279B968B" w:rsidR="00533E39" w:rsidRPr="008607B2" w:rsidRDefault="00533E39" w:rsidP="00EA09A3">
            <w:pPr>
              <w:pStyle w:val="Body"/>
              <w:keepNext/>
              <w:keepLines/>
              <w:ind w:left="0" w:firstLine="0"/>
              <w:rPr>
                <w:rFonts w:ascii="Times New Roman" w:hAnsi="Times New Roman"/>
                <w:sz w:val="24"/>
              </w:rPr>
            </w:pPr>
            <w:r w:rsidRPr="008607B2">
              <w:rPr>
                <w:rFonts w:ascii="Times New Roman" w:hAnsi="Times New Roman"/>
                <w:sz w:val="24"/>
              </w:rPr>
              <w:t>74,000</w:t>
            </w:r>
            <w:r w:rsidR="00FE2FC4" w:rsidRPr="008607B2">
              <w:rPr>
                <w:rFonts w:ascii="Times New Roman" w:hAnsi="Times New Roman"/>
                <w:sz w:val="24"/>
              </w:rPr>
              <w:t xml:space="preserve"> </w:t>
            </w:r>
          </w:p>
        </w:tc>
      </w:tr>
      <w:tr w:rsidR="00185F2D" w:rsidRPr="008607B2" w14:paraId="6FA01E2D" w14:textId="77777777" w:rsidTr="00605ABF">
        <w:tc>
          <w:tcPr>
            <w:tcW w:w="5400" w:type="dxa"/>
          </w:tcPr>
          <w:p w14:paraId="55FBB309"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CO</w:t>
            </w:r>
          </w:p>
        </w:tc>
        <w:tc>
          <w:tcPr>
            <w:tcW w:w="2700" w:type="dxa"/>
          </w:tcPr>
          <w:p w14:paraId="341047D2"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99</w:t>
            </w:r>
          </w:p>
        </w:tc>
      </w:tr>
      <w:tr w:rsidR="00185F2D" w:rsidRPr="008607B2" w14:paraId="576EF828" w14:textId="77777777" w:rsidTr="00605ABF">
        <w:tc>
          <w:tcPr>
            <w:tcW w:w="5400" w:type="dxa"/>
          </w:tcPr>
          <w:p w14:paraId="6CB28AD9"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NO</w:t>
            </w:r>
            <w:r w:rsidRPr="008607B2">
              <w:rPr>
                <w:rFonts w:ascii="Times New Roman" w:hAnsi="Times New Roman"/>
                <w:sz w:val="24"/>
                <w:vertAlign w:val="subscript"/>
              </w:rPr>
              <w:t>x</w:t>
            </w:r>
          </w:p>
        </w:tc>
        <w:tc>
          <w:tcPr>
            <w:tcW w:w="2700" w:type="dxa"/>
          </w:tcPr>
          <w:p w14:paraId="18859342"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39</w:t>
            </w:r>
          </w:p>
        </w:tc>
      </w:tr>
      <w:tr w:rsidR="00185F2D" w:rsidRPr="008607B2" w14:paraId="56B482D5" w14:textId="77777777" w:rsidTr="00605ABF">
        <w:tc>
          <w:tcPr>
            <w:tcW w:w="5400" w:type="dxa"/>
          </w:tcPr>
          <w:p w14:paraId="573304AD"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SO</w:t>
            </w:r>
            <w:r w:rsidRPr="008607B2">
              <w:rPr>
                <w:rFonts w:ascii="Times New Roman" w:hAnsi="Times New Roman"/>
                <w:sz w:val="24"/>
                <w:vertAlign w:val="subscript"/>
              </w:rPr>
              <w:t>2</w:t>
            </w:r>
          </w:p>
        </w:tc>
        <w:tc>
          <w:tcPr>
            <w:tcW w:w="2700" w:type="dxa"/>
          </w:tcPr>
          <w:p w14:paraId="5B473B23"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39</w:t>
            </w:r>
          </w:p>
        </w:tc>
      </w:tr>
      <w:tr w:rsidR="00185F2D" w:rsidRPr="008607B2" w14:paraId="23DD149A" w14:textId="77777777" w:rsidTr="00605ABF">
        <w:tc>
          <w:tcPr>
            <w:tcW w:w="5400" w:type="dxa"/>
          </w:tcPr>
          <w:p w14:paraId="660C0C67"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VOC</w:t>
            </w:r>
          </w:p>
        </w:tc>
        <w:tc>
          <w:tcPr>
            <w:tcW w:w="2700" w:type="dxa"/>
          </w:tcPr>
          <w:p w14:paraId="7744C240"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39</w:t>
            </w:r>
          </w:p>
        </w:tc>
      </w:tr>
      <w:tr w:rsidR="00185F2D" w:rsidRPr="008607B2" w14:paraId="0A88C547" w14:textId="77777777" w:rsidTr="00605ABF">
        <w:tc>
          <w:tcPr>
            <w:tcW w:w="5400" w:type="dxa"/>
          </w:tcPr>
          <w:p w14:paraId="736C1B74"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PM</w:t>
            </w:r>
          </w:p>
        </w:tc>
        <w:tc>
          <w:tcPr>
            <w:tcW w:w="2700" w:type="dxa"/>
          </w:tcPr>
          <w:p w14:paraId="1566243C"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24</w:t>
            </w:r>
          </w:p>
        </w:tc>
      </w:tr>
      <w:tr w:rsidR="00185F2D" w:rsidRPr="008607B2" w14:paraId="45A9C5F8" w14:textId="77777777" w:rsidTr="00605ABF">
        <w:tc>
          <w:tcPr>
            <w:tcW w:w="5400" w:type="dxa"/>
          </w:tcPr>
          <w:p w14:paraId="3C04E01A"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PM</w:t>
            </w:r>
            <w:r w:rsidRPr="008607B2">
              <w:rPr>
                <w:rFonts w:ascii="Times New Roman" w:hAnsi="Times New Roman"/>
                <w:sz w:val="24"/>
                <w:vertAlign w:val="subscript"/>
              </w:rPr>
              <w:t>10</w:t>
            </w:r>
            <w:r w:rsidRPr="008607B2">
              <w:rPr>
                <w:rFonts w:ascii="Times New Roman" w:hAnsi="Times New Roman"/>
                <w:sz w:val="24"/>
              </w:rPr>
              <w:t xml:space="preserve"> </w:t>
            </w:r>
          </w:p>
        </w:tc>
        <w:tc>
          <w:tcPr>
            <w:tcW w:w="2700" w:type="dxa"/>
          </w:tcPr>
          <w:p w14:paraId="22161ED6"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 xml:space="preserve">14 </w:t>
            </w:r>
          </w:p>
        </w:tc>
      </w:tr>
      <w:tr w:rsidR="008A71F3" w:rsidRPr="008607B2" w14:paraId="18D52C16" w14:textId="77777777" w:rsidTr="00605ABF">
        <w:tc>
          <w:tcPr>
            <w:tcW w:w="5400" w:type="dxa"/>
          </w:tcPr>
          <w:p w14:paraId="1D1C86D9" w14:textId="77777777" w:rsidR="008A71F3" w:rsidRPr="008607B2" w:rsidRDefault="008A71F3" w:rsidP="00EA09A3">
            <w:pPr>
              <w:pStyle w:val="Body"/>
              <w:keepNext/>
              <w:keepLines/>
              <w:ind w:left="0" w:firstLine="0"/>
              <w:rPr>
                <w:rFonts w:ascii="Times New Roman" w:hAnsi="Times New Roman"/>
                <w:sz w:val="24"/>
              </w:rPr>
            </w:pPr>
            <w:r w:rsidRPr="008607B2">
              <w:rPr>
                <w:rFonts w:ascii="Times New Roman" w:hAnsi="Times New Roman"/>
                <w:sz w:val="24"/>
              </w:rPr>
              <w:t>PM</w:t>
            </w:r>
            <w:r w:rsidR="001D26D8" w:rsidRPr="008607B2">
              <w:rPr>
                <w:rFonts w:ascii="Times New Roman" w:hAnsi="Times New Roman"/>
                <w:sz w:val="24"/>
                <w:vertAlign w:val="subscript"/>
              </w:rPr>
              <w:t>2.5</w:t>
            </w:r>
          </w:p>
        </w:tc>
        <w:tc>
          <w:tcPr>
            <w:tcW w:w="2700" w:type="dxa"/>
          </w:tcPr>
          <w:p w14:paraId="6A6DFECF" w14:textId="77777777" w:rsidR="008A71F3" w:rsidRPr="008607B2" w:rsidRDefault="008A71F3" w:rsidP="00EA09A3">
            <w:pPr>
              <w:pStyle w:val="Body"/>
              <w:keepNext/>
              <w:keepLines/>
              <w:ind w:left="0" w:firstLine="0"/>
              <w:rPr>
                <w:rFonts w:ascii="Times New Roman" w:hAnsi="Times New Roman"/>
                <w:sz w:val="24"/>
              </w:rPr>
            </w:pPr>
            <w:r w:rsidRPr="008607B2">
              <w:rPr>
                <w:rFonts w:ascii="Times New Roman" w:hAnsi="Times New Roman"/>
                <w:sz w:val="24"/>
              </w:rPr>
              <w:t>9</w:t>
            </w:r>
          </w:p>
        </w:tc>
      </w:tr>
      <w:tr w:rsidR="00185F2D" w:rsidRPr="008607B2" w14:paraId="0C8A37DC" w14:textId="77777777" w:rsidTr="00605ABF">
        <w:tc>
          <w:tcPr>
            <w:tcW w:w="5400" w:type="dxa"/>
          </w:tcPr>
          <w:p w14:paraId="4508F626"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 xml:space="preserve">Lead </w:t>
            </w:r>
          </w:p>
        </w:tc>
        <w:tc>
          <w:tcPr>
            <w:tcW w:w="2700" w:type="dxa"/>
          </w:tcPr>
          <w:p w14:paraId="03D7E574" w14:textId="77777777" w:rsidR="00185F2D" w:rsidRPr="008607B2" w:rsidRDefault="00185F2D" w:rsidP="00EA09A3">
            <w:pPr>
              <w:pStyle w:val="Body"/>
              <w:keepNext/>
              <w:keepLines/>
              <w:ind w:left="0" w:firstLine="0"/>
              <w:rPr>
                <w:rFonts w:ascii="Times New Roman" w:hAnsi="Times New Roman"/>
                <w:sz w:val="24"/>
              </w:rPr>
            </w:pPr>
            <w:r w:rsidRPr="008607B2">
              <w:rPr>
                <w:rFonts w:ascii="Times New Roman" w:hAnsi="Times New Roman"/>
                <w:sz w:val="24"/>
              </w:rPr>
              <w:t>0.5</w:t>
            </w:r>
          </w:p>
        </w:tc>
      </w:tr>
      <w:tr w:rsidR="00185F2D" w:rsidRPr="008607B2" w14:paraId="2E8C54BE" w14:textId="77777777" w:rsidTr="00605ABF">
        <w:tc>
          <w:tcPr>
            <w:tcW w:w="5400" w:type="dxa"/>
          </w:tcPr>
          <w:p w14:paraId="2D8DA68D"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Fluorides</w:t>
            </w:r>
          </w:p>
        </w:tc>
        <w:tc>
          <w:tcPr>
            <w:tcW w:w="2700" w:type="dxa"/>
          </w:tcPr>
          <w:p w14:paraId="2E3B2878"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2</w:t>
            </w:r>
          </w:p>
        </w:tc>
      </w:tr>
      <w:tr w:rsidR="00185F2D" w:rsidRPr="008607B2" w14:paraId="1FD26F40" w14:textId="77777777" w:rsidTr="00605ABF">
        <w:tc>
          <w:tcPr>
            <w:tcW w:w="5400" w:type="dxa"/>
          </w:tcPr>
          <w:p w14:paraId="589BCBFF"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Sulfuric Acid Mist</w:t>
            </w:r>
          </w:p>
        </w:tc>
        <w:tc>
          <w:tcPr>
            <w:tcW w:w="2700" w:type="dxa"/>
          </w:tcPr>
          <w:p w14:paraId="6BEDE0B5"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6</w:t>
            </w:r>
          </w:p>
        </w:tc>
      </w:tr>
      <w:tr w:rsidR="00185F2D" w:rsidRPr="008607B2" w14:paraId="7CB6462A" w14:textId="77777777" w:rsidTr="00605ABF">
        <w:tc>
          <w:tcPr>
            <w:tcW w:w="5400" w:type="dxa"/>
          </w:tcPr>
          <w:p w14:paraId="6702A883"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Hydrogen Sulfide</w:t>
            </w:r>
          </w:p>
        </w:tc>
        <w:tc>
          <w:tcPr>
            <w:tcW w:w="2700" w:type="dxa"/>
          </w:tcPr>
          <w:p w14:paraId="6C07A79E"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3CD77E90" w14:textId="77777777" w:rsidTr="00605ABF">
        <w:tc>
          <w:tcPr>
            <w:tcW w:w="5400" w:type="dxa"/>
          </w:tcPr>
          <w:p w14:paraId="77AEBD81"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Total Reduced Sulfur (including hydrogen sulfide)</w:t>
            </w:r>
          </w:p>
        </w:tc>
        <w:tc>
          <w:tcPr>
            <w:tcW w:w="2700" w:type="dxa"/>
          </w:tcPr>
          <w:p w14:paraId="05A8EEA2"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4E0393C4" w14:textId="77777777" w:rsidTr="00605ABF">
        <w:tc>
          <w:tcPr>
            <w:tcW w:w="5400" w:type="dxa"/>
          </w:tcPr>
          <w:p w14:paraId="321F3F9E"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Reduced Sulfur</w:t>
            </w:r>
          </w:p>
        </w:tc>
        <w:tc>
          <w:tcPr>
            <w:tcW w:w="2700" w:type="dxa"/>
          </w:tcPr>
          <w:p w14:paraId="73D85A0D"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29B8B1BA" w14:textId="77777777" w:rsidTr="00605ABF">
        <w:tc>
          <w:tcPr>
            <w:tcW w:w="5400" w:type="dxa"/>
          </w:tcPr>
          <w:p w14:paraId="7A48A788"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Municipal waste combustor organics (Dioxin and furans)</w:t>
            </w:r>
          </w:p>
        </w:tc>
        <w:tc>
          <w:tcPr>
            <w:tcW w:w="2700" w:type="dxa"/>
          </w:tcPr>
          <w:p w14:paraId="50500ABC"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0.0000030</w:t>
            </w:r>
          </w:p>
        </w:tc>
      </w:tr>
      <w:tr w:rsidR="00185F2D" w:rsidRPr="008607B2" w14:paraId="4924F63D" w14:textId="77777777" w:rsidTr="00605ABF">
        <w:tc>
          <w:tcPr>
            <w:tcW w:w="5400" w:type="dxa"/>
          </w:tcPr>
          <w:p w14:paraId="2D8707D6"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Municipal waste combustor metals</w:t>
            </w:r>
          </w:p>
        </w:tc>
        <w:tc>
          <w:tcPr>
            <w:tcW w:w="2700" w:type="dxa"/>
          </w:tcPr>
          <w:p w14:paraId="3044595C"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14</w:t>
            </w:r>
          </w:p>
        </w:tc>
      </w:tr>
      <w:tr w:rsidR="00185F2D" w:rsidRPr="008607B2" w14:paraId="1006F770" w14:textId="77777777" w:rsidTr="00605ABF">
        <w:tc>
          <w:tcPr>
            <w:tcW w:w="5400" w:type="dxa"/>
          </w:tcPr>
          <w:p w14:paraId="2A075781" w14:textId="0A144CFA" w:rsidR="00185F2D" w:rsidRPr="008607B2" w:rsidRDefault="00185F2D" w:rsidP="007843A8">
            <w:pPr>
              <w:pStyle w:val="Body"/>
              <w:keepNext/>
              <w:keepLines/>
              <w:rPr>
                <w:rFonts w:ascii="Times New Roman" w:hAnsi="Times New Roman"/>
                <w:sz w:val="24"/>
              </w:rPr>
            </w:pPr>
            <w:r w:rsidRPr="008607B2">
              <w:rPr>
                <w:rFonts w:ascii="Times New Roman" w:hAnsi="Times New Roman"/>
                <w:sz w:val="24"/>
              </w:rPr>
              <w:t>Municipal waste combustor acid gases</w:t>
            </w:r>
            <w:r w:rsidR="007843A8" w:rsidRPr="008607B2">
              <w:rPr>
                <w:rFonts w:ascii="Times New Roman" w:hAnsi="Times New Roman"/>
                <w:sz w:val="24"/>
              </w:rPr>
              <w:t xml:space="preserve"> </w:t>
            </w:r>
          </w:p>
        </w:tc>
        <w:tc>
          <w:tcPr>
            <w:tcW w:w="2700" w:type="dxa"/>
          </w:tcPr>
          <w:p w14:paraId="76B4C56E"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39</w:t>
            </w:r>
          </w:p>
        </w:tc>
      </w:tr>
      <w:tr w:rsidR="00185F2D" w:rsidRPr="008607B2" w14:paraId="2C0ADC83" w14:textId="77777777" w:rsidTr="00605ABF">
        <w:tc>
          <w:tcPr>
            <w:tcW w:w="5400" w:type="dxa"/>
          </w:tcPr>
          <w:p w14:paraId="764F3B82" w14:textId="0B7EC1EB"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Municipal solid waste landfill gases</w:t>
            </w:r>
            <w:r w:rsidR="007843A8" w:rsidRPr="008607B2">
              <w:rPr>
                <w:rFonts w:ascii="Times New Roman" w:hAnsi="Times New Roman"/>
                <w:sz w:val="24"/>
              </w:rPr>
              <w:t xml:space="preserve"> </w:t>
            </w:r>
            <w:r w:rsidR="007843A8" w:rsidRPr="008607B2">
              <w:rPr>
                <w:rFonts w:ascii="Times New Roman" w:hAnsi="Times New Roman"/>
              </w:rPr>
              <w:t>(measured as nonmethane organic compounds)</w:t>
            </w:r>
          </w:p>
        </w:tc>
        <w:tc>
          <w:tcPr>
            <w:tcW w:w="2700" w:type="dxa"/>
          </w:tcPr>
          <w:p w14:paraId="58AAD06D"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49</w:t>
            </w:r>
          </w:p>
        </w:tc>
      </w:tr>
      <w:tr w:rsidR="00185F2D" w:rsidRPr="008607B2" w14:paraId="20EC0777" w14:textId="77777777" w:rsidTr="00605ABF">
        <w:tc>
          <w:tcPr>
            <w:tcW w:w="5400" w:type="dxa"/>
          </w:tcPr>
          <w:p w14:paraId="37BA4B2F"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Single HAP</w:t>
            </w:r>
          </w:p>
        </w:tc>
        <w:tc>
          <w:tcPr>
            <w:tcW w:w="2700" w:type="dxa"/>
          </w:tcPr>
          <w:p w14:paraId="00E30965"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9</w:t>
            </w:r>
          </w:p>
        </w:tc>
      </w:tr>
      <w:tr w:rsidR="00185F2D" w:rsidRPr="008607B2" w14:paraId="76C73242" w14:textId="77777777" w:rsidTr="00605ABF">
        <w:trPr>
          <w:trHeight w:val="377"/>
        </w:trPr>
        <w:tc>
          <w:tcPr>
            <w:tcW w:w="5400" w:type="dxa"/>
          </w:tcPr>
          <w:p w14:paraId="19E7144F"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Combined HAPs (aggregate)</w:t>
            </w:r>
          </w:p>
        </w:tc>
        <w:tc>
          <w:tcPr>
            <w:tcW w:w="2700" w:type="dxa"/>
          </w:tcPr>
          <w:p w14:paraId="5102E2E4" w14:textId="77777777" w:rsidR="00185F2D" w:rsidRPr="008607B2" w:rsidRDefault="00185F2D" w:rsidP="00EA09A3">
            <w:pPr>
              <w:pStyle w:val="Body"/>
              <w:keepNext/>
              <w:keepLines/>
              <w:rPr>
                <w:rFonts w:ascii="Times New Roman" w:hAnsi="Times New Roman"/>
                <w:sz w:val="24"/>
              </w:rPr>
            </w:pPr>
            <w:r w:rsidRPr="008607B2">
              <w:rPr>
                <w:rFonts w:ascii="Times New Roman" w:hAnsi="Times New Roman"/>
                <w:sz w:val="24"/>
              </w:rPr>
              <w:t>24</w:t>
            </w:r>
          </w:p>
        </w:tc>
      </w:tr>
    </w:tbl>
    <w:p w14:paraId="77537AA0" w14:textId="77777777" w:rsidR="00185F2D" w:rsidRPr="008607B2" w:rsidRDefault="00185F2D">
      <w:pPr>
        <w:pStyle w:val="BodyTextIndent2"/>
        <w:ind w:left="360"/>
        <w:rPr>
          <w:rFonts w:ascii="Times New Roman" w:hAnsi="Times New Roman"/>
        </w:rPr>
      </w:pPr>
    </w:p>
    <w:p w14:paraId="58944EA6" w14:textId="0AAED914" w:rsidR="001D26D8" w:rsidRPr="008607B2" w:rsidRDefault="00F80D05" w:rsidP="001D26D8">
      <w:pPr>
        <w:pStyle w:val="BodyTextIndent2"/>
        <w:numPr>
          <w:ilvl w:val="1"/>
          <w:numId w:val="4"/>
        </w:numPr>
        <w:tabs>
          <w:tab w:val="clear" w:pos="360"/>
          <w:tab w:val="clear" w:pos="1440"/>
          <w:tab w:val="left" w:pos="450"/>
        </w:tabs>
        <w:ind w:left="450"/>
        <w:rPr>
          <w:rFonts w:ascii="Times New Roman" w:hAnsi="Times New Roman"/>
        </w:rPr>
      </w:pPr>
      <w:r w:rsidRPr="008607B2">
        <w:rPr>
          <w:rFonts w:ascii="Times New Roman" w:hAnsi="Times New Roman"/>
        </w:rPr>
        <w:t>"</w:t>
      </w:r>
      <w:r w:rsidR="003717F8" w:rsidRPr="008607B2">
        <w:rPr>
          <w:rFonts w:ascii="Times New Roman" w:hAnsi="Times New Roman"/>
        </w:rPr>
        <w:t xml:space="preserve">Greenhouse </w:t>
      </w:r>
      <w:r w:rsidR="008B7C13" w:rsidRPr="008607B2">
        <w:rPr>
          <w:rFonts w:ascii="Times New Roman" w:hAnsi="Times New Roman"/>
        </w:rPr>
        <w:t>gases</w:t>
      </w:r>
      <w:r w:rsidRPr="008607B2">
        <w:rPr>
          <w:rFonts w:ascii="Times New Roman" w:hAnsi="Times New Roman"/>
        </w:rPr>
        <w:t>"</w:t>
      </w:r>
      <w:r w:rsidR="00FE2FC4" w:rsidRPr="008607B2">
        <w:rPr>
          <w:rFonts w:ascii="Times New Roman" w:hAnsi="Times New Roman"/>
        </w:rPr>
        <w:t xml:space="preserve">, </w:t>
      </w:r>
      <w:r w:rsidRPr="008607B2">
        <w:rPr>
          <w:rFonts w:ascii="Times New Roman" w:hAnsi="Times New Roman"/>
        </w:rPr>
        <w:t>"</w:t>
      </w:r>
      <w:r w:rsidR="00FE2FC4" w:rsidRPr="008607B2">
        <w:rPr>
          <w:rFonts w:ascii="Times New Roman" w:hAnsi="Times New Roman"/>
        </w:rPr>
        <w:t>GHGs</w:t>
      </w:r>
      <w:r w:rsidRPr="008607B2">
        <w:rPr>
          <w:rFonts w:ascii="Times New Roman" w:hAnsi="Times New Roman"/>
        </w:rPr>
        <w:t>"</w:t>
      </w:r>
      <w:r w:rsidR="00FE2FC4" w:rsidRPr="008607B2">
        <w:rPr>
          <w:rFonts w:ascii="Times New Roman" w:hAnsi="Times New Roman"/>
        </w:rPr>
        <w:t xml:space="preserve">, </w:t>
      </w:r>
      <w:r w:rsidR="003717F8" w:rsidRPr="008607B2">
        <w:rPr>
          <w:rFonts w:ascii="Times New Roman" w:hAnsi="Times New Roman"/>
        </w:rPr>
        <w:t xml:space="preserve">or </w:t>
      </w:r>
      <w:r w:rsidRPr="008607B2">
        <w:rPr>
          <w:rFonts w:ascii="Times New Roman" w:hAnsi="Times New Roman"/>
        </w:rPr>
        <w:t>"</w:t>
      </w:r>
      <w:r w:rsidR="003717F8" w:rsidRPr="008607B2">
        <w:rPr>
          <w:rFonts w:ascii="Times New Roman" w:hAnsi="Times New Roman"/>
        </w:rPr>
        <w:t>GHG</w:t>
      </w:r>
      <w:r w:rsidRPr="008607B2">
        <w:rPr>
          <w:rFonts w:ascii="Times New Roman" w:hAnsi="Times New Roman"/>
        </w:rPr>
        <w:t>"</w:t>
      </w:r>
      <w:r w:rsidR="003717F8" w:rsidRPr="008607B2">
        <w:rPr>
          <w:rFonts w:ascii="Times New Roman" w:hAnsi="Times New Roman"/>
        </w:rPr>
        <w:t xml:space="preserve"> means </w:t>
      </w:r>
      <w:r w:rsidR="006A0BF2" w:rsidRPr="008607B2">
        <w:rPr>
          <w:rFonts w:ascii="Times New Roman" w:hAnsi="Times New Roman"/>
        </w:rPr>
        <w:t xml:space="preserve">the aggregate group of </w:t>
      </w:r>
      <w:r w:rsidR="008B7C13" w:rsidRPr="008607B2">
        <w:rPr>
          <w:rFonts w:ascii="Times New Roman" w:hAnsi="Times New Roman"/>
        </w:rPr>
        <w:t xml:space="preserve">the following </w:t>
      </w:r>
      <w:r w:rsidR="006A0BF2" w:rsidRPr="008607B2">
        <w:rPr>
          <w:rFonts w:ascii="Times New Roman" w:hAnsi="Times New Roman"/>
        </w:rPr>
        <w:t>six gases</w:t>
      </w:r>
      <w:r w:rsidR="00C518AD" w:rsidRPr="008607B2">
        <w:rPr>
          <w:rFonts w:ascii="Times New Roman" w:hAnsi="Times New Roman"/>
        </w:rPr>
        <w:t xml:space="preserve">: </w:t>
      </w:r>
      <w:r w:rsidR="003717F8" w:rsidRPr="008607B2">
        <w:rPr>
          <w:rFonts w:ascii="Times New Roman" w:hAnsi="Times New Roman"/>
        </w:rPr>
        <w:t>carbon dioxide, nitrous oxide, methane, hydrofluorocarbons, perfluorocarbons, or sulfur hexafluoride.</w:t>
      </w:r>
      <w:r w:rsidR="006A0BF2" w:rsidRPr="008607B2">
        <w:rPr>
          <w:rFonts w:ascii="Times New Roman" w:hAnsi="Times New Roman"/>
        </w:rPr>
        <w:t xml:space="preserve">  Each gas is also individually a greenhouse gas.</w:t>
      </w:r>
      <w:r w:rsidR="00FE2FC4" w:rsidRPr="008607B2">
        <w:rPr>
          <w:rFonts w:ascii="Times New Roman" w:hAnsi="Times New Roman"/>
        </w:rPr>
        <w:t xml:space="preserve">  The definition of greenhouse gases in this section does not include, for purposes of </w:t>
      </w:r>
      <w:r w:rsidR="008B7C13" w:rsidRPr="008607B2">
        <w:rPr>
          <w:rFonts w:ascii="Times New Roman" w:hAnsi="Times New Roman"/>
        </w:rPr>
        <w:t xml:space="preserve">LRAPA </w:t>
      </w:r>
      <w:r w:rsidR="00FE2FC4" w:rsidRPr="008607B2">
        <w:rPr>
          <w:rFonts w:ascii="Times New Roman" w:hAnsi="Times New Roman"/>
        </w:rPr>
        <w:t xml:space="preserve">title 37, </w:t>
      </w:r>
      <w:r w:rsidR="00E85A54" w:rsidRPr="008607B2">
        <w:rPr>
          <w:rFonts w:ascii="Times New Roman" w:hAnsi="Times New Roman"/>
        </w:rPr>
        <w:t xml:space="preserve">OAR 340 </w:t>
      </w:r>
      <w:r w:rsidR="00FE2FC4" w:rsidRPr="008607B2">
        <w:rPr>
          <w:rFonts w:ascii="Times New Roman" w:hAnsi="Times New Roman"/>
        </w:rPr>
        <w:lastRenderedPageBreak/>
        <w:t xml:space="preserve">division 218, and </w:t>
      </w:r>
      <w:r w:rsidR="008B7C13" w:rsidRPr="008607B2">
        <w:rPr>
          <w:rFonts w:ascii="Times New Roman" w:hAnsi="Times New Roman"/>
        </w:rPr>
        <w:t xml:space="preserve">LRAPA </w:t>
      </w:r>
      <w:r w:rsidR="00FE2FC4" w:rsidRPr="008607B2">
        <w:rPr>
          <w:rFonts w:ascii="Times New Roman" w:hAnsi="Times New Roman"/>
        </w:rPr>
        <w:t>title 38, carbon dioxide emissions from the combustion or decomposition of biomass except to the extent required by federal law.</w:t>
      </w:r>
    </w:p>
    <w:p w14:paraId="4C9A2054" w14:textId="77777777" w:rsidR="001D26D8" w:rsidRPr="008607B2" w:rsidRDefault="001D26D8" w:rsidP="001D26D8">
      <w:pPr>
        <w:pStyle w:val="BodyTextIndent2"/>
        <w:tabs>
          <w:tab w:val="clear" w:pos="360"/>
          <w:tab w:val="clear" w:pos="1440"/>
          <w:tab w:val="left" w:pos="450"/>
        </w:tabs>
        <w:rPr>
          <w:rFonts w:ascii="Times New Roman" w:hAnsi="Times New Roman"/>
        </w:rPr>
      </w:pPr>
    </w:p>
    <w:p w14:paraId="4FD7112E" w14:textId="02B018D0" w:rsidR="00185F2D" w:rsidRPr="008607B2" w:rsidRDefault="00185F2D">
      <w:pPr>
        <w:widowControl/>
        <w:numPr>
          <w:ilvl w:val="0"/>
          <w:numId w:val="3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 xml:space="preserve">"Growth </w:t>
      </w:r>
      <w:r w:rsidR="008B7C13" w:rsidRPr="008607B2">
        <w:rPr>
          <w:rFonts w:ascii="Times New Roman" w:hAnsi="Times New Roman"/>
        </w:rPr>
        <w:t>allowance</w:t>
      </w:r>
      <w:r w:rsidRPr="008607B2">
        <w:rPr>
          <w:rFonts w:ascii="Times New Roman" w:hAnsi="Times New Roman"/>
        </w:rPr>
        <w:t>" means an allocation of some part of an airshed's capacity to accommodate future proposed major sources and major modifications of sources.</w:t>
      </w:r>
    </w:p>
    <w:p w14:paraId="08BAE35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4AF2020" w14:textId="77777777" w:rsidR="00185F2D" w:rsidRPr="008607B2" w:rsidRDefault="00185F2D">
      <w:pPr>
        <w:widowControl/>
        <w:numPr>
          <w:ilvl w:val="0"/>
          <w:numId w:val="3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"Hardboard" means a flat panel made from wood that has been reduced to basic wood fibers and bonded by adhesive properties under pressure.</w:t>
      </w:r>
    </w:p>
    <w:p w14:paraId="4D70179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46870C" w14:textId="18D02206" w:rsidR="00185F2D" w:rsidRPr="008607B2" w:rsidRDefault="00F80D05">
      <w:pPr>
        <w:widowControl/>
        <w:numPr>
          <w:ilvl w:val="0"/>
          <w:numId w:val="33"/>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Hazardous Air Pollutant</w:t>
      </w:r>
      <w:r w:rsidRPr="008607B2">
        <w:rPr>
          <w:rFonts w:ascii="Times New Roman" w:hAnsi="Times New Roman"/>
        </w:rPr>
        <w:t>"</w:t>
      </w:r>
      <w:r w:rsidR="008B7C13" w:rsidRPr="008607B2">
        <w:rPr>
          <w:rFonts w:ascii="Times New Roman" w:hAnsi="Times New Roman"/>
        </w:rPr>
        <w:t xml:space="preserve"> </w:t>
      </w:r>
      <w:r w:rsidRPr="008607B2">
        <w:rPr>
          <w:rFonts w:ascii="Times New Roman" w:hAnsi="Times New Roman"/>
        </w:rPr>
        <w:t>or "</w:t>
      </w:r>
      <w:r w:rsidR="00185F2D" w:rsidRPr="008607B2">
        <w:rPr>
          <w:rFonts w:ascii="Times New Roman" w:hAnsi="Times New Roman"/>
        </w:rPr>
        <w:t>HAP</w:t>
      </w:r>
      <w:r w:rsidRPr="008607B2">
        <w:rPr>
          <w:rFonts w:ascii="Times New Roman" w:hAnsi="Times New Roman"/>
        </w:rPr>
        <w:t>"</w:t>
      </w:r>
      <w:r w:rsidR="00185F2D" w:rsidRPr="008607B2">
        <w:rPr>
          <w:rFonts w:ascii="Times New Roman" w:hAnsi="Times New Roman"/>
        </w:rPr>
        <w:t xml:space="preserve"> means an air pollutant listed by the EPA </w:t>
      </w:r>
      <w:del w:id="23" w:author="Max Hueftle" w:date="2018-08-31T11:17:00Z">
        <w:r w:rsidR="00185F2D" w:rsidRPr="008607B2" w:rsidDel="002E03FE">
          <w:rPr>
            <w:rFonts w:ascii="Times New Roman" w:hAnsi="Times New Roman"/>
          </w:rPr>
          <w:delText>pursuant to</w:delText>
        </w:r>
      </w:del>
      <w:ins w:id="24" w:author="Max Hueftle" w:date="2018-08-31T11:17:00Z">
        <w:r w:rsidR="002E03FE" w:rsidRPr="008607B2">
          <w:rPr>
            <w:rFonts w:ascii="Times New Roman" w:hAnsi="Times New Roman"/>
          </w:rPr>
          <w:t>under</w:t>
        </w:r>
      </w:ins>
      <w:r w:rsidR="00185F2D" w:rsidRPr="008607B2">
        <w:rPr>
          <w:rFonts w:ascii="Times New Roman" w:hAnsi="Times New Roman"/>
        </w:rPr>
        <w:t xml:space="preserve"> </w:t>
      </w:r>
      <w:r w:rsidR="00185F2D" w:rsidRPr="008607B2">
        <w:rPr>
          <w:rFonts w:ascii="Times New Roman" w:hAnsi="Times New Roman"/>
          <w:bCs/>
        </w:rPr>
        <w:t>Section 112(b) of the FCAA</w:t>
      </w:r>
      <w:r w:rsidR="00185F2D" w:rsidRPr="008607B2">
        <w:rPr>
          <w:rFonts w:ascii="Times New Roman" w:hAnsi="Times New Roman"/>
        </w:rPr>
        <w:t xml:space="preserve"> or determined by the </w:t>
      </w:r>
      <w:r w:rsidR="008B7C13" w:rsidRPr="008607B2">
        <w:rPr>
          <w:rFonts w:ascii="Times New Roman" w:hAnsi="Times New Roman"/>
        </w:rPr>
        <w:t>EQC</w:t>
      </w:r>
      <w:r w:rsidR="00146351" w:rsidRPr="008607B2">
        <w:rPr>
          <w:rFonts w:ascii="Times New Roman" w:hAnsi="Times New Roman"/>
        </w:rPr>
        <w:t xml:space="preserve"> or Board</w:t>
      </w:r>
      <w:r w:rsidR="008B7C13" w:rsidRPr="008607B2">
        <w:rPr>
          <w:rFonts w:ascii="Times New Roman" w:hAnsi="Times New Roman"/>
        </w:rPr>
        <w:t xml:space="preserve"> </w:t>
      </w:r>
      <w:r w:rsidR="00185F2D" w:rsidRPr="008607B2">
        <w:rPr>
          <w:rFonts w:ascii="Times New Roman" w:hAnsi="Times New Roman"/>
        </w:rPr>
        <w:t>to cause, or reasonably be anticipated to cause, adverse effects to human health or the environment.</w:t>
      </w:r>
    </w:p>
    <w:p w14:paraId="6BFD7C6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38F89C" w14:textId="782A36A6" w:rsidR="00185F2D" w:rsidRPr="008607B2" w:rsidRDefault="00185F2D" w:rsidP="00605ABF">
      <w:pPr>
        <w:widowControl/>
        <w:numPr>
          <w:ilvl w:val="0"/>
          <w:numId w:val="33"/>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"Immediately" </w:t>
      </w:r>
      <w:r w:rsidR="008B7C13" w:rsidRPr="008607B2">
        <w:rPr>
          <w:rFonts w:ascii="Times New Roman" w:hAnsi="Times New Roman"/>
        </w:rPr>
        <w:t>means as soon as possible but in no case more than one hour after a source knew or should have known of an excess emission period</w:t>
      </w:r>
      <w:r w:rsidRPr="008607B2">
        <w:rPr>
          <w:rFonts w:ascii="Times New Roman" w:hAnsi="Times New Roman"/>
        </w:rPr>
        <w:t>.</w:t>
      </w:r>
    </w:p>
    <w:p w14:paraId="067F6808" w14:textId="380E7D9C" w:rsidR="00F80D05" w:rsidRPr="008607B2" w:rsidRDefault="00F80D05" w:rsidP="00F80D0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3840BB8" w14:textId="6E0CFF60" w:rsidR="00185F2D" w:rsidRPr="008607B2" w:rsidRDefault="00C34908" w:rsidP="00605ABF">
      <w:pPr>
        <w:pStyle w:val="ListParagraph"/>
        <w:widowControl/>
        <w:numPr>
          <w:ilvl w:val="0"/>
          <w:numId w:val="52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"Indian governing body" means the governing body of any tribe, band, or group of Indians subject to the jurisdiction of the United States and recognized by the United States as possessing power of self-government.</w:t>
      </w:r>
    </w:p>
    <w:p w14:paraId="03ADECAE" w14:textId="77777777" w:rsidR="00C34908" w:rsidRPr="008607B2" w:rsidRDefault="00C34908"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3427985D" w14:textId="567481DF" w:rsidR="00C34908" w:rsidRPr="008607B2" w:rsidRDefault="00C34908" w:rsidP="00605ABF">
      <w:pPr>
        <w:pStyle w:val="ListParagraph"/>
        <w:widowControl/>
        <w:numPr>
          <w:ilvl w:val="0"/>
          <w:numId w:val="52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"Indian reservation" means any federally recognized reservation established by Treaty, Agreement, Executive Order, or Act of Congress.</w:t>
      </w:r>
    </w:p>
    <w:p w14:paraId="4EA73721" w14:textId="0E646087" w:rsidR="00C34908" w:rsidRPr="008607B2" w:rsidRDefault="00C34908"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BC28036" w14:textId="7D4750B4" w:rsidR="00185F2D" w:rsidRPr="008607B2" w:rsidRDefault="00185F2D">
      <w:pPr>
        <w:widowControl/>
        <w:numPr>
          <w:ilvl w:val="0"/>
          <w:numId w:val="34"/>
        </w:numPr>
        <w:tabs>
          <w:tab w:val="clear" w:pos="720"/>
          <w:tab w:val="left" w:pos="-1440"/>
          <w:tab w:val="left" w:pos="-960"/>
          <w:tab w:val="left" w:pos="-480"/>
          <w:tab w:val="left" w:pos="0"/>
          <w:tab w:val="num"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60"/>
        <w:jc w:val="both"/>
        <w:rPr>
          <w:rFonts w:ascii="Times New Roman" w:hAnsi="Times New Roman"/>
        </w:rPr>
      </w:pPr>
      <w:r w:rsidRPr="008607B2">
        <w:rPr>
          <w:rFonts w:ascii="Times New Roman" w:hAnsi="Times New Roman"/>
        </w:rPr>
        <w:t>"Inherent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source testing requirements</w:t>
      </w:r>
      <w:r w:rsidR="00AF5D5A" w:rsidRPr="008607B2">
        <w:rPr>
          <w:rFonts w:ascii="Times New Roman" w:hAnsi="Times New Roman"/>
        </w:rPr>
        <w:t xml:space="preserve"> in 35-0200 through 35-0280</w:t>
      </w:r>
      <w:r w:rsidRPr="008607B2">
        <w:rPr>
          <w:rFonts w:ascii="Times New Roman" w:hAnsi="Times New Roman"/>
        </w:rPr>
        <w:t>, inherent process equipment is not considered a control device.</w:t>
      </w:r>
    </w:p>
    <w:p w14:paraId="4FBD86C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4E9A252" w14:textId="36AFBD73" w:rsidR="00185F2D" w:rsidRPr="008607B2" w:rsidRDefault="00185F2D">
      <w:pPr>
        <w:pStyle w:val="Body"/>
        <w:numPr>
          <w:ilvl w:val="0"/>
          <w:numId w:val="34"/>
        </w:numPr>
        <w:tabs>
          <w:tab w:val="clear" w:pos="720"/>
          <w:tab w:val="num" w:pos="360"/>
        </w:tabs>
        <w:ind w:left="360"/>
        <w:rPr>
          <w:rFonts w:ascii="Times New Roman" w:hAnsi="Times New Roman"/>
          <w:sz w:val="24"/>
        </w:rPr>
      </w:pPr>
      <w:r w:rsidRPr="008607B2">
        <w:rPr>
          <w:rFonts w:ascii="Times New Roman" w:hAnsi="Times New Roman"/>
          <w:sz w:val="24"/>
        </w:rPr>
        <w:t xml:space="preserve">"Insignificant </w:t>
      </w:r>
      <w:r w:rsidR="00AF5D5A" w:rsidRPr="008607B2">
        <w:rPr>
          <w:rFonts w:ascii="Times New Roman" w:hAnsi="Times New Roman"/>
          <w:sz w:val="24"/>
        </w:rPr>
        <w:t>activity</w:t>
      </w:r>
      <w:r w:rsidRPr="008607B2">
        <w:rPr>
          <w:rFonts w:ascii="Times New Roman" w:hAnsi="Times New Roman"/>
          <w:sz w:val="24"/>
        </w:rPr>
        <w:t>" means an activity or emission that LRAPA has designated as categorically insignificant, or that meets the criteria of aggregate insignificant emissions.</w:t>
      </w:r>
    </w:p>
    <w:p w14:paraId="0204E595" w14:textId="77777777" w:rsidR="00185F2D" w:rsidRPr="008607B2" w:rsidRDefault="00185F2D">
      <w:pPr>
        <w:pStyle w:val="Body"/>
        <w:ind w:left="0" w:firstLine="0"/>
        <w:rPr>
          <w:rFonts w:ascii="Times New Roman" w:hAnsi="Times New Roman"/>
          <w:sz w:val="24"/>
        </w:rPr>
      </w:pPr>
    </w:p>
    <w:p w14:paraId="10E824AD" w14:textId="0F03A7B1" w:rsidR="00185F2D" w:rsidRPr="008607B2" w:rsidRDefault="00185F2D" w:rsidP="00605ABF">
      <w:pPr>
        <w:pStyle w:val="Body"/>
        <w:numPr>
          <w:ilvl w:val="0"/>
          <w:numId w:val="34"/>
        </w:numPr>
        <w:tabs>
          <w:tab w:val="clear" w:pos="720"/>
          <w:tab w:val="num" w:pos="360"/>
        </w:tabs>
        <w:spacing w:after="240"/>
        <w:ind w:left="360"/>
        <w:rPr>
          <w:rFonts w:ascii="Times New Roman" w:hAnsi="Times New Roman"/>
          <w:sz w:val="24"/>
        </w:rPr>
      </w:pPr>
      <w:r w:rsidRPr="008607B2">
        <w:rPr>
          <w:rFonts w:ascii="Times New Roman" w:hAnsi="Times New Roman"/>
          <w:sz w:val="24"/>
        </w:rPr>
        <w:t xml:space="preserve">"Insignificant </w:t>
      </w:r>
      <w:r w:rsidR="00AF5D5A" w:rsidRPr="008607B2">
        <w:rPr>
          <w:rFonts w:ascii="Times New Roman" w:hAnsi="Times New Roman"/>
          <w:sz w:val="24"/>
        </w:rPr>
        <w:t>change</w:t>
      </w:r>
      <w:r w:rsidRPr="008607B2">
        <w:rPr>
          <w:rFonts w:ascii="Times New Roman" w:hAnsi="Times New Roman"/>
          <w:sz w:val="24"/>
        </w:rPr>
        <w:t>" means an off-permit change defined under OAR 340-218-0140(2)(a) to either a significant or an insignificant activity which:</w:t>
      </w:r>
    </w:p>
    <w:p w14:paraId="34D3C662" w14:textId="083791CB"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t xml:space="preserve">A.  </w:t>
      </w:r>
      <w:r w:rsidR="00715376" w:rsidRPr="008607B2">
        <w:rPr>
          <w:rFonts w:ascii="Times New Roman" w:hAnsi="Times New Roman"/>
          <w:sz w:val="24"/>
        </w:rPr>
        <w:t xml:space="preserve"> </w:t>
      </w:r>
      <w:r w:rsidRPr="008607B2">
        <w:rPr>
          <w:rFonts w:ascii="Times New Roman" w:hAnsi="Times New Roman"/>
          <w:sz w:val="24"/>
        </w:rPr>
        <w:t>Does not result in a re</w:t>
      </w:r>
      <w:r w:rsidR="00AF5D5A" w:rsidRPr="008607B2">
        <w:rPr>
          <w:rFonts w:ascii="Times New Roman" w:hAnsi="Times New Roman"/>
          <w:sz w:val="24"/>
        </w:rPr>
        <w:t>-</w:t>
      </w:r>
      <w:r w:rsidRPr="008607B2">
        <w:rPr>
          <w:rFonts w:ascii="Times New Roman" w:hAnsi="Times New Roman"/>
          <w:sz w:val="24"/>
        </w:rPr>
        <w:t>designation from an insignificant to a significant activity;</w:t>
      </w:r>
    </w:p>
    <w:p w14:paraId="3B6E7DA9" w14:textId="77777777"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t xml:space="preserve">B.  </w:t>
      </w:r>
      <w:r w:rsidR="00715376" w:rsidRPr="008607B2">
        <w:rPr>
          <w:rFonts w:ascii="Times New Roman" w:hAnsi="Times New Roman"/>
          <w:sz w:val="24"/>
        </w:rPr>
        <w:t xml:space="preserve"> </w:t>
      </w:r>
      <w:r w:rsidRPr="008607B2">
        <w:rPr>
          <w:rFonts w:ascii="Times New Roman" w:hAnsi="Times New Roman"/>
          <w:sz w:val="24"/>
        </w:rPr>
        <w:t>Does not invoke an applicable requirement not included in the permit; and</w:t>
      </w:r>
    </w:p>
    <w:p w14:paraId="18D790FE" w14:textId="1A44ECA6" w:rsidR="00185F2D" w:rsidRPr="008607B2" w:rsidRDefault="00185F2D" w:rsidP="0096302C">
      <w:pPr>
        <w:pStyle w:val="Body"/>
        <w:spacing w:line="240" w:lineRule="auto"/>
        <w:ind w:left="950" w:hanging="475"/>
        <w:jc w:val="both"/>
        <w:rPr>
          <w:rFonts w:ascii="Times New Roman" w:hAnsi="Times New Roman"/>
          <w:sz w:val="24"/>
        </w:rPr>
      </w:pPr>
      <w:r w:rsidRPr="008607B2">
        <w:rPr>
          <w:rFonts w:ascii="Times New Roman" w:hAnsi="Times New Roman"/>
          <w:sz w:val="24"/>
        </w:rPr>
        <w:t>C.  Does not result in emission of regulated pollutant</w:t>
      </w:r>
      <w:r w:rsidR="00357EBA" w:rsidRPr="008607B2">
        <w:rPr>
          <w:rFonts w:ascii="Times New Roman" w:hAnsi="Times New Roman"/>
          <w:sz w:val="24"/>
        </w:rPr>
        <w:t xml:space="preserve">s not regulated by the source's </w:t>
      </w:r>
      <w:r w:rsidRPr="008607B2">
        <w:rPr>
          <w:rFonts w:ascii="Times New Roman" w:hAnsi="Times New Roman"/>
          <w:sz w:val="24"/>
        </w:rPr>
        <w:t>permit.</w:t>
      </w:r>
    </w:p>
    <w:p w14:paraId="20E2168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A7E64F" w14:textId="07CD631F" w:rsidR="00B23C2A" w:rsidRPr="008607B2" w:rsidRDefault="00F80D05" w:rsidP="00B23C2A">
      <w:pPr>
        <w:widowControl/>
        <w:numPr>
          <w:ilvl w:val="0"/>
          <w:numId w:val="35"/>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3C2A" w:rsidRPr="008607B2">
        <w:rPr>
          <w:rFonts w:ascii="Times New Roman" w:hAnsi="Times New Roman"/>
        </w:rPr>
        <w:t>Internal combustion engine</w:t>
      </w:r>
      <w:r w:rsidRPr="008607B2">
        <w:rPr>
          <w:rFonts w:ascii="Times New Roman" w:hAnsi="Times New Roman"/>
        </w:rPr>
        <w:t>"</w:t>
      </w:r>
      <w:r w:rsidR="00B23C2A" w:rsidRPr="008607B2">
        <w:rPr>
          <w:rFonts w:ascii="Times New Roman" w:hAnsi="Times New Roman"/>
        </w:rPr>
        <w:t xml:space="preserve"> means stationary gas turbines and reciprocating internal combustion engines.</w:t>
      </w:r>
    </w:p>
    <w:p w14:paraId="7C581C9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B4D35DA" w14:textId="6A9310C6" w:rsidR="00185F2D" w:rsidRPr="008607B2" w:rsidRDefault="00185F2D" w:rsidP="0073473B">
      <w:pPr>
        <w:widowControl/>
        <w:numPr>
          <w:ilvl w:val="0"/>
          <w:numId w:val="3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 xml:space="preserve">"Late </w:t>
      </w:r>
      <w:r w:rsidR="00B23C2A" w:rsidRPr="008607B2">
        <w:rPr>
          <w:rFonts w:ascii="Times New Roman" w:hAnsi="Times New Roman"/>
        </w:rPr>
        <w:t>payment</w:t>
      </w:r>
      <w:r w:rsidRPr="008607B2">
        <w:rPr>
          <w:rFonts w:ascii="Times New Roman" w:hAnsi="Times New Roman"/>
        </w:rPr>
        <w:t>" means a fee payment which is postmarked after the due date.</w:t>
      </w:r>
    </w:p>
    <w:p w14:paraId="0CF9259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3FA62F0" w14:textId="56EFE2A9" w:rsidR="00B23C2A" w:rsidRPr="008607B2" w:rsidRDefault="00B23C2A" w:rsidP="00B23C2A">
      <w:pPr>
        <w:widowControl/>
        <w:numPr>
          <w:ilvl w:val="0"/>
          <w:numId w:val="35"/>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lastRenderedPageBreak/>
        <w:t>"Liquefied petroleum gas" has the meaning given by the American Society for Testing and Materials in ASTM D1835-82, "Standard Specification for Liquid Petroleum Gases."</w:t>
      </w:r>
    </w:p>
    <w:p w14:paraId="00DAC669" w14:textId="77777777" w:rsidR="00B23C2A" w:rsidRPr="008607B2" w:rsidRDefault="00B23C2A">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D245A96" w14:textId="0BB691A4" w:rsidR="00185F2D" w:rsidRPr="008607B2" w:rsidRDefault="00185F2D" w:rsidP="0073473B">
      <w:pPr>
        <w:widowControl/>
        <w:numPr>
          <w:ilvl w:val="0"/>
          <w:numId w:val="3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"Lowest Achievable Emission Rate</w:t>
      </w:r>
      <w:r w:rsidR="00F80D05" w:rsidRPr="008607B2">
        <w:rPr>
          <w:rFonts w:ascii="Times New Roman" w:hAnsi="Times New Roman"/>
        </w:rPr>
        <w:t>"</w:t>
      </w:r>
      <w:r w:rsidR="00B23C2A" w:rsidRPr="008607B2">
        <w:rPr>
          <w:rFonts w:ascii="Times New Roman" w:hAnsi="Times New Roman"/>
        </w:rPr>
        <w:t xml:space="preserve"> or</w:t>
      </w:r>
      <w:r w:rsidRPr="008607B2">
        <w:rPr>
          <w:rFonts w:ascii="Times New Roman" w:hAnsi="Times New Roman"/>
        </w:rPr>
        <w:t xml:space="preserve"> </w:t>
      </w:r>
      <w:r w:rsidR="00F80D05" w:rsidRPr="008607B2">
        <w:rPr>
          <w:rFonts w:ascii="Times New Roman" w:hAnsi="Times New Roman"/>
        </w:rPr>
        <w:t>"</w:t>
      </w:r>
      <w:r w:rsidRPr="008607B2">
        <w:rPr>
          <w:rFonts w:ascii="Times New Roman" w:hAnsi="Times New Roman"/>
        </w:rPr>
        <w:t>LAER" means that rate of emissions which reflects:</w:t>
      </w:r>
    </w:p>
    <w:p w14:paraId="46ED33D0" w14:textId="3418E38B" w:rsidR="00185F2D" w:rsidRPr="008607B2" w:rsidRDefault="00B23C2A" w:rsidP="00605ABF">
      <w:pPr>
        <w:widowControl/>
        <w:tabs>
          <w:tab w:val="left" w:pos="-1440"/>
          <w:tab w:val="left" w:pos="-960"/>
          <w:tab w:val="left" w:pos="-480"/>
          <w:tab w:val="left"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r w:rsidRPr="008607B2">
        <w:rPr>
          <w:rFonts w:ascii="Times New Roman" w:hAnsi="Times New Roman"/>
        </w:rPr>
        <w:t xml:space="preserve">the </w:t>
      </w:r>
      <w:r w:rsidR="00185F2D" w:rsidRPr="008607B2">
        <w:rPr>
          <w:rFonts w:ascii="Times New Roman" w:hAnsi="Times New Roman"/>
        </w:rPr>
        <w:t>most stringent emission limitation which is contained in the imple</w:t>
      </w:r>
      <w:r w:rsidR="00185F2D" w:rsidRPr="008607B2">
        <w:rPr>
          <w:rFonts w:ascii="Times New Roman" w:hAnsi="Times New Roman"/>
        </w:rPr>
        <w:softHyphen/>
        <w:t>mentation plan of any state for such class or category of source, unless the owner or operator of the proposed source demon</w:t>
      </w:r>
      <w:r w:rsidR="00185F2D" w:rsidRPr="008607B2">
        <w:rPr>
          <w:rFonts w:ascii="Times New Roman" w:hAnsi="Times New Roman"/>
        </w:rPr>
        <w:softHyphen/>
        <w:t>strates that such limitations are not achievable, or</w:t>
      </w:r>
      <w:r w:rsidRPr="008607B2">
        <w:rPr>
          <w:rFonts w:ascii="Times New Roman" w:hAnsi="Times New Roman"/>
        </w:rPr>
        <w:t xml:space="preserve"> the </w:t>
      </w:r>
      <w:r w:rsidR="00185F2D" w:rsidRPr="008607B2">
        <w:rPr>
          <w:rFonts w:ascii="Times New Roman" w:hAnsi="Times New Roman"/>
        </w:rPr>
        <w:t>most stringent emission limitation which is achieved in practice by such class or category of source, whichever is more stringent.</w:t>
      </w:r>
      <w:r w:rsidRPr="008607B2">
        <w:rPr>
          <w:rFonts w:ascii="Times New Roman" w:hAnsi="Times New Roman"/>
        </w:rPr>
        <w:t xml:space="preserve">  The application of this term cannot permit a proposed new or modified source to emit any air contaminant in excess of the amount allowable under applicable New Source Performance Standards (NSPS) or standards for hazardous air pollutants.</w:t>
      </w:r>
    </w:p>
    <w:p w14:paraId="1CE2AE5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F46913A" w14:textId="0D06DF73" w:rsidR="00185F2D" w:rsidRPr="008607B2" w:rsidRDefault="00F80D05">
      <w:pPr>
        <w:widowControl/>
        <w:numPr>
          <w:ilvl w:val="0"/>
          <w:numId w:val="36"/>
        </w:numPr>
        <w:tabs>
          <w:tab w:val="clear" w:pos="78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LRAPA</w:t>
      </w:r>
      <w:r w:rsidRPr="008607B2">
        <w:rPr>
          <w:rFonts w:ascii="Times New Roman" w:hAnsi="Times New Roman"/>
        </w:rPr>
        <w:t>"</w:t>
      </w:r>
      <w:r w:rsidR="00185F2D" w:rsidRPr="008607B2">
        <w:rPr>
          <w:rFonts w:ascii="Times New Roman" w:hAnsi="Times New Roman"/>
        </w:rPr>
        <w:t xml:space="preserve"> means the Lane Regional Air Protection Agency, a regional air quality control authority.</w:t>
      </w:r>
    </w:p>
    <w:p w14:paraId="113E2734"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872B429" w14:textId="1FD8748A" w:rsidR="00185F2D" w:rsidRPr="008607B2" w:rsidRDefault="00185F2D">
      <w:pPr>
        <w:pStyle w:val="Body"/>
        <w:numPr>
          <w:ilvl w:val="0"/>
          <w:numId w:val="36"/>
        </w:numPr>
        <w:tabs>
          <w:tab w:val="clear" w:pos="780"/>
          <w:tab w:val="num" w:pos="450"/>
        </w:tabs>
        <w:ind w:left="450" w:hanging="450"/>
        <w:rPr>
          <w:rFonts w:ascii="Times New Roman" w:hAnsi="Times New Roman"/>
          <w:sz w:val="24"/>
        </w:rPr>
      </w:pPr>
      <w:r w:rsidRPr="008607B2">
        <w:rPr>
          <w:rFonts w:ascii="Times New Roman" w:hAnsi="Times New Roman"/>
          <w:sz w:val="24"/>
        </w:rPr>
        <w:t xml:space="preserve">"Maintenance </w:t>
      </w:r>
      <w:r w:rsidR="00B23C2A" w:rsidRPr="008607B2">
        <w:rPr>
          <w:rFonts w:ascii="Times New Roman" w:hAnsi="Times New Roman"/>
          <w:sz w:val="24"/>
        </w:rPr>
        <w:t>area</w:t>
      </w:r>
      <w:r w:rsidRPr="008607B2">
        <w:rPr>
          <w:rFonts w:ascii="Times New Roman" w:hAnsi="Times New Roman"/>
          <w:sz w:val="24"/>
        </w:rPr>
        <w:t xml:space="preserve">" means </w:t>
      </w:r>
      <w:r w:rsidR="00B23C2A" w:rsidRPr="008607B2">
        <w:rPr>
          <w:rFonts w:ascii="Times New Roman" w:hAnsi="Times New Roman"/>
          <w:sz w:val="24"/>
        </w:rPr>
        <w:t xml:space="preserve">any area that was formerly nonattainment for a criteria pollutant but has since met the ambient air quality standard, and EPA has approved a maintenance plan to comply the standards </w:t>
      </w:r>
      <w:del w:id="25" w:author="Max Hueftle" w:date="2018-08-31T11:18:00Z">
        <w:r w:rsidR="00B23C2A" w:rsidRPr="008607B2" w:rsidDel="002E03FE">
          <w:rPr>
            <w:rFonts w:ascii="Times New Roman" w:hAnsi="Times New Roman"/>
            <w:sz w:val="24"/>
          </w:rPr>
          <w:delText>pursuant to</w:delText>
        </w:r>
      </w:del>
      <w:ins w:id="26" w:author="Max Hueftle" w:date="2018-08-31T11:18:00Z">
        <w:r w:rsidR="002E03FE" w:rsidRPr="008607B2">
          <w:rPr>
            <w:rFonts w:ascii="Times New Roman" w:hAnsi="Times New Roman"/>
            <w:sz w:val="24"/>
          </w:rPr>
          <w:t>under</w:t>
        </w:r>
      </w:ins>
      <w:r w:rsidR="00B23C2A" w:rsidRPr="008607B2">
        <w:rPr>
          <w:rFonts w:ascii="Times New Roman" w:hAnsi="Times New Roman"/>
          <w:sz w:val="24"/>
        </w:rPr>
        <w:t xml:space="preserve"> 40 CFR 51.110. </w:t>
      </w:r>
      <w:r w:rsidR="00B23C2A" w:rsidRPr="008607B2">
        <w:rPr>
          <w:rFonts w:ascii="Times New Roman" w:hAnsi="Times New Roman"/>
          <w:bCs/>
          <w:sz w:val="24"/>
        </w:rPr>
        <w:t xml:space="preserve">Maintenance areas are designated by the LRAPA Board according to </w:t>
      </w:r>
      <w:r w:rsidR="00146351" w:rsidRPr="008607B2">
        <w:rPr>
          <w:rFonts w:ascii="Times New Roman" w:hAnsi="Times New Roman"/>
          <w:bCs/>
          <w:sz w:val="24"/>
        </w:rPr>
        <w:t>t</w:t>
      </w:r>
      <w:r w:rsidR="00B23C2A" w:rsidRPr="008607B2">
        <w:rPr>
          <w:rFonts w:ascii="Times New Roman" w:hAnsi="Times New Roman"/>
          <w:bCs/>
          <w:sz w:val="24"/>
        </w:rPr>
        <w:t>itle 29.</w:t>
      </w:r>
    </w:p>
    <w:p w14:paraId="03763A34" w14:textId="77777777" w:rsidR="00185F2D" w:rsidRPr="008607B2" w:rsidRDefault="00185F2D">
      <w:pPr>
        <w:pStyle w:val="Body"/>
        <w:rPr>
          <w:rFonts w:ascii="Times New Roman" w:hAnsi="Times New Roman"/>
          <w:sz w:val="24"/>
        </w:rPr>
      </w:pPr>
    </w:p>
    <w:p w14:paraId="69A37DEF" w14:textId="65AEC99C" w:rsidR="00185F2D" w:rsidRPr="008607B2" w:rsidRDefault="00185F2D">
      <w:pPr>
        <w:pStyle w:val="Body"/>
        <w:numPr>
          <w:ilvl w:val="0"/>
          <w:numId w:val="36"/>
        </w:numPr>
        <w:tabs>
          <w:tab w:val="clear" w:pos="780"/>
          <w:tab w:val="num" w:pos="450"/>
        </w:tabs>
        <w:ind w:left="450" w:hanging="450"/>
        <w:rPr>
          <w:rFonts w:ascii="Times New Roman" w:hAnsi="Times New Roman"/>
          <w:sz w:val="24"/>
        </w:rPr>
      </w:pPr>
      <w:r w:rsidRPr="008607B2">
        <w:rPr>
          <w:rFonts w:ascii="Times New Roman" w:hAnsi="Times New Roman"/>
          <w:sz w:val="24"/>
        </w:rPr>
        <w:t xml:space="preserve">"Maintenance </w:t>
      </w:r>
      <w:r w:rsidR="00B23C2A" w:rsidRPr="008607B2">
        <w:rPr>
          <w:rFonts w:ascii="Times New Roman" w:hAnsi="Times New Roman"/>
          <w:sz w:val="24"/>
        </w:rPr>
        <w:t>pollutant</w:t>
      </w:r>
      <w:r w:rsidRPr="008607B2">
        <w:rPr>
          <w:rFonts w:ascii="Times New Roman" w:hAnsi="Times New Roman"/>
          <w:sz w:val="24"/>
        </w:rPr>
        <w:t xml:space="preserve">" means a </w:t>
      </w:r>
      <w:r w:rsidR="00B23C2A" w:rsidRPr="008607B2">
        <w:rPr>
          <w:rFonts w:ascii="Times New Roman" w:hAnsi="Times New Roman"/>
          <w:sz w:val="24"/>
        </w:rPr>
        <w:t xml:space="preserve">regulated </w:t>
      </w:r>
      <w:r w:rsidRPr="008607B2">
        <w:rPr>
          <w:rFonts w:ascii="Times New Roman" w:hAnsi="Times New Roman"/>
          <w:sz w:val="24"/>
        </w:rPr>
        <w:t>pollutant for which a maintenance area was formerly designated a nonattainment area.</w:t>
      </w:r>
    </w:p>
    <w:p w14:paraId="402317A2" w14:textId="77777777" w:rsidR="00185F2D" w:rsidRPr="008607B2" w:rsidRDefault="00185F2D" w:rsidP="003C5CA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D4E8B94" w14:textId="6F1B4AD6" w:rsidR="00185F2D" w:rsidRPr="008607B2" w:rsidRDefault="00185F2D">
      <w:pPr>
        <w:pStyle w:val="Body"/>
        <w:numPr>
          <w:ilvl w:val="0"/>
          <w:numId w:val="37"/>
        </w:numPr>
        <w:tabs>
          <w:tab w:val="clear" w:pos="720"/>
          <w:tab w:val="num" w:pos="450"/>
        </w:tabs>
        <w:ind w:left="450"/>
        <w:rPr>
          <w:rFonts w:ascii="Times New Roman" w:hAnsi="Times New Roman"/>
          <w:sz w:val="24"/>
        </w:rPr>
      </w:pPr>
      <w:r w:rsidRPr="008607B2">
        <w:rPr>
          <w:rFonts w:ascii="Times New Roman" w:hAnsi="Times New Roman"/>
          <w:sz w:val="24"/>
        </w:rPr>
        <w:t xml:space="preserve">"Major Modification" means any physical change or change </w:t>
      </w:r>
      <w:r w:rsidR="003717F8" w:rsidRPr="008607B2">
        <w:rPr>
          <w:rFonts w:ascii="Times New Roman" w:hAnsi="Times New Roman"/>
          <w:sz w:val="24"/>
        </w:rPr>
        <w:t xml:space="preserve">in the method </w:t>
      </w:r>
      <w:r w:rsidRPr="008607B2">
        <w:rPr>
          <w:rFonts w:ascii="Times New Roman" w:hAnsi="Times New Roman"/>
          <w:sz w:val="24"/>
        </w:rPr>
        <w:t xml:space="preserve">of operation of a source that results in </w:t>
      </w:r>
      <w:r w:rsidR="00151AA0" w:rsidRPr="008607B2">
        <w:rPr>
          <w:rFonts w:ascii="Times New Roman" w:hAnsi="Times New Roman"/>
          <w:sz w:val="24"/>
        </w:rPr>
        <w:t xml:space="preserve">satisfying the requirements of </w:t>
      </w:r>
      <w:r w:rsidR="00B23C2A" w:rsidRPr="008607B2">
        <w:rPr>
          <w:rFonts w:ascii="Times New Roman" w:hAnsi="Times New Roman"/>
          <w:sz w:val="24"/>
        </w:rPr>
        <w:t>38-0025.</w:t>
      </w:r>
    </w:p>
    <w:p w14:paraId="098818DF" w14:textId="77777777" w:rsidR="0073473B" w:rsidRPr="008607B2" w:rsidRDefault="0073473B" w:rsidP="00605ABF">
      <w:pPr>
        <w:pStyle w:val="Body"/>
        <w:ind w:left="450" w:firstLine="0"/>
        <w:rPr>
          <w:rFonts w:ascii="Times New Roman" w:hAnsi="Times New Roman"/>
          <w:sz w:val="24"/>
        </w:rPr>
      </w:pPr>
    </w:p>
    <w:p w14:paraId="301DF703" w14:textId="56187D8C" w:rsidR="00B23C2A" w:rsidRPr="008607B2" w:rsidRDefault="00F80D05">
      <w:pPr>
        <w:pStyle w:val="Body"/>
        <w:numPr>
          <w:ilvl w:val="0"/>
          <w:numId w:val="37"/>
        </w:numPr>
        <w:tabs>
          <w:tab w:val="clear" w:pos="720"/>
          <w:tab w:val="num" w:pos="450"/>
        </w:tabs>
        <w:ind w:left="450"/>
        <w:rPr>
          <w:rFonts w:ascii="Times New Roman" w:hAnsi="Times New Roman"/>
          <w:sz w:val="24"/>
        </w:rPr>
      </w:pPr>
      <w:r w:rsidRPr="008607B2">
        <w:rPr>
          <w:rFonts w:ascii="Times New Roman" w:hAnsi="Times New Roman"/>
        </w:rPr>
        <w:t>"</w:t>
      </w:r>
      <w:r w:rsidR="00B23C2A" w:rsidRPr="008607B2">
        <w:rPr>
          <w:rFonts w:ascii="Times New Roman" w:hAnsi="Times New Roman"/>
          <w:sz w:val="24"/>
        </w:rPr>
        <w:t>Major New Source Review</w:t>
      </w:r>
      <w:r w:rsidRPr="008607B2">
        <w:rPr>
          <w:rFonts w:ascii="Times New Roman" w:hAnsi="Times New Roman"/>
        </w:rPr>
        <w:t>"</w:t>
      </w:r>
      <w:r w:rsidR="00B23C2A" w:rsidRPr="008607B2">
        <w:rPr>
          <w:rFonts w:ascii="Times New Roman" w:hAnsi="Times New Roman"/>
          <w:sz w:val="24"/>
        </w:rPr>
        <w:t xml:space="preserve"> or </w:t>
      </w:r>
      <w:r w:rsidRPr="008607B2">
        <w:rPr>
          <w:rFonts w:ascii="Times New Roman" w:hAnsi="Times New Roman"/>
        </w:rPr>
        <w:t>"</w:t>
      </w:r>
      <w:r w:rsidR="00B23C2A" w:rsidRPr="008607B2">
        <w:rPr>
          <w:rFonts w:ascii="Times New Roman" w:hAnsi="Times New Roman"/>
          <w:sz w:val="24"/>
        </w:rPr>
        <w:t>Major NSR</w:t>
      </w:r>
      <w:r w:rsidRPr="008607B2">
        <w:rPr>
          <w:rFonts w:ascii="Times New Roman" w:hAnsi="Times New Roman"/>
        </w:rPr>
        <w:t>"</w:t>
      </w:r>
      <w:r w:rsidR="00B23C2A" w:rsidRPr="008607B2">
        <w:rPr>
          <w:rFonts w:ascii="Times New Roman" w:hAnsi="Times New Roman"/>
          <w:sz w:val="24"/>
        </w:rPr>
        <w:t xml:space="preserve"> means the new source review process and requirements under 38-0010 through 38-0070 and 38-0500 through 38-0540 based on the location and regulated pollutants emitted.</w:t>
      </w:r>
    </w:p>
    <w:p w14:paraId="2C7D512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9F0C33" w14:textId="77777777" w:rsidR="00185F2D" w:rsidRPr="008607B2" w:rsidRDefault="00185F2D" w:rsidP="00605ABF">
      <w:pPr>
        <w:pStyle w:val="Body"/>
        <w:numPr>
          <w:ilvl w:val="1"/>
          <w:numId w:val="38"/>
        </w:numPr>
        <w:tabs>
          <w:tab w:val="clear" w:pos="1440"/>
          <w:tab w:val="num" w:pos="360"/>
        </w:tabs>
        <w:spacing w:after="240"/>
        <w:ind w:hanging="1440"/>
        <w:rPr>
          <w:rFonts w:ascii="Times New Roman" w:hAnsi="Times New Roman"/>
          <w:sz w:val="24"/>
        </w:rPr>
      </w:pPr>
      <w:r w:rsidRPr="008607B2">
        <w:rPr>
          <w:rFonts w:ascii="Times New Roman" w:hAnsi="Times New Roman"/>
          <w:sz w:val="24"/>
        </w:rPr>
        <w:t xml:space="preserve">"Major Source": </w:t>
      </w:r>
    </w:p>
    <w:p w14:paraId="16A3E1DD" w14:textId="42F63769" w:rsidR="00185F2D" w:rsidRPr="008607B2" w:rsidRDefault="008A6924" w:rsidP="00605ABF">
      <w:pPr>
        <w:pStyle w:val="Body"/>
        <w:spacing w:after="240" w:line="240" w:lineRule="auto"/>
        <w:ind w:left="950" w:hanging="475"/>
        <w:rPr>
          <w:rFonts w:ascii="Times New Roman" w:hAnsi="Times New Roman"/>
          <w:sz w:val="24"/>
        </w:rPr>
      </w:pPr>
      <w:r w:rsidRPr="008607B2">
        <w:rPr>
          <w:rFonts w:ascii="Times New Roman" w:hAnsi="Times New Roman"/>
          <w:sz w:val="24"/>
        </w:rPr>
        <w:t xml:space="preserve">A. </w:t>
      </w:r>
      <w:r w:rsidR="00185F2D" w:rsidRPr="008607B2">
        <w:rPr>
          <w:rFonts w:ascii="Times New Roman" w:hAnsi="Times New Roman"/>
          <w:sz w:val="24"/>
        </w:rPr>
        <w:t xml:space="preserve"> </w:t>
      </w:r>
      <w:r w:rsidRPr="008607B2">
        <w:rPr>
          <w:rFonts w:ascii="Times New Roman" w:hAnsi="Times New Roman"/>
          <w:sz w:val="24"/>
        </w:rPr>
        <w:t xml:space="preserve"> </w:t>
      </w:r>
      <w:r w:rsidR="007E185E" w:rsidRPr="008607B2">
        <w:rPr>
          <w:rFonts w:ascii="Times New Roman" w:hAnsi="Times New Roman"/>
          <w:sz w:val="24"/>
        </w:rPr>
        <w:tab/>
      </w:r>
      <w:r w:rsidR="00185F2D" w:rsidRPr="008607B2">
        <w:rPr>
          <w:rFonts w:ascii="Times New Roman" w:hAnsi="Times New Roman"/>
          <w:sz w:val="24"/>
        </w:rPr>
        <w:t>Excep</w:t>
      </w:r>
      <w:r w:rsidRPr="008607B2">
        <w:rPr>
          <w:rFonts w:ascii="Times New Roman" w:hAnsi="Times New Roman"/>
          <w:sz w:val="24"/>
        </w:rPr>
        <w:t>t as provided in subsection B.</w:t>
      </w:r>
      <w:r w:rsidR="00185F2D" w:rsidRPr="008607B2">
        <w:rPr>
          <w:rFonts w:ascii="Times New Roman" w:hAnsi="Times New Roman"/>
          <w:sz w:val="24"/>
        </w:rPr>
        <w:t>, means a source that emits, or has the potential to emit, any regulated air pollutant at a Significant Emission Rate.</w:t>
      </w:r>
      <w:r w:rsidR="006C23EA" w:rsidRPr="008607B2">
        <w:rPr>
          <w:rFonts w:ascii="Times New Roman" w:hAnsi="Times New Roman"/>
          <w:sz w:val="24"/>
        </w:rPr>
        <w:t xml:space="preserve">  </w:t>
      </w:r>
      <w:r w:rsidR="00794759" w:rsidRPr="008607B2">
        <w:rPr>
          <w:rFonts w:ascii="Times New Roman" w:hAnsi="Times New Roman"/>
          <w:sz w:val="24"/>
          <w:szCs w:val="24"/>
        </w:rPr>
        <w:t>The fugitive emissions and insignificant activity emissions of a stationary source are considered in determining whether it is a major source.  Potential to emit calculations must include emission increases due to a new or modified source and may include emission decreases.</w:t>
      </w:r>
    </w:p>
    <w:p w14:paraId="281C8CE4" w14:textId="43FF64FC" w:rsidR="00185F2D" w:rsidRPr="008607B2" w:rsidRDefault="008A6924" w:rsidP="00605ABF">
      <w:pPr>
        <w:pStyle w:val="Body"/>
        <w:spacing w:after="240" w:line="240" w:lineRule="auto"/>
        <w:ind w:left="950" w:hanging="475"/>
        <w:rPr>
          <w:rFonts w:ascii="Times New Roman" w:hAnsi="Times New Roman"/>
          <w:sz w:val="24"/>
        </w:rPr>
      </w:pPr>
      <w:r w:rsidRPr="008607B2">
        <w:rPr>
          <w:rFonts w:ascii="Times New Roman" w:hAnsi="Times New Roman"/>
          <w:sz w:val="24"/>
        </w:rPr>
        <w:t xml:space="preserve">B.  </w:t>
      </w:r>
      <w:r w:rsidR="00185F2D" w:rsidRPr="008607B2">
        <w:rPr>
          <w:rFonts w:ascii="Times New Roman" w:hAnsi="Times New Roman"/>
          <w:sz w:val="24"/>
        </w:rPr>
        <w:t xml:space="preserve"> </w:t>
      </w:r>
      <w:r w:rsidR="007E185E" w:rsidRPr="008607B2">
        <w:rPr>
          <w:rFonts w:ascii="Times New Roman" w:hAnsi="Times New Roman"/>
          <w:sz w:val="24"/>
        </w:rPr>
        <w:tab/>
      </w:r>
      <w:r w:rsidR="00185F2D" w:rsidRPr="008607B2">
        <w:rPr>
          <w:rFonts w:ascii="Times New Roman" w:hAnsi="Times New Roman"/>
          <w:sz w:val="24"/>
          <w:szCs w:val="24"/>
        </w:rPr>
        <w:t xml:space="preserve">As used in LRAPA </w:t>
      </w:r>
      <w:del w:id="27" w:author="Max Hueftle" w:date="2018-12-26T09:06:00Z">
        <w:r w:rsidR="004F3282" w:rsidRPr="008607B2" w:rsidDel="007F32D3">
          <w:rPr>
            <w:rFonts w:ascii="Times New Roman" w:hAnsi="Times New Roman"/>
            <w:sz w:val="24"/>
            <w:szCs w:val="24"/>
          </w:rPr>
          <w:delText>t</w:delText>
        </w:r>
      </w:del>
      <w:ins w:id="28" w:author="Max Hueftle" w:date="2018-12-26T09:06:00Z">
        <w:r w:rsidR="007F32D3">
          <w:rPr>
            <w:rFonts w:ascii="Times New Roman" w:hAnsi="Times New Roman"/>
            <w:sz w:val="24"/>
            <w:szCs w:val="24"/>
          </w:rPr>
          <w:t>T</w:t>
        </w:r>
      </w:ins>
      <w:r w:rsidR="004F3282" w:rsidRPr="008607B2">
        <w:rPr>
          <w:rFonts w:ascii="Times New Roman" w:hAnsi="Times New Roman"/>
          <w:sz w:val="24"/>
          <w:szCs w:val="24"/>
        </w:rPr>
        <w:t xml:space="preserve">itle </w:t>
      </w:r>
      <w:r w:rsidR="00185F2D" w:rsidRPr="008607B2">
        <w:rPr>
          <w:rFonts w:ascii="Times New Roman" w:hAnsi="Times New Roman"/>
          <w:sz w:val="24"/>
          <w:szCs w:val="24"/>
        </w:rPr>
        <w:t xml:space="preserve">34, Stationary Source Notification Requirements, OAR 340 division 218, rules applicable to sources </w:t>
      </w:r>
      <w:r w:rsidR="00C11BF9" w:rsidRPr="008607B2">
        <w:rPr>
          <w:rFonts w:ascii="Times New Roman" w:hAnsi="Times New Roman"/>
          <w:sz w:val="24"/>
          <w:szCs w:val="24"/>
        </w:rPr>
        <w:t>r</w:t>
      </w:r>
      <w:r w:rsidR="00185F2D" w:rsidRPr="008607B2">
        <w:rPr>
          <w:rFonts w:ascii="Times New Roman" w:hAnsi="Times New Roman"/>
          <w:sz w:val="24"/>
          <w:szCs w:val="24"/>
        </w:rPr>
        <w:t>equired to have LRAPA Title V Operating Permits</w:t>
      </w:r>
      <w:r w:rsidR="00854743" w:rsidRPr="008607B2">
        <w:rPr>
          <w:rFonts w:ascii="Times New Roman" w:hAnsi="Times New Roman"/>
          <w:sz w:val="24"/>
          <w:szCs w:val="24"/>
        </w:rPr>
        <w:t>,</w:t>
      </w:r>
      <w:r w:rsidR="00185F2D" w:rsidRPr="008607B2">
        <w:rPr>
          <w:rFonts w:ascii="Times New Roman" w:hAnsi="Times New Roman"/>
          <w:sz w:val="24"/>
          <w:szCs w:val="24"/>
        </w:rPr>
        <w:t xml:space="preserve"> OAR 340 division 220,  Title V Operating Permit Fees, </w:t>
      </w:r>
      <w:r w:rsidR="004F3282" w:rsidRPr="008607B2">
        <w:rPr>
          <w:rFonts w:ascii="Times New Roman" w:hAnsi="Times New Roman"/>
          <w:sz w:val="24"/>
          <w:szCs w:val="24"/>
        </w:rPr>
        <w:t>s</w:t>
      </w:r>
      <w:r w:rsidR="00185F2D" w:rsidRPr="008607B2">
        <w:rPr>
          <w:rFonts w:ascii="Times New Roman" w:hAnsi="Times New Roman"/>
          <w:sz w:val="24"/>
          <w:szCs w:val="24"/>
        </w:rPr>
        <w:t xml:space="preserve">ection 37-0066 Standard ACDPs, </w:t>
      </w:r>
      <w:r w:rsidR="007F0592" w:rsidRPr="008607B2">
        <w:rPr>
          <w:rFonts w:ascii="Times New Roman" w:hAnsi="Times New Roman"/>
          <w:sz w:val="24"/>
          <w:szCs w:val="24"/>
        </w:rPr>
        <w:t xml:space="preserve">and LRAPA </w:t>
      </w:r>
      <w:del w:id="29" w:author="Max Hueftle" w:date="2018-12-26T09:06:00Z">
        <w:r w:rsidR="004F3282" w:rsidRPr="008607B2" w:rsidDel="007F32D3">
          <w:rPr>
            <w:rFonts w:ascii="Times New Roman" w:hAnsi="Times New Roman"/>
            <w:sz w:val="24"/>
            <w:szCs w:val="24"/>
          </w:rPr>
          <w:delText>t</w:delText>
        </w:r>
      </w:del>
      <w:ins w:id="30" w:author="Max Hueftle" w:date="2018-12-26T09:06:00Z">
        <w:r w:rsidR="007F32D3">
          <w:rPr>
            <w:rFonts w:ascii="Times New Roman" w:hAnsi="Times New Roman"/>
            <w:sz w:val="24"/>
            <w:szCs w:val="24"/>
          </w:rPr>
          <w:t>T</w:t>
        </w:r>
      </w:ins>
      <w:r w:rsidR="007F0592" w:rsidRPr="008607B2">
        <w:rPr>
          <w:rFonts w:ascii="Times New Roman" w:hAnsi="Times New Roman"/>
          <w:sz w:val="24"/>
          <w:szCs w:val="24"/>
        </w:rPr>
        <w:t xml:space="preserve">itle 33, Emission Standards for Specific Industries, </w:t>
      </w:r>
      <w:r w:rsidR="00185F2D" w:rsidRPr="008607B2">
        <w:rPr>
          <w:rFonts w:ascii="Times New Roman" w:hAnsi="Times New Roman"/>
          <w:sz w:val="24"/>
          <w:szCs w:val="24"/>
        </w:rPr>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(1), (2), </w:t>
      </w:r>
      <w:r w:rsidR="007F0592" w:rsidRPr="008607B2">
        <w:rPr>
          <w:rFonts w:ascii="Times New Roman" w:hAnsi="Times New Roman"/>
          <w:sz w:val="24"/>
          <w:szCs w:val="24"/>
        </w:rPr>
        <w:t xml:space="preserve">or </w:t>
      </w:r>
      <w:r w:rsidR="00185F2D" w:rsidRPr="008607B2">
        <w:rPr>
          <w:rFonts w:ascii="Times New Roman" w:hAnsi="Times New Roman"/>
          <w:sz w:val="24"/>
          <w:szCs w:val="24"/>
        </w:rPr>
        <w:t xml:space="preserve">(3). For the purposes of this subsection, a stationary source or group of stationary sources is considered part of a single industrial grouping if all of the </w:t>
      </w:r>
      <w:r w:rsidR="007F0592" w:rsidRPr="008607B2">
        <w:rPr>
          <w:rFonts w:ascii="Times New Roman" w:hAnsi="Times New Roman"/>
          <w:sz w:val="24"/>
          <w:szCs w:val="24"/>
        </w:rPr>
        <w:lastRenderedPageBreak/>
        <w:t xml:space="preserve">regulated </w:t>
      </w:r>
      <w:r w:rsidR="00185F2D" w:rsidRPr="008607B2">
        <w:rPr>
          <w:rFonts w:ascii="Times New Roman" w:hAnsi="Times New Roman"/>
          <w:sz w:val="24"/>
          <w:szCs w:val="24"/>
        </w:rPr>
        <w:t xml:space="preserve">pollutant emitting activities at such source or group of sources on contiguous or adjacent properties belong to the same </w:t>
      </w:r>
      <w:r w:rsidR="007F0592" w:rsidRPr="008607B2">
        <w:rPr>
          <w:rFonts w:ascii="Times New Roman" w:hAnsi="Times New Roman"/>
          <w:sz w:val="24"/>
          <w:szCs w:val="24"/>
        </w:rPr>
        <w:t xml:space="preserve">major group </w:t>
      </w:r>
      <w:r w:rsidR="00185F2D" w:rsidRPr="008607B2">
        <w:rPr>
          <w:rFonts w:ascii="Times New Roman" w:hAnsi="Times New Roman"/>
          <w:sz w:val="24"/>
          <w:szCs w:val="24"/>
        </w:rPr>
        <w:t>(i.e., all have the same two-digit code) as described in the Standard Industrial Classification Manual (U.S. Office of Management and Budget, 1987) or support the major industrial group.</w:t>
      </w:r>
    </w:p>
    <w:p w14:paraId="6A55C3BE" w14:textId="77777777" w:rsidR="00185F2D" w:rsidRPr="008607B2" w:rsidRDefault="00185F2D" w:rsidP="00605ABF">
      <w:pPr>
        <w:pStyle w:val="Body"/>
        <w:spacing w:after="240"/>
        <w:ind w:left="1440" w:hanging="446"/>
        <w:rPr>
          <w:rFonts w:ascii="Times New Roman" w:hAnsi="Times New Roman"/>
          <w:sz w:val="24"/>
        </w:rPr>
      </w:pPr>
      <w:r w:rsidRPr="008607B2">
        <w:rPr>
          <w:rFonts w:ascii="Times New Roman" w:hAnsi="Times New Roman"/>
          <w:sz w:val="24"/>
        </w:rPr>
        <w:t xml:space="preserve">(1) </w:t>
      </w:r>
      <w:r w:rsidR="007E185E" w:rsidRPr="008607B2">
        <w:rPr>
          <w:rFonts w:ascii="Times New Roman" w:hAnsi="Times New Roman"/>
          <w:sz w:val="24"/>
        </w:rPr>
        <w:tab/>
      </w:r>
      <w:r w:rsidRPr="008607B2">
        <w:rPr>
          <w:rFonts w:ascii="Times New Roman" w:hAnsi="Times New Roman"/>
          <w:sz w:val="24"/>
        </w:rPr>
        <w:t>A major source of hazardous air pollutants, which means:</w:t>
      </w:r>
    </w:p>
    <w:p w14:paraId="774343B6" w14:textId="4D433606" w:rsidR="00185F2D" w:rsidRPr="008607B2" w:rsidRDefault="00185F2D" w:rsidP="00605ABF">
      <w:pPr>
        <w:pStyle w:val="Body"/>
        <w:spacing w:after="240" w:line="240" w:lineRule="auto"/>
        <w:ind w:left="1900" w:hanging="474"/>
        <w:rPr>
          <w:rFonts w:ascii="Times New Roman" w:hAnsi="Times New Roman"/>
          <w:sz w:val="24"/>
        </w:rPr>
      </w:pPr>
      <w:r w:rsidRPr="008607B2">
        <w:rPr>
          <w:rFonts w:ascii="Times New Roman" w:hAnsi="Times New Roman"/>
          <w:sz w:val="24"/>
        </w:rPr>
        <w:t>(</w:t>
      </w:r>
      <w:proofErr w:type="spellStart"/>
      <w:r w:rsidRPr="008607B2">
        <w:rPr>
          <w:rFonts w:ascii="Times New Roman" w:hAnsi="Times New Roman"/>
          <w:sz w:val="24"/>
        </w:rPr>
        <w:t>i</w:t>
      </w:r>
      <w:proofErr w:type="spellEnd"/>
      <w:r w:rsidRPr="008607B2">
        <w:rPr>
          <w:rFonts w:ascii="Times New Roman" w:hAnsi="Times New Roman"/>
          <w:sz w:val="24"/>
        </w:rPr>
        <w:t xml:space="preserve">)  </w:t>
      </w:r>
      <w:r w:rsidR="009C08E2" w:rsidRPr="008607B2">
        <w:rPr>
          <w:rFonts w:ascii="Times New Roman" w:hAnsi="Times New Roman"/>
          <w:sz w:val="24"/>
        </w:rPr>
        <w:tab/>
      </w:r>
      <w:r w:rsidR="00842271" w:rsidRPr="008607B2">
        <w:rPr>
          <w:rFonts w:ascii="Times New Roman" w:hAnsi="Times New Roman"/>
          <w:sz w:val="24"/>
        </w:rPr>
        <w:t xml:space="preserve">For </w:t>
      </w:r>
      <w:r w:rsidR="007F0592" w:rsidRPr="008607B2">
        <w:rPr>
          <w:rFonts w:ascii="Times New Roman" w:hAnsi="Times New Roman"/>
          <w:sz w:val="24"/>
        </w:rPr>
        <w:t xml:space="preserve">hazardous air pollutants </w:t>
      </w:r>
      <w:r w:rsidR="00842271" w:rsidRPr="008607B2">
        <w:rPr>
          <w:rFonts w:ascii="Times New Roman" w:hAnsi="Times New Roman"/>
          <w:sz w:val="24"/>
        </w:rPr>
        <w:t xml:space="preserve">other than radionuclides, any </w:t>
      </w:r>
      <w:r w:rsidRPr="008607B2">
        <w:rPr>
          <w:rFonts w:ascii="Times New Roman" w:hAnsi="Times New Roman"/>
          <w:sz w:val="24"/>
        </w:rPr>
        <w:t>stationary source or group of stationary sources located within a contiguous area and under common control that emits or has the potential to emit, in the aggregate, 10 tons per year or more of any single hazardous air pollutant</w:t>
      </w:r>
      <w:r w:rsidR="00842271" w:rsidRPr="008607B2">
        <w:rPr>
          <w:rFonts w:ascii="Times New Roman" w:hAnsi="Times New Roman"/>
          <w:sz w:val="24"/>
        </w:rPr>
        <w:t xml:space="preserve"> that has been listed </w:t>
      </w:r>
      <w:del w:id="31" w:author="Max Hueftle" w:date="2018-08-31T11:18:00Z">
        <w:r w:rsidR="00842271" w:rsidRPr="008607B2" w:rsidDel="002E03FE">
          <w:rPr>
            <w:rFonts w:ascii="Times New Roman" w:hAnsi="Times New Roman"/>
            <w:sz w:val="24"/>
          </w:rPr>
          <w:delText>pursuant to</w:delText>
        </w:r>
      </w:del>
      <w:ins w:id="32" w:author="Max Hueftle" w:date="2018-08-31T11:18:00Z">
        <w:r w:rsidR="002E03FE" w:rsidRPr="008607B2">
          <w:rPr>
            <w:rFonts w:ascii="Times New Roman" w:hAnsi="Times New Roman"/>
            <w:sz w:val="24"/>
          </w:rPr>
          <w:t>under</w:t>
        </w:r>
      </w:ins>
      <w:r w:rsidR="00842271" w:rsidRPr="008607B2">
        <w:rPr>
          <w:rFonts w:ascii="Times New Roman" w:hAnsi="Times New Roman"/>
          <w:sz w:val="24"/>
        </w:rPr>
        <w:t xml:space="preserve"> 44-020</w:t>
      </w:r>
      <w:r w:rsidRPr="008607B2">
        <w:rPr>
          <w:rFonts w:ascii="Times New Roman" w:hAnsi="Times New Roman"/>
          <w:sz w:val="24"/>
        </w:rPr>
        <w:t xml:space="preserve">; 25 </w:t>
      </w:r>
      <w:r w:rsidR="007F0592" w:rsidRPr="008607B2">
        <w:rPr>
          <w:rFonts w:ascii="Times New Roman" w:hAnsi="Times New Roman"/>
          <w:sz w:val="24"/>
        </w:rPr>
        <w:t xml:space="preserve">tons per year </w:t>
      </w:r>
      <w:r w:rsidRPr="008607B2">
        <w:rPr>
          <w:rFonts w:ascii="Times New Roman" w:hAnsi="Times New Roman"/>
          <w:sz w:val="24"/>
        </w:rPr>
        <w:t xml:space="preserve">or more of any combination of </w:t>
      </w:r>
      <w:r w:rsidR="00842271" w:rsidRPr="008607B2">
        <w:rPr>
          <w:rFonts w:ascii="Times New Roman" w:hAnsi="Times New Roman"/>
          <w:sz w:val="24"/>
        </w:rPr>
        <w:t xml:space="preserve">such </w:t>
      </w:r>
      <w:r w:rsidRPr="008607B2">
        <w:rPr>
          <w:rFonts w:ascii="Times New Roman" w:hAnsi="Times New Roman"/>
          <w:sz w:val="24"/>
        </w:rPr>
        <w:t>hazardous air pollutants, unless the Administrator establishes a lesser quantity.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w:t>
      </w:r>
    </w:p>
    <w:p w14:paraId="6A898856" w14:textId="77777777" w:rsidR="0099410E" w:rsidRPr="008607B2" w:rsidRDefault="00185F2D" w:rsidP="00605ABF">
      <w:pPr>
        <w:pStyle w:val="Body"/>
        <w:spacing w:after="240"/>
        <w:ind w:left="1890" w:hanging="450"/>
        <w:rPr>
          <w:rFonts w:ascii="Times New Roman" w:hAnsi="Times New Roman"/>
          <w:sz w:val="24"/>
        </w:rPr>
      </w:pPr>
      <w:r w:rsidRPr="008607B2">
        <w:rPr>
          <w:rFonts w:ascii="Times New Roman" w:hAnsi="Times New Roman"/>
          <w:sz w:val="24"/>
        </w:rPr>
        <w:t xml:space="preserve">(ii) </w:t>
      </w:r>
      <w:r w:rsidR="009C08E2" w:rsidRPr="008607B2">
        <w:rPr>
          <w:rFonts w:ascii="Times New Roman" w:hAnsi="Times New Roman"/>
          <w:sz w:val="24"/>
        </w:rPr>
        <w:tab/>
      </w:r>
      <w:r w:rsidRPr="008607B2">
        <w:rPr>
          <w:rFonts w:ascii="Times New Roman" w:hAnsi="Times New Roman"/>
          <w:sz w:val="24"/>
        </w:rPr>
        <w:t>For radionuclides, "major source" will have the meaning specified by the Administrator by rule.</w:t>
      </w:r>
    </w:p>
    <w:p w14:paraId="394048BF" w14:textId="73D15A9F" w:rsidR="00185F2D" w:rsidRPr="008607B2" w:rsidRDefault="00185F2D" w:rsidP="00605ABF">
      <w:pPr>
        <w:pStyle w:val="Body"/>
        <w:spacing w:after="240"/>
        <w:ind w:left="1425" w:hanging="475"/>
        <w:rPr>
          <w:rFonts w:ascii="Times New Roman" w:hAnsi="Times New Roman"/>
          <w:sz w:val="24"/>
        </w:rPr>
      </w:pPr>
      <w:r w:rsidRPr="008607B2">
        <w:rPr>
          <w:rFonts w:ascii="Times New Roman" w:hAnsi="Times New Roman"/>
          <w:sz w:val="24"/>
        </w:rPr>
        <w:t xml:space="preserve">(2) </w:t>
      </w:r>
      <w:r w:rsidR="007E185E" w:rsidRPr="008607B2">
        <w:rPr>
          <w:rFonts w:ascii="Times New Roman" w:hAnsi="Times New Roman"/>
          <w:sz w:val="24"/>
        </w:rPr>
        <w:tab/>
      </w:r>
      <w:r w:rsidRPr="008607B2">
        <w:rPr>
          <w:rFonts w:ascii="Times New Roman" w:hAnsi="Times New Roman"/>
          <w:sz w:val="24"/>
        </w:rPr>
        <w:t xml:space="preserve">A major stationary source of </w:t>
      </w:r>
      <w:r w:rsidR="007F0592" w:rsidRPr="008607B2">
        <w:rPr>
          <w:rFonts w:ascii="Times New Roman" w:hAnsi="Times New Roman"/>
          <w:sz w:val="24"/>
        </w:rPr>
        <w:t xml:space="preserve">regulated </w:t>
      </w:r>
      <w:r w:rsidRPr="008607B2">
        <w:rPr>
          <w:rFonts w:ascii="Times New Roman" w:hAnsi="Times New Roman"/>
          <w:sz w:val="24"/>
        </w:rPr>
        <w:t xml:space="preserve">pollutants, as defined in section 302 of the </w:t>
      </w:r>
      <w:r w:rsidR="007F0592" w:rsidRPr="008607B2">
        <w:rPr>
          <w:rFonts w:ascii="Times New Roman" w:hAnsi="Times New Roman"/>
          <w:sz w:val="24"/>
        </w:rPr>
        <w:t>FCAA</w:t>
      </w:r>
      <w:r w:rsidRPr="008607B2">
        <w:rPr>
          <w:rFonts w:ascii="Times New Roman" w:hAnsi="Times New Roman"/>
          <w:sz w:val="24"/>
        </w:rPr>
        <w:t xml:space="preserve">, that directly emits or has the potential to emit 100 </w:t>
      </w:r>
      <w:r w:rsidR="007F0592" w:rsidRPr="008607B2">
        <w:rPr>
          <w:rFonts w:ascii="Times New Roman" w:hAnsi="Times New Roman"/>
          <w:sz w:val="24"/>
        </w:rPr>
        <w:t xml:space="preserve">tons per year </w:t>
      </w:r>
      <w:r w:rsidRPr="008607B2">
        <w:rPr>
          <w:rFonts w:ascii="Times New Roman" w:hAnsi="Times New Roman"/>
          <w:sz w:val="24"/>
        </w:rPr>
        <w:t>or more of any regulated air pollutant</w:t>
      </w:r>
      <w:r w:rsidR="00842271" w:rsidRPr="008607B2">
        <w:rPr>
          <w:rFonts w:ascii="Times New Roman" w:hAnsi="Times New Roman"/>
          <w:sz w:val="24"/>
        </w:rPr>
        <w:t xml:space="preserve">, except </w:t>
      </w:r>
      <w:r w:rsidR="007F0592" w:rsidRPr="008607B2">
        <w:rPr>
          <w:rFonts w:ascii="Times New Roman" w:hAnsi="Times New Roman"/>
          <w:sz w:val="24"/>
        </w:rPr>
        <w:t>greenhouse gases</w:t>
      </w:r>
      <w:r w:rsidRPr="008607B2">
        <w:rPr>
          <w:rFonts w:ascii="Times New Roman" w:hAnsi="Times New Roman"/>
          <w:sz w:val="24"/>
        </w:rPr>
        <w:t xml:space="preserve">, including any major source of fugitive emissions of any such </w:t>
      </w:r>
      <w:r w:rsidR="007F0592" w:rsidRPr="008607B2">
        <w:rPr>
          <w:rFonts w:ascii="Times New Roman" w:hAnsi="Times New Roman"/>
          <w:sz w:val="24"/>
        </w:rPr>
        <w:t xml:space="preserve">regulated </w:t>
      </w:r>
      <w:r w:rsidRPr="008607B2">
        <w:rPr>
          <w:rFonts w:ascii="Times New Roman" w:hAnsi="Times New Roman"/>
          <w:sz w:val="24"/>
        </w:rPr>
        <w:t xml:space="preserve">pollutant. The fugitive emissions of a stationary source are not considered in determining whether it is a major stationary source for the purposes of section 302(j) of the </w:t>
      </w:r>
      <w:r w:rsidR="007F0592" w:rsidRPr="008607B2">
        <w:rPr>
          <w:rFonts w:ascii="Times New Roman" w:hAnsi="Times New Roman"/>
          <w:sz w:val="24"/>
        </w:rPr>
        <w:t>FCAA</w:t>
      </w:r>
      <w:r w:rsidRPr="008607B2">
        <w:rPr>
          <w:rFonts w:ascii="Times New Roman" w:hAnsi="Times New Roman"/>
          <w:sz w:val="24"/>
        </w:rPr>
        <w:t>, unless the source belongs to one of the following categories of stationary source</w:t>
      </w:r>
      <w:r w:rsidR="007F0592" w:rsidRPr="008607B2">
        <w:rPr>
          <w:rFonts w:ascii="Times New Roman" w:hAnsi="Times New Roman"/>
          <w:sz w:val="24"/>
        </w:rPr>
        <w:t>s</w:t>
      </w:r>
      <w:r w:rsidRPr="008607B2">
        <w:rPr>
          <w:rFonts w:ascii="Times New Roman" w:hAnsi="Times New Roman"/>
          <w:sz w:val="24"/>
        </w:rPr>
        <w:t>:</w:t>
      </w:r>
    </w:p>
    <w:p w14:paraId="7233AABD"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w:t>
      </w:r>
      <w:proofErr w:type="spellStart"/>
      <w:r w:rsidRPr="008607B2">
        <w:rPr>
          <w:rFonts w:ascii="Times New Roman" w:hAnsi="Times New Roman"/>
          <w:sz w:val="24"/>
        </w:rPr>
        <w:t>i</w:t>
      </w:r>
      <w:proofErr w:type="spellEnd"/>
      <w:r w:rsidRPr="008607B2">
        <w:rPr>
          <w:rFonts w:ascii="Times New Roman" w:hAnsi="Times New Roman"/>
          <w:sz w:val="24"/>
        </w:rPr>
        <w:t xml:space="preserve">) </w:t>
      </w:r>
      <w:r w:rsidR="009C08E2" w:rsidRPr="008607B2">
        <w:rPr>
          <w:rFonts w:ascii="Times New Roman" w:hAnsi="Times New Roman"/>
          <w:sz w:val="24"/>
        </w:rPr>
        <w:tab/>
      </w:r>
      <w:r w:rsidRPr="008607B2">
        <w:rPr>
          <w:rFonts w:ascii="Times New Roman" w:hAnsi="Times New Roman"/>
          <w:sz w:val="24"/>
        </w:rPr>
        <w:t>Coal cleaning plants (with thermal dryers);</w:t>
      </w:r>
    </w:p>
    <w:p w14:paraId="432A0F51"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(ii) </w:t>
      </w:r>
      <w:r w:rsidR="009C08E2" w:rsidRPr="008607B2">
        <w:rPr>
          <w:rFonts w:ascii="Times New Roman" w:hAnsi="Times New Roman"/>
          <w:sz w:val="24"/>
        </w:rPr>
        <w:tab/>
      </w:r>
      <w:r w:rsidRPr="008607B2">
        <w:rPr>
          <w:rFonts w:ascii="Times New Roman" w:hAnsi="Times New Roman"/>
          <w:sz w:val="24"/>
        </w:rPr>
        <w:t>Kraft pulp mills;</w:t>
      </w:r>
    </w:p>
    <w:p w14:paraId="3F9A7D9A"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(iii) </w:t>
      </w:r>
      <w:r w:rsidR="009C08E2" w:rsidRPr="008607B2">
        <w:rPr>
          <w:rFonts w:ascii="Times New Roman" w:hAnsi="Times New Roman"/>
          <w:sz w:val="24"/>
        </w:rPr>
        <w:tab/>
      </w:r>
      <w:r w:rsidRPr="008607B2">
        <w:rPr>
          <w:rFonts w:ascii="Times New Roman" w:hAnsi="Times New Roman"/>
          <w:sz w:val="24"/>
        </w:rPr>
        <w:t>Portland cement plants;</w:t>
      </w:r>
    </w:p>
    <w:p w14:paraId="24D15B5B"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(iv) </w:t>
      </w:r>
      <w:r w:rsidR="009C08E2" w:rsidRPr="008607B2">
        <w:rPr>
          <w:rFonts w:ascii="Times New Roman" w:hAnsi="Times New Roman"/>
          <w:sz w:val="24"/>
        </w:rPr>
        <w:tab/>
      </w:r>
      <w:r w:rsidRPr="008607B2">
        <w:rPr>
          <w:rFonts w:ascii="Times New Roman" w:hAnsi="Times New Roman"/>
          <w:sz w:val="24"/>
        </w:rPr>
        <w:t>Primary zinc smelters;</w:t>
      </w:r>
    </w:p>
    <w:p w14:paraId="0EAA86CE"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(v) </w:t>
      </w:r>
      <w:r w:rsidR="009C08E2" w:rsidRPr="008607B2">
        <w:rPr>
          <w:rFonts w:ascii="Times New Roman" w:hAnsi="Times New Roman"/>
          <w:sz w:val="24"/>
        </w:rPr>
        <w:tab/>
      </w:r>
      <w:r w:rsidRPr="008607B2">
        <w:rPr>
          <w:rFonts w:ascii="Times New Roman" w:hAnsi="Times New Roman"/>
          <w:sz w:val="24"/>
        </w:rPr>
        <w:t>Iron and steel mills;</w:t>
      </w:r>
    </w:p>
    <w:p w14:paraId="3F025105"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(vi) </w:t>
      </w:r>
      <w:r w:rsidR="007E185E" w:rsidRPr="008607B2">
        <w:rPr>
          <w:rFonts w:ascii="Times New Roman" w:hAnsi="Times New Roman"/>
          <w:sz w:val="24"/>
        </w:rPr>
        <w:tab/>
      </w:r>
      <w:r w:rsidRPr="008607B2">
        <w:rPr>
          <w:rFonts w:ascii="Times New Roman" w:hAnsi="Times New Roman"/>
          <w:sz w:val="24"/>
        </w:rPr>
        <w:t>Primary aluminum ore reduction plants;</w:t>
      </w:r>
    </w:p>
    <w:p w14:paraId="56EB11E5"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(vii) Primary copper smelters;</w:t>
      </w:r>
    </w:p>
    <w:p w14:paraId="131A594F"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(viii) Municipal incinerators capable of charging more than 50 tons of refuse per day;</w:t>
      </w:r>
    </w:p>
    <w:p w14:paraId="74E0DA60"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(ix) </w:t>
      </w:r>
      <w:r w:rsidR="00725C77" w:rsidRPr="008607B2">
        <w:rPr>
          <w:rFonts w:ascii="Times New Roman" w:hAnsi="Times New Roman"/>
          <w:sz w:val="24"/>
        </w:rPr>
        <w:tab/>
      </w:r>
      <w:r w:rsidRPr="008607B2">
        <w:rPr>
          <w:rFonts w:ascii="Times New Roman" w:hAnsi="Times New Roman"/>
          <w:sz w:val="24"/>
        </w:rPr>
        <w:t>Hydrofluoric, sulfuric, or nitric acid plants;</w:t>
      </w:r>
    </w:p>
    <w:p w14:paraId="71269B4B"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 </w:t>
      </w:r>
      <w:r w:rsidR="00725C77" w:rsidRPr="008607B2">
        <w:rPr>
          <w:rFonts w:ascii="Times New Roman" w:hAnsi="Times New Roman"/>
          <w:sz w:val="24"/>
        </w:rPr>
        <w:tab/>
      </w:r>
      <w:r w:rsidRPr="008607B2">
        <w:rPr>
          <w:rFonts w:ascii="Times New Roman" w:hAnsi="Times New Roman"/>
          <w:sz w:val="24"/>
        </w:rPr>
        <w:t>Petroleum refineries;</w:t>
      </w:r>
    </w:p>
    <w:p w14:paraId="7120875A"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lastRenderedPageBreak/>
        <w:t xml:space="preserve">(xi) </w:t>
      </w:r>
      <w:r w:rsidR="00725C77" w:rsidRPr="008607B2">
        <w:rPr>
          <w:rFonts w:ascii="Times New Roman" w:hAnsi="Times New Roman"/>
          <w:sz w:val="24"/>
        </w:rPr>
        <w:tab/>
      </w:r>
      <w:r w:rsidRPr="008607B2">
        <w:rPr>
          <w:rFonts w:ascii="Times New Roman" w:hAnsi="Times New Roman"/>
          <w:sz w:val="24"/>
        </w:rPr>
        <w:t>Lime plants;</w:t>
      </w:r>
    </w:p>
    <w:p w14:paraId="07F57252"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(xii) Phosphate rock processing plants;</w:t>
      </w:r>
    </w:p>
    <w:p w14:paraId="6E2F798B"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(xiii) Coke oven batteries;</w:t>
      </w:r>
    </w:p>
    <w:p w14:paraId="2E56CDD2"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(xiv) Sulfur recovery plants;</w:t>
      </w:r>
    </w:p>
    <w:p w14:paraId="5322C2BC"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(xv) </w:t>
      </w:r>
      <w:r w:rsidR="00725C77" w:rsidRPr="008607B2">
        <w:rPr>
          <w:rFonts w:ascii="Times New Roman" w:hAnsi="Times New Roman"/>
          <w:sz w:val="24"/>
        </w:rPr>
        <w:tab/>
      </w:r>
      <w:r w:rsidRPr="008607B2">
        <w:rPr>
          <w:rFonts w:ascii="Times New Roman" w:hAnsi="Times New Roman"/>
          <w:sz w:val="24"/>
        </w:rPr>
        <w:t>Carbon black plants (furnace process);</w:t>
      </w:r>
    </w:p>
    <w:p w14:paraId="77959124"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(xvi) Primary lead smelters;</w:t>
      </w:r>
    </w:p>
    <w:p w14:paraId="3FEE1308"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(xvii)Fuel conversion plants;</w:t>
      </w:r>
    </w:p>
    <w:p w14:paraId="2B5CE49D"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(xviii) Sintering plants;</w:t>
      </w:r>
    </w:p>
    <w:p w14:paraId="25BB122F"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(xix) Secondary metal production plants;</w:t>
      </w:r>
    </w:p>
    <w:p w14:paraId="14B562ED" w14:textId="21F5101B"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 xml:space="preserve">(xx) </w:t>
      </w:r>
      <w:r w:rsidR="0096302C" w:rsidRPr="008607B2">
        <w:rPr>
          <w:rFonts w:ascii="Times New Roman" w:hAnsi="Times New Roman"/>
          <w:sz w:val="24"/>
        </w:rPr>
        <w:tab/>
      </w:r>
      <w:r w:rsidRPr="008607B2">
        <w:rPr>
          <w:rFonts w:ascii="Times New Roman" w:hAnsi="Times New Roman"/>
          <w:sz w:val="24"/>
        </w:rPr>
        <w:t>Chemical process plants</w:t>
      </w:r>
      <w:r w:rsidR="007F0592" w:rsidRPr="008607B2">
        <w:rPr>
          <w:rFonts w:ascii="Times New Roman" w:hAnsi="Times New Roman"/>
          <w:sz w:val="24"/>
        </w:rPr>
        <w:t>, excluding ethanol production facilities that produce ethanol by natural fermentation included in NAICS codes 325193 or 312140</w:t>
      </w:r>
      <w:r w:rsidRPr="008607B2">
        <w:rPr>
          <w:rFonts w:ascii="Times New Roman" w:hAnsi="Times New Roman"/>
          <w:sz w:val="24"/>
        </w:rPr>
        <w:t>;</w:t>
      </w:r>
    </w:p>
    <w:p w14:paraId="0DA0ED60"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(xxi) Fossil-fuel boilers, or combination thereof, totaling more than 250 million British thermal units per hour heat input;</w:t>
      </w:r>
    </w:p>
    <w:p w14:paraId="71BF3617"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(xxii) Petroleum storage and transfer units with a total storage capacity exceeding 300,000 barrels;</w:t>
      </w:r>
    </w:p>
    <w:p w14:paraId="4F8B15BA"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(xxiii) Taconite ore processing plants;</w:t>
      </w:r>
    </w:p>
    <w:p w14:paraId="25CD66B3"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(xxiv) Glass fiber processing plants;</w:t>
      </w:r>
    </w:p>
    <w:p w14:paraId="53E9AA9B"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(xxv) Charcoal production plants;</w:t>
      </w:r>
    </w:p>
    <w:p w14:paraId="4642E462" w14:textId="77777777"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(xxvi) Fossil-fuel-fired steam electric plants of more than 250 million British thermal units per hour heat input; or</w:t>
      </w:r>
    </w:p>
    <w:p w14:paraId="0F4068E8" w14:textId="1D69C83B" w:rsidR="00185F2D" w:rsidRPr="008607B2" w:rsidRDefault="00185F2D" w:rsidP="00605ABF">
      <w:pPr>
        <w:pStyle w:val="Body"/>
        <w:spacing w:after="240" w:line="240" w:lineRule="auto"/>
        <w:ind w:left="1901" w:hanging="475"/>
        <w:rPr>
          <w:rFonts w:ascii="Times New Roman" w:hAnsi="Times New Roman"/>
          <w:sz w:val="24"/>
        </w:rPr>
      </w:pPr>
      <w:r w:rsidRPr="008607B2">
        <w:rPr>
          <w:rFonts w:ascii="Times New Roman" w:hAnsi="Times New Roman"/>
          <w:sz w:val="24"/>
        </w:rPr>
        <w:t>(xxvii) All other stationary source categories</w:t>
      </w:r>
      <w:r w:rsidR="00177DB0" w:rsidRPr="008607B2">
        <w:rPr>
          <w:rFonts w:ascii="Times New Roman" w:hAnsi="Times New Roman"/>
          <w:sz w:val="24"/>
        </w:rPr>
        <w:t>, that as of August 7, 1980</w:t>
      </w:r>
      <w:r w:rsidR="00424C3B" w:rsidRPr="008607B2">
        <w:rPr>
          <w:rFonts w:ascii="Times New Roman" w:hAnsi="Times New Roman"/>
          <w:sz w:val="24"/>
        </w:rPr>
        <w:t>, is being</w:t>
      </w:r>
      <w:r w:rsidRPr="008607B2">
        <w:rPr>
          <w:rFonts w:ascii="Times New Roman" w:hAnsi="Times New Roman"/>
          <w:sz w:val="24"/>
        </w:rPr>
        <w:t xml:space="preserve"> regulated by a standard promulgated under section 111 or 112 of the </w:t>
      </w:r>
      <w:r w:rsidR="007F0592" w:rsidRPr="008607B2">
        <w:rPr>
          <w:rFonts w:ascii="Times New Roman" w:hAnsi="Times New Roman"/>
          <w:sz w:val="24"/>
        </w:rPr>
        <w:t>FCAA</w:t>
      </w:r>
      <w:r w:rsidRPr="008607B2">
        <w:rPr>
          <w:rFonts w:ascii="Times New Roman" w:hAnsi="Times New Roman"/>
          <w:sz w:val="24"/>
        </w:rPr>
        <w:t>.</w:t>
      </w:r>
    </w:p>
    <w:p w14:paraId="350555F0" w14:textId="0C66E599" w:rsidR="001D26D8" w:rsidRPr="008607B2" w:rsidRDefault="00842271" w:rsidP="0099410E">
      <w:pPr>
        <w:pStyle w:val="Body"/>
        <w:spacing w:line="240" w:lineRule="auto"/>
        <w:ind w:left="1440" w:hanging="450"/>
        <w:rPr>
          <w:rFonts w:ascii="Times New Roman" w:hAnsi="Times New Roman"/>
          <w:sz w:val="24"/>
        </w:rPr>
      </w:pPr>
      <w:r w:rsidRPr="008607B2">
        <w:rPr>
          <w:rFonts w:ascii="Times New Roman" w:hAnsi="Times New Roman"/>
          <w:sz w:val="24"/>
        </w:rPr>
        <w:t>(3)</w:t>
      </w:r>
      <w:r w:rsidRPr="008607B2">
        <w:rPr>
          <w:rFonts w:ascii="Times New Roman" w:hAnsi="Times New Roman"/>
          <w:sz w:val="24"/>
        </w:rPr>
        <w:tab/>
      </w:r>
      <w:r w:rsidR="007F0592" w:rsidRPr="008607B2">
        <w:rPr>
          <w:rFonts w:ascii="Times New Roman" w:hAnsi="Times New Roman"/>
          <w:sz w:val="24"/>
          <w:szCs w:val="24"/>
        </w:rPr>
        <w:t xml:space="preserve">From </w:t>
      </w:r>
      <w:r w:rsidRPr="008607B2">
        <w:rPr>
          <w:rFonts w:ascii="Times New Roman" w:hAnsi="Times New Roman"/>
          <w:sz w:val="24"/>
          <w:szCs w:val="24"/>
        </w:rPr>
        <w:t>July 1, 2011</w:t>
      </w:r>
      <w:r w:rsidR="007F0592" w:rsidRPr="008607B2">
        <w:rPr>
          <w:rFonts w:ascii="Times New Roman" w:hAnsi="Times New Roman"/>
          <w:sz w:val="24"/>
          <w:szCs w:val="24"/>
        </w:rPr>
        <w:t xml:space="preserve"> through November 6, 2014</w:t>
      </w:r>
      <w:r w:rsidRPr="008607B2">
        <w:rPr>
          <w:rFonts w:ascii="Times New Roman" w:hAnsi="Times New Roman"/>
          <w:sz w:val="24"/>
          <w:szCs w:val="24"/>
        </w:rPr>
        <w:t xml:space="preserve">, a major stationary source of </w:t>
      </w:r>
      <w:r w:rsidR="007F0592" w:rsidRPr="008607B2">
        <w:rPr>
          <w:rFonts w:ascii="Times New Roman" w:hAnsi="Times New Roman"/>
          <w:sz w:val="24"/>
          <w:szCs w:val="24"/>
        </w:rPr>
        <w:t xml:space="preserve">regulated </w:t>
      </w:r>
      <w:r w:rsidRPr="008607B2">
        <w:rPr>
          <w:rFonts w:ascii="Times New Roman" w:hAnsi="Times New Roman"/>
          <w:sz w:val="24"/>
          <w:szCs w:val="24"/>
        </w:rPr>
        <w:t xml:space="preserve">pollutants, as defined by Section 302 of the </w:t>
      </w:r>
      <w:r w:rsidR="0069241C" w:rsidRPr="008607B2">
        <w:rPr>
          <w:rFonts w:ascii="Times New Roman" w:hAnsi="Times New Roman"/>
          <w:sz w:val="24"/>
          <w:szCs w:val="24"/>
        </w:rPr>
        <w:t>FCAA</w:t>
      </w:r>
      <w:r w:rsidRPr="008607B2">
        <w:rPr>
          <w:rFonts w:ascii="Times New Roman" w:hAnsi="Times New Roman"/>
          <w:sz w:val="24"/>
          <w:szCs w:val="24"/>
        </w:rPr>
        <w:t>, that directly emits or has the potential to emit 100 t</w:t>
      </w:r>
      <w:r w:rsidR="007F0592" w:rsidRPr="008607B2">
        <w:rPr>
          <w:rFonts w:ascii="Times New Roman" w:hAnsi="Times New Roman"/>
          <w:sz w:val="24"/>
          <w:szCs w:val="24"/>
        </w:rPr>
        <w:t xml:space="preserve">ons </w:t>
      </w:r>
      <w:r w:rsidRPr="008607B2">
        <w:rPr>
          <w:rFonts w:ascii="Times New Roman" w:hAnsi="Times New Roman"/>
          <w:sz w:val="24"/>
          <w:szCs w:val="24"/>
        </w:rPr>
        <w:t>p</w:t>
      </w:r>
      <w:r w:rsidR="007F0592" w:rsidRPr="008607B2">
        <w:rPr>
          <w:rFonts w:ascii="Times New Roman" w:hAnsi="Times New Roman"/>
          <w:sz w:val="24"/>
          <w:szCs w:val="24"/>
        </w:rPr>
        <w:t xml:space="preserve">er </w:t>
      </w:r>
      <w:r w:rsidRPr="008607B2">
        <w:rPr>
          <w:rFonts w:ascii="Times New Roman" w:hAnsi="Times New Roman"/>
          <w:sz w:val="24"/>
          <w:szCs w:val="24"/>
        </w:rPr>
        <w:t>y</w:t>
      </w:r>
      <w:r w:rsidR="007F0592" w:rsidRPr="008607B2">
        <w:rPr>
          <w:rFonts w:ascii="Times New Roman" w:hAnsi="Times New Roman"/>
          <w:sz w:val="24"/>
          <w:szCs w:val="24"/>
        </w:rPr>
        <w:t>ear</w:t>
      </w:r>
      <w:r w:rsidRPr="008607B2">
        <w:rPr>
          <w:rFonts w:ascii="Times New Roman" w:hAnsi="Times New Roman"/>
          <w:sz w:val="24"/>
          <w:szCs w:val="24"/>
        </w:rPr>
        <w:t xml:space="preserve"> or more of GHGs and directly emits or has the potential to emit 100,000 t</w:t>
      </w:r>
      <w:r w:rsidR="0069241C" w:rsidRPr="008607B2">
        <w:rPr>
          <w:rFonts w:ascii="Times New Roman" w:hAnsi="Times New Roman"/>
          <w:sz w:val="24"/>
          <w:szCs w:val="24"/>
        </w:rPr>
        <w:t xml:space="preserve">ons </w:t>
      </w:r>
      <w:r w:rsidRPr="008607B2">
        <w:rPr>
          <w:rFonts w:ascii="Times New Roman" w:hAnsi="Times New Roman"/>
          <w:sz w:val="24"/>
          <w:szCs w:val="24"/>
        </w:rPr>
        <w:t>p</w:t>
      </w:r>
      <w:r w:rsidR="0069241C" w:rsidRPr="008607B2">
        <w:rPr>
          <w:rFonts w:ascii="Times New Roman" w:hAnsi="Times New Roman"/>
          <w:sz w:val="24"/>
          <w:szCs w:val="24"/>
        </w:rPr>
        <w:t xml:space="preserve">er </w:t>
      </w:r>
      <w:r w:rsidRPr="008607B2">
        <w:rPr>
          <w:rFonts w:ascii="Times New Roman" w:hAnsi="Times New Roman"/>
          <w:sz w:val="24"/>
          <w:szCs w:val="24"/>
        </w:rPr>
        <w:t>y</w:t>
      </w:r>
      <w:r w:rsidR="0069241C" w:rsidRPr="008607B2">
        <w:rPr>
          <w:rFonts w:ascii="Times New Roman" w:hAnsi="Times New Roman"/>
          <w:sz w:val="24"/>
          <w:szCs w:val="24"/>
        </w:rPr>
        <w:t>ear</w:t>
      </w:r>
      <w:r w:rsidRPr="008607B2">
        <w:rPr>
          <w:rFonts w:ascii="Times New Roman" w:hAnsi="Times New Roman"/>
          <w:sz w:val="24"/>
          <w:szCs w:val="24"/>
        </w:rPr>
        <w:t xml:space="preserve"> or more CO</w:t>
      </w:r>
      <w:r w:rsidRPr="008607B2">
        <w:rPr>
          <w:rFonts w:ascii="Times New Roman" w:hAnsi="Times New Roman"/>
          <w:sz w:val="24"/>
          <w:szCs w:val="24"/>
          <w:vertAlign w:val="subscript"/>
        </w:rPr>
        <w:t>2</w:t>
      </w:r>
      <w:r w:rsidRPr="008607B2">
        <w:rPr>
          <w:rFonts w:ascii="Times New Roman" w:hAnsi="Times New Roman"/>
          <w:sz w:val="24"/>
          <w:szCs w:val="24"/>
        </w:rPr>
        <w:t>e, including fugitive emissions.</w:t>
      </w:r>
    </w:p>
    <w:p w14:paraId="0B4B91CC"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D24EA7E" w14:textId="6DEBFF4A" w:rsidR="00185F2D" w:rsidRPr="008607B2" w:rsidRDefault="00185F2D">
      <w:pPr>
        <w:widowControl/>
        <w:numPr>
          <w:ilvl w:val="0"/>
          <w:numId w:val="3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"Material </w:t>
      </w:r>
      <w:r w:rsidR="0069241C" w:rsidRPr="008607B2">
        <w:rPr>
          <w:rFonts w:ascii="Times New Roman" w:hAnsi="Times New Roman"/>
        </w:rPr>
        <w:t>balance</w:t>
      </w:r>
      <w:r w:rsidRPr="008607B2">
        <w:rPr>
          <w:rFonts w:ascii="Times New Roman" w:hAnsi="Times New Roman"/>
        </w:rPr>
        <w:t>" means a procedure for calculating emissions based on the difference between the amount of material added to a process and the amount consumed and recovered from a process.</w:t>
      </w:r>
    </w:p>
    <w:p w14:paraId="3C44C422" w14:textId="77777777" w:rsidR="008A6924" w:rsidRPr="008607B2" w:rsidRDefault="008A6924"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525169B" w14:textId="06014FC0" w:rsidR="00185F2D" w:rsidRPr="008607B2" w:rsidRDefault="00F80D05" w:rsidP="00605ABF">
      <w:pPr>
        <w:pStyle w:val="Body"/>
        <w:numPr>
          <w:ilvl w:val="0"/>
          <w:numId w:val="39"/>
        </w:numPr>
        <w:tabs>
          <w:tab w:val="clear" w:pos="720"/>
          <w:tab w:val="num" w:pos="450"/>
        </w:tabs>
        <w:spacing w:after="240"/>
        <w:ind w:left="450" w:hanging="450"/>
        <w:rPr>
          <w:rFonts w:ascii="Times New Roman" w:hAnsi="Times New Roman"/>
          <w:sz w:val="24"/>
        </w:rPr>
      </w:pPr>
      <w:r w:rsidRPr="008607B2">
        <w:rPr>
          <w:rFonts w:ascii="Times New Roman" w:hAnsi="Times New Roman"/>
        </w:rPr>
        <w:t>"</w:t>
      </w:r>
      <w:r w:rsidR="00185F2D" w:rsidRPr="008607B2">
        <w:rPr>
          <w:rFonts w:ascii="Times New Roman" w:hAnsi="Times New Roman"/>
          <w:sz w:val="24"/>
        </w:rPr>
        <w:t>Modification</w:t>
      </w:r>
      <w:r w:rsidRPr="008607B2">
        <w:rPr>
          <w:rFonts w:ascii="Times New Roman" w:hAnsi="Times New Roman"/>
        </w:rPr>
        <w:t>"</w:t>
      </w:r>
      <w:r w:rsidR="00185F2D" w:rsidRPr="008607B2">
        <w:rPr>
          <w:rFonts w:ascii="Times New Roman" w:hAnsi="Times New Roman"/>
          <w:sz w:val="24"/>
        </w:rPr>
        <w:t>, except as used in the term</w:t>
      </w:r>
      <w:r w:rsidR="0069241C" w:rsidRPr="008607B2">
        <w:rPr>
          <w:rFonts w:ascii="Times New Roman" w:hAnsi="Times New Roman"/>
          <w:sz w:val="24"/>
        </w:rPr>
        <w:t>s</w:t>
      </w:r>
      <w:r w:rsidR="00185F2D" w:rsidRPr="008607B2">
        <w:rPr>
          <w:rFonts w:ascii="Times New Roman" w:hAnsi="Times New Roman"/>
          <w:sz w:val="24"/>
        </w:rPr>
        <w:t xml:space="preserve"> </w:t>
      </w:r>
      <w:r w:rsidRPr="008607B2">
        <w:rPr>
          <w:rFonts w:ascii="Times New Roman" w:hAnsi="Times New Roman"/>
        </w:rPr>
        <w:t>"</w:t>
      </w:r>
      <w:r w:rsidR="00185F2D" w:rsidRPr="008607B2">
        <w:rPr>
          <w:rFonts w:ascii="Times New Roman" w:hAnsi="Times New Roman"/>
          <w:sz w:val="24"/>
        </w:rPr>
        <w:t>major modification</w:t>
      </w:r>
      <w:r w:rsidRPr="008607B2">
        <w:rPr>
          <w:rFonts w:ascii="Times New Roman" w:hAnsi="Times New Roman"/>
        </w:rPr>
        <w:t>"</w:t>
      </w:r>
      <w:r w:rsidR="00185F2D" w:rsidRPr="008607B2">
        <w:rPr>
          <w:rFonts w:ascii="Times New Roman" w:hAnsi="Times New Roman"/>
          <w:sz w:val="24"/>
        </w:rPr>
        <w:t xml:space="preserve">, </w:t>
      </w:r>
      <w:r w:rsidRPr="008607B2">
        <w:rPr>
          <w:rFonts w:ascii="Times New Roman" w:hAnsi="Times New Roman"/>
        </w:rPr>
        <w:t>"</w:t>
      </w:r>
      <w:r w:rsidR="0069241C" w:rsidRPr="008607B2">
        <w:rPr>
          <w:rFonts w:ascii="Times New Roman" w:hAnsi="Times New Roman"/>
          <w:sz w:val="24"/>
        </w:rPr>
        <w:t>permit modification</w:t>
      </w:r>
      <w:r w:rsidRPr="008607B2">
        <w:rPr>
          <w:rFonts w:ascii="Times New Roman" w:hAnsi="Times New Roman"/>
        </w:rPr>
        <w:t>"</w:t>
      </w:r>
      <w:r w:rsidR="0069241C" w:rsidRPr="008607B2">
        <w:rPr>
          <w:rFonts w:ascii="Times New Roman" w:hAnsi="Times New Roman"/>
          <w:sz w:val="24"/>
        </w:rPr>
        <w:t xml:space="preserve"> and </w:t>
      </w:r>
      <w:r w:rsidRPr="008607B2">
        <w:rPr>
          <w:rFonts w:ascii="Times New Roman" w:hAnsi="Times New Roman"/>
          <w:sz w:val="24"/>
          <w:szCs w:val="24"/>
        </w:rPr>
        <w:t>"</w:t>
      </w:r>
      <w:r w:rsidR="0069241C" w:rsidRPr="008607B2">
        <w:rPr>
          <w:rFonts w:ascii="Times New Roman" w:hAnsi="Times New Roman"/>
          <w:sz w:val="24"/>
          <w:szCs w:val="24"/>
        </w:rPr>
        <w:t>Title I modification</w:t>
      </w:r>
      <w:r w:rsidRPr="008607B2">
        <w:rPr>
          <w:rFonts w:ascii="Times New Roman" w:hAnsi="Times New Roman"/>
          <w:sz w:val="24"/>
          <w:szCs w:val="24"/>
        </w:rPr>
        <w:t>"</w:t>
      </w:r>
      <w:r w:rsidR="0069241C" w:rsidRPr="008607B2">
        <w:rPr>
          <w:rFonts w:ascii="Times New Roman" w:hAnsi="Times New Roman"/>
          <w:sz w:val="24"/>
          <w:szCs w:val="24"/>
        </w:rPr>
        <w:t>,</w:t>
      </w:r>
      <w:r w:rsidR="0069241C" w:rsidRPr="008607B2">
        <w:rPr>
          <w:rFonts w:ascii="Times New Roman" w:hAnsi="Times New Roman"/>
          <w:sz w:val="24"/>
        </w:rPr>
        <w:t xml:space="preserve"> </w:t>
      </w:r>
      <w:r w:rsidR="00185F2D" w:rsidRPr="008607B2">
        <w:rPr>
          <w:rFonts w:ascii="Times New Roman" w:hAnsi="Times New Roman"/>
          <w:sz w:val="24"/>
        </w:rPr>
        <w:t xml:space="preserve">means any physical change to, or change in the method of operation </w:t>
      </w:r>
      <w:r w:rsidR="00185F2D" w:rsidRPr="008607B2">
        <w:rPr>
          <w:rFonts w:ascii="Times New Roman" w:hAnsi="Times New Roman"/>
          <w:sz w:val="24"/>
        </w:rPr>
        <w:lastRenderedPageBreak/>
        <w:t xml:space="preserve">of, a source </w:t>
      </w:r>
      <w:r w:rsidR="0069241C" w:rsidRPr="008607B2">
        <w:rPr>
          <w:rFonts w:ascii="Times New Roman" w:hAnsi="Times New Roman"/>
          <w:sz w:val="24"/>
        </w:rPr>
        <w:t xml:space="preserve">or part of a source </w:t>
      </w:r>
      <w:r w:rsidR="00185F2D" w:rsidRPr="008607B2">
        <w:rPr>
          <w:rFonts w:ascii="Times New Roman" w:hAnsi="Times New Roman"/>
          <w:sz w:val="24"/>
        </w:rPr>
        <w:t xml:space="preserve">that results in an increase in the </w:t>
      </w:r>
      <w:r w:rsidR="0069241C" w:rsidRPr="008607B2">
        <w:rPr>
          <w:rFonts w:ascii="Times New Roman" w:hAnsi="Times New Roman"/>
          <w:sz w:val="24"/>
        </w:rPr>
        <w:t xml:space="preserve">source’s or part of </w:t>
      </w:r>
      <w:r w:rsidRPr="008607B2">
        <w:rPr>
          <w:rFonts w:ascii="Times New Roman" w:hAnsi="Times New Roman"/>
          <w:sz w:val="24"/>
        </w:rPr>
        <w:t>a source’s</w:t>
      </w:r>
      <w:r w:rsidR="00185F2D" w:rsidRPr="008607B2">
        <w:rPr>
          <w:rFonts w:ascii="Times New Roman" w:hAnsi="Times New Roman"/>
          <w:sz w:val="24"/>
        </w:rPr>
        <w:t xml:space="preserve"> potential to emit any regulated air pollutant</w:t>
      </w:r>
      <w:r w:rsidR="008041FF" w:rsidRPr="008607B2">
        <w:rPr>
          <w:rFonts w:ascii="Times New Roman" w:hAnsi="Times New Roman"/>
          <w:sz w:val="24"/>
        </w:rPr>
        <w:t xml:space="preserve"> on an hourly basis</w:t>
      </w:r>
      <w:r w:rsidR="00185F2D" w:rsidRPr="008607B2">
        <w:rPr>
          <w:rFonts w:ascii="Times New Roman" w:hAnsi="Times New Roman"/>
          <w:sz w:val="24"/>
        </w:rPr>
        <w:t>.  Modifications do not include the following:</w:t>
      </w:r>
    </w:p>
    <w:p w14:paraId="6AE1125F" w14:textId="3246F630"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t xml:space="preserve">A. </w:t>
      </w:r>
      <w:r w:rsidR="00357EBA" w:rsidRPr="008607B2">
        <w:rPr>
          <w:rFonts w:ascii="Times New Roman" w:hAnsi="Times New Roman"/>
          <w:sz w:val="24"/>
        </w:rPr>
        <w:t xml:space="preserve">  I</w:t>
      </w:r>
      <w:r w:rsidRPr="008607B2">
        <w:rPr>
          <w:rFonts w:ascii="Times New Roman" w:hAnsi="Times New Roman"/>
          <w:sz w:val="24"/>
        </w:rPr>
        <w:t>ncreases in hours of operation or production rates that do not involve a physical change or change in the method of operation;</w:t>
      </w:r>
    </w:p>
    <w:p w14:paraId="578AAD16" w14:textId="675F4D8D" w:rsidR="00185F2D" w:rsidRPr="008607B2" w:rsidRDefault="00185F2D" w:rsidP="00605ABF">
      <w:pPr>
        <w:pStyle w:val="Body"/>
        <w:spacing w:after="240" w:line="240" w:lineRule="auto"/>
        <w:ind w:left="950" w:hanging="475"/>
        <w:jc w:val="both"/>
        <w:rPr>
          <w:rFonts w:ascii="Times New Roman" w:hAnsi="Times New Roman"/>
          <w:sz w:val="24"/>
        </w:rPr>
      </w:pPr>
      <w:r w:rsidRPr="008607B2">
        <w:rPr>
          <w:rFonts w:ascii="Times New Roman" w:hAnsi="Times New Roman"/>
          <w:sz w:val="24"/>
        </w:rPr>
        <w:t xml:space="preserve">B. </w:t>
      </w:r>
      <w:r w:rsidR="00715376" w:rsidRPr="008607B2">
        <w:rPr>
          <w:rFonts w:ascii="Times New Roman" w:hAnsi="Times New Roman"/>
          <w:sz w:val="24"/>
        </w:rPr>
        <w:t xml:space="preserve">   </w:t>
      </w:r>
      <w:r w:rsidRPr="008607B2">
        <w:rPr>
          <w:rFonts w:ascii="Times New Roman" w:hAnsi="Times New Roman"/>
          <w:sz w:val="24"/>
        </w:rPr>
        <w:t xml:space="preserve">Changes in the method of operation due to using an alternative fuel or raw material that the source </w:t>
      </w:r>
      <w:r w:rsidR="0069241C" w:rsidRPr="008607B2">
        <w:rPr>
          <w:rFonts w:ascii="Times New Roman" w:hAnsi="Times New Roman"/>
          <w:sz w:val="24"/>
        </w:rPr>
        <w:t xml:space="preserve">or part of a source </w:t>
      </w:r>
      <w:r w:rsidRPr="008607B2">
        <w:rPr>
          <w:rFonts w:ascii="Times New Roman" w:hAnsi="Times New Roman"/>
          <w:sz w:val="24"/>
        </w:rPr>
        <w:t>was physically capable of accommodating during the baseline period; and</w:t>
      </w:r>
    </w:p>
    <w:p w14:paraId="7E1F1874" w14:textId="7DAB9512" w:rsidR="00185F2D" w:rsidRPr="008607B2" w:rsidRDefault="00715376" w:rsidP="009C08E2">
      <w:pPr>
        <w:pStyle w:val="BodyTextIndent3"/>
        <w:numPr>
          <w:ilvl w:val="0"/>
          <w:numId w:val="40"/>
        </w:numPr>
        <w:ind w:left="950" w:hanging="475"/>
      </w:pPr>
      <w:r w:rsidRPr="008607B2">
        <w:t xml:space="preserve">    </w:t>
      </w:r>
      <w:r w:rsidR="00185F2D" w:rsidRPr="008607B2">
        <w:t>Routine maintenance, repair and like-for-like replacement of components unless they increase the expected life of the source</w:t>
      </w:r>
      <w:r w:rsidR="0069241C" w:rsidRPr="008607B2">
        <w:t xml:space="preserve"> or part of a source</w:t>
      </w:r>
      <w:r w:rsidR="00185F2D" w:rsidRPr="008607B2">
        <w:t xml:space="preserve"> by using component upgrades that would not otherwise be necessary for the source </w:t>
      </w:r>
      <w:r w:rsidR="0069241C" w:rsidRPr="008607B2">
        <w:t xml:space="preserve">or part of a source </w:t>
      </w:r>
      <w:r w:rsidR="00185F2D" w:rsidRPr="008607B2">
        <w:t>to function.</w:t>
      </w:r>
    </w:p>
    <w:p w14:paraId="09FA16D3" w14:textId="77777777" w:rsidR="00185F2D" w:rsidRPr="008607B2" w:rsidRDefault="00185F2D" w:rsidP="009C08E2">
      <w:pPr>
        <w:pStyle w:val="BodyTextIndent3"/>
        <w:ind w:left="950" w:hanging="475"/>
      </w:pPr>
    </w:p>
    <w:p w14:paraId="5A4A59B8" w14:textId="77777777" w:rsidR="00185F2D" w:rsidRPr="008607B2" w:rsidRDefault="00185F2D" w:rsidP="00605ABF">
      <w:pPr>
        <w:pStyle w:val="Body"/>
        <w:numPr>
          <w:ilvl w:val="1"/>
          <w:numId w:val="40"/>
        </w:numPr>
        <w:tabs>
          <w:tab w:val="clear" w:pos="1440"/>
          <w:tab w:val="num" w:pos="360"/>
        </w:tabs>
        <w:spacing w:after="240"/>
        <w:ind w:left="360"/>
        <w:rPr>
          <w:rFonts w:ascii="Times New Roman" w:hAnsi="Times New Roman"/>
          <w:sz w:val="24"/>
        </w:rPr>
      </w:pPr>
      <w:r w:rsidRPr="008607B2">
        <w:rPr>
          <w:rFonts w:ascii="Times New Roman" w:hAnsi="Times New Roman"/>
          <w:sz w:val="24"/>
        </w:rPr>
        <w:t xml:space="preserve">"Monitoring" means any form of collecting data on a routine basis to determine or otherwise assess compliance with emission limitations or standards. Monitoring may include record keeping if the records are used to determine or assess compliance (such as records of raw material content and usage, or records documenting compliance with work practice requirements). Monitoring may include conducting compliance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14:paraId="7160C31B" w14:textId="3A82D6F7"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A</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Continuous emission or opacity monitoring systems. </w:t>
      </w:r>
    </w:p>
    <w:p w14:paraId="2829C5CA" w14:textId="52D64581" w:rsidR="00185F2D" w:rsidRPr="008607B2" w:rsidRDefault="0073473B" w:rsidP="001B7066">
      <w:pPr>
        <w:pStyle w:val="Body"/>
        <w:tabs>
          <w:tab w:val="left" w:pos="900"/>
        </w:tabs>
        <w:spacing w:after="240"/>
        <w:ind w:left="950" w:hanging="475"/>
        <w:jc w:val="both"/>
        <w:rPr>
          <w:rFonts w:ascii="Times New Roman" w:hAnsi="Times New Roman"/>
          <w:sz w:val="24"/>
        </w:rPr>
      </w:pPr>
      <w:r w:rsidRPr="008607B2">
        <w:rPr>
          <w:rFonts w:ascii="Times New Roman" w:hAnsi="Times New Roman"/>
          <w:sz w:val="24"/>
        </w:rPr>
        <w:t>B</w:t>
      </w:r>
      <w:r w:rsidR="00D0274C" w:rsidRPr="008607B2">
        <w:rPr>
          <w:rFonts w:ascii="Times New Roman" w:hAnsi="Times New Roman"/>
          <w:sz w:val="24"/>
        </w:rPr>
        <w:t>.</w:t>
      </w:r>
      <w:r w:rsidR="00185F2D" w:rsidRPr="008607B2">
        <w:rPr>
          <w:rFonts w:ascii="Times New Roman" w:hAnsi="Times New Roman"/>
          <w:sz w:val="24"/>
        </w:rPr>
        <w:t xml:space="preserve"> </w:t>
      </w:r>
      <w:r w:rsidR="001B7066" w:rsidRPr="008607B2">
        <w:rPr>
          <w:rFonts w:ascii="Times New Roman" w:hAnsi="Times New Roman"/>
          <w:sz w:val="24"/>
        </w:rPr>
        <w:t xml:space="preserve"> </w:t>
      </w:r>
      <w:r w:rsidR="00185F2D" w:rsidRPr="008607B2">
        <w:rPr>
          <w:rFonts w:ascii="Times New Roman" w:hAnsi="Times New Roman"/>
          <w:sz w:val="24"/>
        </w:rPr>
        <w:t xml:space="preserve">Continuous process, capture system, control device or other relevant parameter monitoring systems or procedures, including a predictive emission monitoring system. </w:t>
      </w:r>
    </w:p>
    <w:p w14:paraId="6595AE46" w14:textId="08201AD1"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C</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Emission estimation and calculation procedures (e.g., mass balance or stoichiometric calculations). </w:t>
      </w:r>
    </w:p>
    <w:p w14:paraId="3A4B8FBE" w14:textId="52B16C16"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D</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Maintaining and analyzing records of fuel or raw materials usage. </w:t>
      </w:r>
    </w:p>
    <w:p w14:paraId="7FD63D78" w14:textId="26225C12" w:rsidR="00185F2D" w:rsidRPr="008607B2" w:rsidRDefault="0073473B" w:rsidP="001B7066">
      <w:pPr>
        <w:pStyle w:val="Body"/>
        <w:tabs>
          <w:tab w:val="left" w:pos="810"/>
          <w:tab w:val="left" w:pos="900"/>
          <w:tab w:val="left" w:pos="990"/>
        </w:tabs>
        <w:spacing w:after="240"/>
        <w:ind w:left="950" w:hanging="475"/>
        <w:jc w:val="both"/>
        <w:rPr>
          <w:rFonts w:ascii="Times New Roman" w:hAnsi="Times New Roman"/>
          <w:sz w:val="24"/>
        </w:rPr>
      </w:pPr>
      <w:r w:rsidRPr="008607B2">
        <w:rPr>
          <w:rFonts w:ascii="Times New Roman" w:hAnsi="Times New Roman"/>
          <w:sz w:val="24"/>
        </w:rPr>
        <w:t>E</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B7066" w:rsidRPr="008607B2">
        <w:rPr>
          <w:rFonts w:ascii="Times New Roman" w:hAnsi="Times New Roman"/>
          <w:sz w:val="24"/>
        </w:rPr>
        <w:t xml:space="preserve">   </w:t>
      </w:r>
      <w:r w:rsidR="00185F2D" w:rsidRPr="008607B2">
        <w:rPr>
          <w:rFonts w:ascii="Times New Roman" w:hAnsi="Times New Roman"/>
          <w:sz w:val="24"/>
        </w:rPr>
        <w:t xml:space="preserve">Recording results of a program or protocol to conduct specific operation and maintenance procedures. </w:t>
      </w:r>
    </w:p>
    <w:p w14:paraId="59010F71" w14:textId="64CEBA24"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F</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Verifying emissions, process parameters, capture system parameters, or control device parameters using portable or in situ measurement devices. </w:t>
      </w:r>
    </w:p>
    <w:p w14:paraId="18BA3CCB" w14:textId="69C7F1CF" w:rsidR="00185F2D" w:rsidRPr="008607B2" w:rsidRDefault="0073473B" w:rsidP="00605ABF">
      <w:pPr>
        <w:pStyle w:val="Body"/>
        <w:spacing w:after="240"/>
        <w:ind w:left="950" w:hanging="475"/>
        <w:jc w:val="both"/>
        <w:rPr>
          <w:rFonts w:ascii="Times New Roman" w:hAnsi="Times New Roman"/>
          <w:sz w:val="24"/>
        </w:rPr>
      </w:pPr>
      <w:r w:rsidRPr="008607B2">
        <w:rPr>
          <w:rFonts w:ascii="Times New Roman" w:hAnsi="Times New Roman"/>
          <w:sz w:val="24"/>
        </w:rPr>
        <w:t>G</w:t>
      </w:r>
      <w:r w:rsidR="00D0274C" w:rsidRPr="008607B2">
        <w:rPr>
          <w:rFonts w:ascii="Times New Roman" w:hAnsi="Times New Roman"/>
          <w:sz w:val="24"/>
        </w:rPr>
        <w:t>.</w:t>
      </w:r>
      <w:r w:rsidR="00185F2D" w:rsidRPr="008607B2">
        <w:rPr>
          <w:rFonts w:ascii="Times New Roman" w:hAnsi="Times New Roman"/>
          <w:sz w:val="24"/>
        </w:rPr>
        <w:t xml:space="preserve"> </w:t>
      </w:r>
      <w:r w:rsidR="008018D1" w:rsidRPr="008607B2">
        <w:rPr>
          <w:rFonts w:ascii="Times New Roman" w:hAnsi="Times New Roman"/>
          <w:sz w:val="24"/>
        </w:rPr>
        <w:t xml:space="preserve">   </w:t>
      </w:r>
      <w:r w:rsidR="00185F2D" w:rsidRPr="008607B2">
        <w:rPr>
          <w:rFonts w:ascii="Times New Roman" w:hAnsi="Times New Roman"/>
          <w:sz w:val="24"/>
        </w:rPr>
        <w:t xml:space="preserve">Visible emission observations and recording. </w:t>
      </w:r>
    </w:p>
    <w:p w14:paraId="3BBAE9F3" w14:textId="43A10069" w:rsidR="00185F2D" w:rsidRPr="008607B2" w:rsidRDefault="0073473B" w:rsidP="00715376">
      <w:pPr>
        <w:widowControl/>
        <w:tabs>
          <w:tab w:val="left" w:pos="-1440"/>
          <w:tab w:val="left" w:pos="-960"/>
          <w:tab w:val="left" w:pos="-480"/>
          <w:tab w:val="left" w:pos="480"/>
          <w:tab w:val="left" w:pos="63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r w:rsidRPr="008607B2">
        <w:rPr>
          <w:rFonts w:ascii="Times New Roman" w:hAnsi="Times New Roman"/>
        </w:rPr>
        <w:t>H</w:t>
      </w:r>
      <w:r w:rsidR="00D0274C" w:rsidRPr="008607B2">
        <w:rPr>
          <w:rFonts w:ascii="Times New Roman" w:hAnsi="Times New Roman"/>
        </w:rPr>
        <w:t>.</w:t>
      </w:r>
      <w:r w:rsidR="00185F2D" w:rsidRPr="008607B2">
        <w:rPr>
          <w:rFonts w:ascii="Times New Roman" w:hAnsi="Times New Roman"/>
        </w:rPr>
        <w:t xml:space="preserve"> </w:t>
      </w:r>
      <w:r w:rsidR="008018D1" w:rsidRPr="008607B2">
        <w:rPr>
          <w:rFonts w:ascii="Times New Roman" w:hAnsi="Times New Roman"/>
        </w:rPr>
        <w:t xml:space="preserve">  </w:t>
      </w:r>
      <w:r w:rsidR="00185F2D" w:rsidRPr="008607B2">
        <w:rPr>
          <w:rFonts w:ascii="Times New Roman" w:hAnsi="Times New Roman"/>
        </w:rPr>
        <w:t>Any other form of measuring, recording, or verifying on a routine basis</w:t>
      </w:r>
      <w:r w:rsidR="001B7066" w:rsidRPr="008607B2">
        <w:rPr>
          <w:rFonts w:ascii="Times New Roman" w:hAnsi="Times New Roman"/>
        </w:rPr>
        <w:t>,</w:t>
      </w:r>
      <w:r w:rsidR="00185F2D" w:rsidRPr="008607B2">
        <w:rPr>
          <w:rFonts w:ascii="Times New Roman" w:hAnsi="Times New Roman"/>
        </w:rPr>
        <w:t xml:space="preserve"> emissions, process parameters, capture system parameters, control device parameters or other factors relevant to assessing compliance with emission limitations or standards.</w:t>
      </w:r>
    </w:p>
    <w:p w14:paraId="6EA7E386" w14:textId="77777777" w:rsidR="0069241C" w:rsidRPr="008607B2" w:rsidRDefault="0069241C" w:rsidP="00715376">
      <w:pPr>
        <w:widowControl/>
        <w:tabs>
          <w:tab w:val="left" w:pos="-1440"/>
          <w:tab w:val="left" w:pos="-960"/>
          <w:tab w:val="left" w:pos="-480"/>
          <w:tab w:val="left" w:pos="480"/>
          <w:tab w:val="left" w:pos="63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p>
    <w:p w14:paraId="011A7108" w14:textId="1F759477" w:rsidR="0069241C" w:rsidRPr="008607B2" w:rsidRDefault="0069241C" w:rsidP="0069241C">
      <w:pPr>
        <w:widowControl/>
        <w:numPr>
          <w:ilvl w:val="0"/>
          <w:numId w:val="3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"Natural gas" means a naturally occurring mixture of hydrocarbon and nonhydrocarbon gases found in geologic formations beneath the earth's surface, of which the principal component is methane.</w:t>
      </w:r>
    </w:p>
    <w:p w14:paraId="0CADDD95" w14:textId="77777777" w:rsidR="00185F2D" w:rsidRPr="008607B2" w:rsidRDefault="00185F2D"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77DADC" w14:textId="7C52F843" w:rsidR="00185F2D" w:rsidRPr="008607B2" w:rsidRDefault="00F80D05" w:rsidP="00605ABF">
      <w:pPr>
        <w:pStyle w:val="Body"/>
        <w:numPr>
          <w:ilvl w:val="0"/>
          <w:numId w:val="41"/>
        </w:numPr>
        <w:tabs>
          <w:tab w:val="clear" w:pos="780"/>
          <w:tab w:val="num" w:pos="450"/>
        </w:tabs>
        <w:ind w:left="450" w:hanging="450"/>
        <w:rPr>
          <w:rFonts w:ascii="Times New Roman" w:hAnsi="Times New Roman"/>
          <w:sz w:val="24"/>
          <w:szCs w:val="24"/>
        </w:rPr>
      </w:pPr>
      <w:r w:rsidRPr="008607B2">
        <w:rPr>
          <w:rFonts w:ascii="Times New Roman" w:hAnsi="Times New Roman"/>
          <w:sz w:val="24"/>
          <w:szCs w:val="24"/>
        </w:rPr>
        <w:t>"</w:t>
      </w:r>
      <w:r w:rsidR="00185F2D" w:rsidRPr="008607B2">
        <w:rPr>
          <w:rFonts w:ascii="Times New Roman" w:hAnsi="Times New Roman"/>
          <w:sz w:val="24"/>
          <w:szCs w:val="24"/>
        </w:rPr>
        <w:t xml:space="preserve">Netting </w:t>
      </w:r>
      <w:r w:rsidR="0069241C" w:rsidRPr="008607B2">
        <w:rPr>
          <w:rFonts w:ascii="Times New Roman" w:hAnsi="Times New Roman"/>
          <w:sz w:val="24"/>
          <w:szCs w:val="24"/>
        </w:rPr>
        <w:t>basis</w:t>
      </w:r>
      <w:r w:rsidRPr="008607B2">
        <w:rPr>
          <w:rFonts w:ascii="Times New Roman" w:hAnsi="Times New Roman"/>
          <w:sz w:val="24"/>
          <w:szCs w:val="24"/>
        </w:rPr>
        <w:t>"</w:t>
      </w:r>
      <w:r w:rsidR="00185F2D" w:rsidRPr="008607B2">
        <w:rPr>
          <w:rFonts w:ascii="Times New Roman" w:hAnsi="Times New Roman"/>
          <w:sz w:val="24"/>
          <w:szCs w:val="24"/>
        </w:rPr>
        <w:t xml:space="preserve"> means </w:t>
      </w:r>
      <w:r w:rsidR="00B424CA" w:rsidRPr="008607B2">
        <w:rPr>
          <w:rFonts w:ascii="Times New Roman" w:hAnsi="Times New Roman"/>
          <w:sz w:val="24"/>
          <w:szCs w:val="24"/>
        </w:rPr>
        <w:t xml:space="preserve">an </w:t>
      </w:r>
      <w:r w:rsidR="00185F2D" w:rsidRPr="008607B2">
        <w:rPr>
          <w:rFonts w:ascii="Times New Roman" w:hAnsi="Times New Roman"/>
          <w:sz w:val="24"/>
          <w:szCs w:val="24"/>
        </w:rPr>
        <w:t xml:space="preserve">emission rate </w:t>
      </w:r>
      <w:r w:rsidR="00B424CA" w:rsidRPr="008607B2">
        <w:rPr>
          <w:rFonts w:ascii="Times New Roman" w:hAnsi="Times New Roman"/>
          <w:sz w:val="24"/>
          <w:szCs w:val="24"/>
        </w:rPr>
        <w:t xml:space="preserve">determined as specified in 42-0046. </w:t>
      </w:r>
    </w:p>
    <w:p w14:paraId="5613D9F3" w14:textId="77777777" w:rsidR="00185F2D" w:rsidRPr="008607B2" w:rsidRDefault="00185F2D"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29D29AD" w14:textId="56CC8C10" w:rsidR="00185F2D" w:rsidRPr="008607B2" w:rsidRDefault="00185F2D">
      <w:pPr>
        <w:widowControl/>
        <w:numPr>
          <w:ilvl w:val="0"/>
          <w:numId w:val="4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80"/>
        <w:jc w:val="both"/>
        <w:rPr>
          <w:rFonts w:ascii="Times New Roman" w:hAnsi="Times New Roman"/>
        </w:rPr>
      </w:pPr>
      <w:r w:rsidRPr="008607B2">
        <w:rPr>
          <w:rFonts w:ascii="Times New Roman" w:hAnsi="Times New Roman"/>
        </w:rPr>
        <w:t xml:space="preserve">"Nitrogen </w:t>
      </w:r>
      <w:r w:rsidR="006D32EF" w:rsidRPr="008607B2">
        <w:rPr>
          <w:rFonts w:ascii="Times New Roman" w:hAnsi="Times New Roman"/>
        </w:rPr>
        <w:t>oxides</w:t>
      </w:r>
      <w:r w:rsidRPr="008607B2">
        <w:rPr>
          <w:rFonts w:ascii="Times New Roman" w:hAnsi="Times New Roman"/>
        </w:rPr>
        <w:t>" or "NO</w:t>
      </w:r>
      <w:r w:rsidRPr="008607B2">
        <w:rPr>
          <w:rFonts w:ascii="Times New Roman" w:hAnsi="Times New Roman"/>
          <w:vertAlign w:val="subscript"/>
        </w:rPr>
        <w:t>x</w:t>
      </w:r>
      <w:r w:rsidRPr="008607B2">
        <w:rPr>
          <w:rFonts w:ascii="Times New Roman" w:hAnsi="Times New Roman"/>
        </w:rPr>
        <w:t>" means all oxides of nitrogen except nitrous oxide.</w:t>
      </w:r>
    </w:p>
    <w:p w14:paraId="7254A8F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4E3D544" w14:textId="45589174" w:rsidR="00185F2D" w:rsidRPr="008607B2" w:rsidRDefault="00185F2D">
      <w:pPr>
        <w:widowControl/>
        <w:numPr>
          <w:ilvl w:val="0"/>
          <w:numId w:val="41"/>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"Nonattainment </w:t>
      </w:r>
      <w:r w:rsidR="006D32EF" w:rsidRPr="008607B2">
        <w:rPr>
          <w:rFonts w:ascii="Times New Roman" w:hAnsi="Times New Roman"/>
        </w:rPr>
        <w:t>area</w:t>
      </w:r>
      <w:r w:rsidRPr="008607B2">
        <w:rPr>
          <w:rFonts w:ascii="Times New Roman" w:hAnsi="Times New Roman"/>
        </w:rPr>
        <w:t>" means a geographical area within the jurisdiction of the Agency, as desig</w:t>
      </w:r>
      <w:r w:rsidRPr="008607B2">
        <w:rPr>
          <w:rFonts w:ascii="Times New Roman" w:hAnsi="Times New Roman"/>
        </w:rPr>
        <w:softHyphen/>
        <w:t xml:space="preserve">nated by the Board, the </w:t>
      </w:r>
      <w:r w:rsidR="004F3282" w:rsidRPr="008607B2">
        <w:rPr>
          <w:rFonts w:ascii="Times New Roman" w:hAnsi="Times New Roman"/>
        </w:rPr>
        <w:t>EQC</w:t>
      </w:r>
      <w:r w:rsidRPr="008607B2">
        <w:rPr>
          <w:rFonts w:ascii="Times New Roman" w:hAnsi="Times New Roman"/>
        </w:rPr>
        <w:t xml:space="preserve">, or the </w:t>
      </w:r>
      <w:r w:rsidR="004F3282" w:rsidRPr="008607B2">
        <w:rPr>
          <w:rFonts w:ascii="Times New Roman" w:hAnsi="Times New Roman"/>
        </w:rPr>
        <w:t>EPA</w:t>
      </w:r>
      <w:r w:rsidRPr="008607B2">
        <w:rPr>
          <w:rFonts w:ascii="Times New Roman" w:hAnsi="Times New Roman"/>
        </w:rPr>
        <w:t xml:space="preserve"> which exceeds any federal, state or local primary or secondary ambient air quality standard.</w:t>
      </w:r>
      <w:r w:rsidR="009446C3" w:rsidRPr="008607B2">
        <w:rPr>
          <w:rFonts w:ascii="Times New Roman" w:hAnsi="Times New Roman"/>
        </w:rPr>
        <w:t xml:space="preserve">  Nonattainment areas are designated by the Board according to LRAPA </w:t>
      </w:r>
      <w:r w:rsidR="004F3282" w:rsidRPr="008607B2">
        <w:rPr>
          <w:rFonts w:ascii="Times New Roman" w:hAnsi="Times New Roman"/>
        </w:rPr>
        <w:t>t</w:t>
      </w:r>
      <w:r w:rsidR="009446C3" w:rsidRPr="008607B2">
        <w:rPr>
          <w:rFonts w:ascii="Times New Roman" w:hAnsi="Times New Roman"/>
        </w:rPr>
        <w:t>itle 29 or by the EQC according to division 204.</w:t>
      </w:r>
    </w:p>
    <w:p w14:paraId="2379662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3508E7C" w14:textId="71D0F737" w:rsidR="00185F2D" w:rsidRPr="008607B2" w:rsidRDefault="00185F2D">
      <w:pPr>
        <w:widowControl/>
        <w:numPr>
          <w:ilvl w:val="0"/>
          <w:numId w:val="41"/>
        </w:numPr>
        <w:tabs>
          <w:tab w:val="clear" w:pos="78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"Nonattainment </w:t>
      </w:r>
      <w:r w:rsidR="009446C3" w:rsidRPr="008607B2">
        <w:rPr>
          <w:rFonts w:ascii="Times New Roman" w:hAnsi="Times New Roman"/>
        </w:rPr>
        <w:t>pollutant</w:t>
      </w:r>
      <w:r w:rsidRPr="008607B2">
        <w:rPr>
          <w:rFonts w:ascii="Times New Roman" w:hAnsi="Times New Roman"/>
        </w:rPr>
        <w:t xml:space="preserve">" means a </w:t>
      </w:r>
      <w:r w:rsidR="009446C3" w:rsidRPr="008607B2">
        <w:rPr>
          <w:rFonts w:ascii="Times New Roman" w:hAnsi="Times New Roman"/>
        </w:rPr>
        <w:t xml:space="preserve">regulated </w:t>
      </w:r>
      <w:r w:rsidRPr="008607B2">
        <w:rPr>
          <w:rFonts w:ascii="Times New Roman" w:hAnsi="Times New Roman"/>
        </w:rPr>
        <w:t>pollutant for which an area is designated a nonattainment area.</w:t>
      </w:r>
      <w:r w:rsidR="009446C3" w:rsidRPr="008607B2">
        <w:rPr>
          <w:rFonts w:ascii="Times New Roman" w:hAnsi="Times New Roman"/>
        </w:rPr>
        <w:t xml:space="preserve">  Nonattainment areas are designated by the Board according to LRAPA </w:t>
      </w:r>
      <w:r w:rsidR="004F3282" w:rsidRPr="008607B2">
        <w:rPr>
          <w:rFonts w:ascii="Times New Roman" w:hAnsi="Times New Roman"/>
        </w:rPr>
        <w:t>t</w:t>
      </w:r>
      <w:r w:rsidR="009446C3" w:rsidRPr="008607B2">
        <w:rPr>
          <w:rFonts w:ascii="Times New Roman" w:hAnsi="Times New Roman"/>
        </w:rPr>
        <w:t>itle 29 or by the EQC according to division 204.</w:t>
      </w:r>
    </w:p>
    <w:p w14:paraId="4476D3E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DAB5EB8" w14:textId="02CA671B" w:rsidR="00185F2D" w:rsidRPr="008607B2" w:rsidRDefault="00185F2D">
      <w:pPr>
        <w:widowControl/>
        <w:numPr>
          <w:ilvl w:val="0"/>
          <w:numId w:val="42"/>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"Normal </w:t>
      </w:r>
      <w:r w:rsidR="009446C3" w:rsidRPr="008607B2">
        <w:rPr>
          <w:rFonts w:ascii="Times New Roman" w:hAnsi="Times New Roman"/>
        </w:rPr>
        <w:t>source operation</w:t>
      </w:r>
      <w:r w:rsidRPr="008607B2">
        <w:rPr>
          <w:rFonts w:ascii="Times New Roman" w:hAnsi="Times New Roman"/>
        </w:rPr>
        <w:t xml:space="preserve">" means operations </w:t>
      </w:r>
      <w:r w:rsidR="009446C3" w:rsidRPr="008607B2">
        <w:rPr>
          <w:rFonts w:ascii="Times New Roman" w:hAnsi="Times New Roman"/>
        </w:rPr>
        <w:t>that do</w:t>
      </w:r>
      <w:r w:rsidRPr="008607B2">
        <w:rPr>
          <w:rFonts w:ascii="Times New Roman" w:hAnsi="Times New Roman"/>
        </w:rPr>
        <w:t xml:space="preserve"> not include such conditions as forced fuel substitution, equipment malfunction, or highly abnormal market conditions.</w:t>
      </w:r>
    </w:p>
    <w:p w14:paraId="0DE16A2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BB17099" w14:textId="6EF4383A" w:rsidR="00185F2D" w:rsidRPr="008607B2" w:rsidRDefault="00185F2D" w:rsidP="003E0486">
      <w:pPr>
        <w:widowControl/>
        <w:numPr>
          <w:ilvl w:val="0"/>
          <w:numId w:val="4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"Odor" means the property of </w:t>
      </w:r>
      <w:r w:rsidR="009446C3" w:rsidRPr="008607B2">
        <w:rPr>
          <w:rFonts w:ascii="Times New Roman" w:hAnsi="Times New Roman"/>
        </w:rPr>
        <w:t>an air contaminant that affects</w:t>
      </w:r>
      <w:r w:rsidRPr="008607B2">
        <w:rPr>
          <w:rFonts w:ascii="Times New Roman" w:hAnsi="Times New Roman"/>
        </w:rPr>
        <w:t xml:space="preserve"> the sense of smell.</w:t>
      </w:r>
    </w:p>
    <w:p w14:paraId="013953A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F4C1999" w14:textId="5894713C" w:rsidR="000B3BE3" w:rsidRPr="008607B2" w:rsidRDefault="00F80D05">
      <w:pPr>
        <w:widowControl/>
        <w:numPr>
          <w:ilvl w:val="0"/>
          <w:numId w:val="42"/>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iCs/>
        </w:rPr>
      </w:pPr>
      <w:r w:rsidRPr="008607B2">
        <w:rPr>
          <w:rFonts w:ascii="Times New Roman" w:hAnsi="Times New Roman"/>
        </w:rPr>
        <w:t>"</w:t>
      </w:r>
      <w:r w:rsidR="000B3BE3" w:rsidRPr="008607B2">
        <w:rPr>
          <w:rFonts w:ascii="Times New Roman" w:hAnsi="Times New Roman"/>
          <w:iCs/>
        </w:rPr>
        <w:t>Offset</w:t>
      </w:r>
      <w:r w:rsidRPr="008607B2">
        <w:rPr>
          <w:rFonts w:ascii="Times New Roman" w:hAnsi="Times New Roman"/>
        </w:rPr>
        <w:t>"</w:t>
      </w:r>
      <w:r w:rsidR="000B3BE3" w:rsidRPr="008607B2">
        <w:rPr>
          <w:rFonts w:ascii="Times New Roman" w:hAnsi="Times New Roman"/>
          <w:iCs/>
        </w:rPr>
        <w:t xml:space="preserve"> means an equivalent or greater emission reduction that is required before allowing an emission increase from </w:t>
      </w:r>
      <w:r w:rsidR="00351694" w:rsidRPr="008607B2">
        <w:rPr>
          <w:rFonts w:ascii="Times New Roman" w:hAnsi="Times New Roman"/>
          <w:iCs/>
        </w:rPr>
        <w:t xml:space="preserve">a </w:t>
      </w:r>
      <w:r w:rsidR="000B3BE3" w:rsidRPr="008607B2">
        <w:rPr>
          <w:rFonts w:ascii="Times New Roman" w:hAnsi="Times New Roman"/>
          <w:iCs/>
        </w:rPr>
        <w:t>source</w:t>
      </w:r>
      <w:r w:rsidR="009446C3" w:rsidRPr="008607B2">
        <w:rPr>
          <w:rFonts w:ascii="Times New Roman" w:hAnsi="Times New Roman"/>
          <w:iCs/>
        </w:rPr>
        <w:t xml:space="preserve"> that is subject to Major NSR or State NSR</w:t>
      </w:r>
      <w:r w:rsidR="000B3BE3" w:rsidRPr="008607B2">
        <w:rPr>
          <w:rFonts w:ascii="Times New Roman" w:hAnsi="Times New Roman"/>
          <w:iCs/>
        </w:rPr>
        <w:t>.</w:t>
      </w:r>
    </w:p>
    <w:p w14:paraId="757EBED3"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A6B8B7E" w14:textId="54549EEF" w:rsidR="00194D66" w:rsidRPr="008607B2" w:rsidRDefault="008041FF" w:rsidP="00194D66">
      <w:pPr>
        <w:widowControl/>
        <w:numPr>
          <w:ilvl w:val="0"/>
          <w:numId w:val="42"/>
        </w:numPr>
        <w:tabs>
          <w:tab w:val="clear" w:pos="720"/>
          <w:tab w:val="left" w:pos="-1440"/>
          <w:tab w:val="left" w:pos="-960"/>
          <w:tab w:val="left" w:pos="-480"/>
          <w:tab w:val="left" w:pos="0"/>
          <w:tab w:val="num" w:pos="450"/>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"Opacity" means the degree to which emission</w:t>
      </w:r>
      <w:r w:rsidR="009446C3" w:rsidRPr="008607B2">
        <w:rPr>
          <w:rFonts w:ascii="Times New Roman" w:hAnsi="Times New Roman"/>
        </w:rPr>
        <w:t>s, excluding uncombined water,</w:t>
      </w:r>
      <w:r w:rsidRPr="008607B2">
        <w:rPr>
          <w:rFonts w:ascii="Times New Roman" w:hAnsi="Times New Roman"/>
        </w:rPr>
        <w:t xml:space="preserve"> reduce transmission of light and obscure the view of an object in the background as measured </w:t>
      </w:r>
      <w:r w:rsidR="009446C3" w:rsidRPr="008607B2">
        <w:rPr>
          <w:rFonts w:ascii="Times New Roman" w:hAnsi="Times New Roman"/>
        </w:rPr>
        <w:t>by</w:t>
      </w:r>
      <w:r w:rsidRPr="008607B2">
        <w:rPr>
          <w:rFonts w:ascii="Times New Roman" w:hAnsi="Times New Roman"/>
        </w:rPr>
        <w:t xml:space="preserve"> EPA Method </w:t>
      </w:r>
      <w:r w:rsidR="00D0274C" w:rsidRPr="008607B2">
        <w:rPr>
          <w:rFonts w:ascii="Times New Roman" w:hAnsi="Times New Roman"/>
        </w:rPr>
        <w:t xml:space="preserve">203B </w:t>
      </w:r>
      <w:r w:rsidR="009446C3" w:rsidRPr="008607B2">
        <w:rPr>
          <w:rFonts w:ascii="Times New Roman" w:hAnsi="Times New Roman"/>
        </w:rPr>
        <w:t xml:space="preserve">or other method, as specified in each applicable rule. </w:t>
      </w:r>
    </w:p>
    <w:p w14:paraId="2AD3331F" w14:textId="77777777" w:rsidR="00194D66" w:rsidRPr="008607B2" w:rsidRDefault="00194D66" w:rsidP="00194D66">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35CF7A5" w14:textId="505F4027" w:rsidR="00194D66" w:rsidRPr="008607B2" w:rsidRDefault="00185F2D" w:rsidP="00357EBA">
      <w:pPr>
        <w:pStyle w:val="NormalWeb"/>
        <w:numPr>
          <w:ilvl w:val="0"/>
          <w:numId w:val="42"/>
        </w:numPr>
        <w:tabs>
          <w:tab w:val="clear" w:pos="720"/>
          <w:tab w:val="num" w:pos="450"/>
        </w:tabs>
        <w:spacing w:before="0" w:beforeAutospacing="0" w:after="0" w:afterAutospacing="0"/>
        <w:ind w:left="475" w:hanging="475"/>
      </w:pPr>
      <w:r w:rsidRPr="008607B2">
        <w:t>"Oregon Title V Operating Permit"</w:t>
      </w:r>
      <w:r w:rsidR="009446C3" w:rsidRPr="008607B2">
        <w:t xml:space="preserve">, </w:t>
      </w:r>
      <w:r w:rsidR="00F80D05" w:rsidRPr="008607B2">
        <w:t>"</w:t>
      </w:r>
      <w:r w:rsidR="009446C3" w:rsidRPr="008607B2">
        <w:t>Title V Permit</w:t>
      </w:r>
      <w:r w:rsidR="00F80D05" w:rsidRPr="008607B2">
        <w:t>"</w:t>
      </w:r>
      <w:r w:rsidR="009446C3" w:rsidRPr="008607B2">
        <w:t>,</w:t>
      </w:r>
      <w:r w:rsidRPr="008607B2">
        <w:t xml:space="preserve"> or "LRAPA Title V Operating Permit" means </w:t>
      </w:r>
      <w:r w:rsidR="009446C3" w:rsidRPr="008607B2">
        <w:t xml:space="preserve">written authorization </w:t>
      </w:r>
      <w:r w:rsidRPr="008607B2">
        <w:t xml:space="preserve">issued, renewed, amended, or revised </w:t>
      </w:r>
      <w:del w:id="33" w:author="Max Hueftle" w:date="2018-08-31T11:19:00Z">
        <w:r w:rsidRPr="008607B2" w:rsidDel="002E03FE">
          <w:delText>pursuant to</w:delText>
        </w:r>
      </w:del>
      <w:ins w:id="34" w:author="Max Hueftle" w:date="2018-08-31T11:19:00Z">
        <w:r w:rsidR="002E03FE" w:rsidRPr="008607B2">
          <w:t>under</w:t>
        </w:r>
      </w:ins>
      <w:r w:rsidRPr="008607B2">
        <w:t xml:space="preserve"> OAR 340 division 218.</w:t>
      </w:r>
    </w:p>
    <w:p w14:paraId="20951E14" w14:textId="77777777" w:rsidR="00194D66" w:rsidRPr="008607B2" w:rsidRDefault="00194D66" w:rsidP="00194D66">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3AFB465" w14:textId="540EC14D" w:rsidR="00185F2D" w:rsidRPr="008607B2" w:rsidRDefault="00185F2D" w:rsidP="00357EBA">
      <w:pPr>
        <w:pStyle w:val="NormalWeb"/>
        <w:numPr>
          <w:ilvl w:val="0"/>
          <w:numId w:val="42"/>
        </w:numPr>
        <w:tabs>
          <w:tab w:val="clear" w:pos="720"/>
          <w:tab w:val="num" w:pos="450"/>
        </w:tabs>
        <w:spacing w:before="0" w:beforeAutospacing="0" w:after="0" w:afterAutospacing="0"/>
        <w:ind w:left="446" w:hanging="446"/>
      </w:pPr>
      <w:r w:rsidRPr="008607B2">
        <w:t xml:space="preserve">"Oregon Title V </w:t>
      </w:r>
      <w:r w:rsidR="009446C3" w:rsidRPr="008607B2">
        <w:t xml:space="preserve">operating permit </w:t>
      </w:r>
      <w:r w:rsidRPr="008607B2">
        <w:t xml:space="preserve">program" </w:t>
      </w:r>
      <w:r w:rsidR="009446C3" w:rsidRPr="008607B2">
        <w:t xml:space="preserve">or </w:t>
      </w:r>
      <w:r w:rsidR="00D33001" w:rsidRPr="008607B2">
        <w:t>"</w:t>
      </w:r>
      <w:r w:rsidR="009446C3" w:rsidRPr="008607B2">
        <w:t>Title V program</w:t>
      </w:r>
      <w:r w:rsidR="00D33001" w:rsidRPr="008607B2">
        <w:t>"</w:t>
      </w:r>
      <w:r w:rsidR="009446C3" w:rsidRPr="008607B2">
        <w:t xml:space="preserve"> </w:t>
      </w:r>
      <w:r w:rsidRPr="008607B2">
        <w:t xml:space="preserve">means </w:t>
      </w:r>
      <w:r w:rsidR="009446C3" w:rsidRPr="008607B2">
        <w:t xml:space="preserve">the Oregon </w:t>
      </w:r>
      <w:r w:rsidRPr="008607B2">
        <w:t xml:space="preserve">program </w:t>
      </w:r>
      <w:r w:rsidR="009446C3" w:rsidRPr="008607B2">
        <w:t xml:space="preserve">described in OAR division 218 and </w:t>
      </w:r>
      <w:r w:rsidRPr="008607B2">
        <w:t xml:space="preserve">approved by the Administrator under 40 CFR </w:t>
      </w:r>
      <w:r w:rsidR="009446C3" w:rsidRPr="008607B2">
        <w:t xml:space="preserve">part </w:t>
      </w:r>
      <w:r w:rsidRPr="008607B2">
        <w:t>70.</w:t>
      </w:r>
    </w:p>
    <w:p w14:paraId="56A832F9" w14:textId="77777777" w:rsidR="00194D66" w:rsidRPr="008607B2" w:rsidRDefault="00194D66" w:rsidP="00357EBA">
      <w:pPr>
        <w:pStyle w:val="NormalWeb"/>
        <w:spacing w:before="0" w:beforeAutospacing="0" w:after="0" w:afterAutospacing="0"/>
      </w:pPr>
    </w:p>
    <w:p w14:paraId="0DB861B6" w14:textId="6002C0AB" w:rsidR="00185F2D" w:rsidRPr="008607B2" w:rsidRDefault="00185F2D" w:rsidP="00357EBA">
      <w:pPr>
        <w:pStyle w:val="NormalWeb"/>
        <w:numPr>
          <w:ilvl w:val="0"/>
          <w:numId w:val="42"/>
        </w:numPr>
        <w:tabs>
          <w:tab w:val="clear" w:pos="720"/>
          <w:tab w:val="num" w:pos="450"/>
        </w:tabs>
        <w:spacing w:before="0" w:beforeAutospacing="0" w:after="0" w:afterAutospacing="0"/>
        <w:ind w:left="446" w:hanging="446"/>
      </w:pPr>
      <w:r w:rsidRPr="008607B2">
        <w:t xml:space="preserve">"Oregon Title V </w:t>
      </w:r>
      <w:r w:rsidR="009446C3" w:rsidRPr="008607B2">
        <w:t xml:space="preserve">operating permit </w:t>
      </w:r>
      <w:r w:rsidRPr="008607B2">
        <w:t xml:space="preserve">program source" </w:t>
      </w:r>
      <w:r w:rsidR="00D33001" w:rsidRPr="008607B2">
        <w:t>"</w:t>
      </w:r>
      <w:r w:rsidR="009446C3" w:rsidRPr="008607B2">
        <w:t>Title V program source</w:t>
      </w:r>
      <w:r w:rsidR="00D33001" w:rsidRPr="008607B2">
        <w:t>"</w:t>
      </w:r>
      <w:r w:rsidR="009446C3" w:rsidRPr="008607B2">
        <w:t xml:space="preserve"> </w:t>
      </w:r>
      <w:r w:rsidRPr="008607B2">
        <w:t>means any source subject to the permitting requirements, OAR 340 division 218.</w:t>
      </w:r>
    </w:p>
    <w:p w14:paraId="75894221" w14:textId="77777777" w:rsidR="00194D66" w:rsidRPr="008607B2" w:rsidRDefault="00194D66" w:rsidP="00357EBA">
      <w:pPr>
        <w:pStyle w:val="NormalWeb"/>
        <w:spacing w:before="0" w:beforeAutospacing="0" w:after="0" w:afterAutospacing="0"/>
      </w:pPr>
    </w:p>
    <w:p w14:paraId="2DBAE2FA" w14:textId="0055754E" w:rsidR="00545988" w:rsidRPr="008607B2" w:rsidRDefault="00D33001" w:rsidP="00357EBA">
      <w:pPr>
        <w:pStyle w:val="NormalWeb"/>
        <w:numPr>
          <w:ilvl w:val="0"/>
          <w:numId w:val="42"/>
        </w:numPr>
        <w:tabs>
          <w:tab w:val="clear" w:pos="720"/>
          <w:tab w:val="num" w:pos="450"/>
        </w:tabs>
        <w:spacing w:before="0" w:beforeAutospacing="0" w:after="0" w:afterAutospacing="0"/>
        <w:ind w:left="446" w:hanging="446"/>
      </w:pPr>
      <w:r w:rsidRPr="008607B2">
        <w:t>"</w:t>
      </w:r>
      <w:r w:rsidR="00545988" w:rsidRPr="008607B2">
        <w:t xml:space="preserve">Ozone </w:t>
      </w:r>
      <w:r w:rsidR="009446C3" w:rsidRPr="008607B2">
        <w:t>precursor</w:t>
      </w:r>
      <w:r w:rsidRPr="008607B2">
        <w:t>"</w:t>
      </w:r>
      <w:r w:rsidR="00545988" w:rsidRPr="008607B2">
        <w:t xml:space="preserve"> </w:t>
      </w:r>
      <w:r w:rsidR="005453F4" w:rsidRPr="008607B2">
        <w:t>means nitrogen oxides and volatile organic compounds.</w:t>
      </w:r>
    </w:p>
    <w:p w14:paraId="75A25560" w14:textId="77777777" w:rsidR="00357EBA" w:rsidRPr="008607B2" w:rsidRDefault="00357EBA" w:rsidP="00357EBA">
      <w:pPr>
        <w:pStyle w:val="NormalWeb"/>
        <w:spacing w:before="0" w:beforeAutospacing="0" w:after="0" w:afterAutospacing="0"/>
        <w:ind w:left="446"/>
      </w:pPr>
    </w:p>
    <w:p w14:paraId="6FB24BCB" w14:textId="43321C0B" w:rsidR="00185F2D" w:rsidRPr="008607B2" w:rsidRDefault="00185F2D" w:rsidP="00357EBA">
      <w:pPr>
        <w:pStyle w:val="NormalWeb"/>
        <w:numPr>
          <w:ilvl w:val="0"/>
          <w:numId w:val="43"/>
        </w:numPr>
        <w:tabs>
          <w:tab w:val="num" w:pos="540"/>
        </w:tabs>
        <w:spacing w:before="0" w:beforeAutospacing="0" w:after="0" w:afterAutospacing="0"/>
        <w:ind w:left="446" w:hanging="446"/>
      </w:pPr>
      <w:r w:rsidRPr="008607B2">
        <w:t xml:space="preserve">"Ozone </w:t>
      </w:r>
      <w:r w:rsidR="009446C3" w:rsidRPr="008607B2">
        <w:t>season</w:t>
      </w:r>
      <w:r w:rsidRPr="008607B2">
        <w:t>" means the contiguous 3 month period during which ozone exceedances typically occur</w:t>
      </w:r>
      <w:r w:rsidR="00D0274C" w:rsidRPr="008607B2">
        <w:t>,</w:t>
      </w:r>
      <w:r w:rsidRPr="008607B2">
        <w:t xml:space="preserve"> i.e., June, July, and August.</w:t>
      </w:r>
    </w:p>
    <w:p w14:paraId="31432657" w14:textId="77777777" w:rsidR="004F3282" w:rsidRPr="008607B2" w:rsidRDefault="004F3282" w:rsidP="00605ABF">
      <w:pPr>
        <w:pStyle w:val="NormalWeb"/>
        <w:tabs>
          <w:tab w:val="num" w:pos="540"/>
        </w:tabs>
        <w:spacing w:before="0" w:beforeAutospacing="0" w:after="0" w:afterAutospacing="0"/>
        <w:ind w:left="446"/>
      </w:pPr>
    </w:p>
    <w:p w14:paraId="621C0840" w14:textId="660E587D" w:rsidR="009446C3" w:rsidRPr="008607B2" w:rsidRDefault="009446C3" w:rsidP="00357EBA">
      <w:pPr>
        <w:pStyle w:val="NormalWeb"/>
        <w:numPr>
          <w:ilvl w:val="0"/>
          <w:numId w:val="43"/>
        </w:numPr>
        <w:tabs>
          <w:tab w:val="num" w:pos="540"/>
        </w:tabs>
        <w:spacing w:before="0" w:beforeAutospacing="0" w:after="0" w:afterAutospacing="0"/>
        <w:ind w:left="446" w:hanging="446"/>
      </w:pPr>
      <w:r w:rsidRPr="008607B2">
        <w:t>"Particleboard" means mat-formed flat panels consisting of wood particles bonded together with synthetic resin or other suitable binder.</w:t>
      </w:r>
    </w:p>
    <w:p w14:paraId="06982888" w14:textId="77777777" w:rsidR="00BF28BE" w:rsidRPr="008607B2" w:rsidRDefault="00BF28B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1657A055" w14:textId="566EE873" w:rsidR="00185F2D" w:rsidRPr="008607B2" w:rsidRDefault="00185F2D" w:rsidP="00194D66">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 xml:space="preserve">"Particulate </w:t>
      </w:r>
      <w:r w:rsidR="009446C3" w:rsidRPr="008607B2">
        <w:rPr>
          <w:rFonts w:ascii="Times New Roman" w:hAnsi="Times New Roman"/>
        </w:rPr>
        <w:t>matter</w:t>
      </w:r>
      <w:r w:rsidRPr="008607B2">
        <w:rPr>
          <w:rFonts w:ascii="Times New Roman" w:hAnsi="Times New Roman"/>
        </w:rPr>
        <w:t xml:space="preserve">" means all finely divided solid or liquid material, other than uncombined water, emitted to the ambient air as measured by the </w:t>
      </w:r>
      <w:r w:rsidR="00BA7D45" w:rsidRPr="008607B2">
        <w:rPr>
          <w:rFonts w:ascii="Times New Roman" w:hAnsi="Times New Roman"/>
        </w:rPr>
        <w:t xml:space="preserve">test </w:t>
      </w:r>
      <w:r w:rsidRPr="008607B2">
        <w:rPr>
          <w:rFonts w:ascii="Times New Roman" w:hAnsi="Times New Roman"/>
        </w:rPr>
        <w:t xml:space="preserve">method specified </w:t>
      </w:r>
      <w:r w:rsidR="00BA7D45" w:rsidRPr="008607B2">
        <w:rPr>
          <w:rFonts w:ascii="Times New Roman" w:hAnsi="Times New Roman"/>
        </w:rPr>
        <w:t>in each applicable rule, or where not specified by rule, in the permit.</w:t>
      </w:r>
      <w:r w:rsidRPr="008607B2">
        <w:rPr>
          <w:rFonts w:ascii="Times New Roman" w:hAnsi="Times New Roman"/>
        </w:rPr>
        <w:t xml:space="preserve"> </w:t>
      </w:r>
    </w:p>
    <w:p w14:paraId="3AAE95D3" w14:textId="77777777" w:rsidR="00185F2D" w:rsidRPr="008607B2" w:rsidRDefault="00185F2D" w:rsidP="00313A1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p>
    <w:p w14:paraId="56B69B4A" w14:textId="386DB918" w:rsidR="00185F2D" w:rsidRPr="008607B2" w:rsidRDefault="00185F2D"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 xml:space="preserve">"Permit" </w:t>
      </w:r>
      <w:r w:rsidR="00BA7D45" w:rsidRPr="008607B2">
        <w:rPr>
          <w:rFonts w:ascii="Times New Roman" w:hAnsi="Times New Roman"/>
        </w:rPr>
        <w:t xml:space="preserve">means an </w:t>
      </w:r>
      <w:r w:rsidRPr="008607B2">
        <w:rPr>
          <w:rFonts w:ascii="Times New Roman" w:hAnsi="Times New Roman"/>
        </w:rPr>
        <w:t xml:space="preserve">Air Contaminant Discharge Permit </w:t>
      </w:r>
      <w:r w:rsidR="00BA7D45" w:rsidRPr="008607B2">
        <w:rPr>
          <w:rFonts w:ascii="Times New Roman" w:hAnsi="Times New Roman"/>
        </w:rPr>
        <w:t xml:space="preserve">or an </w:t>
      </w:r>
      <w:r w:rsidR="004F3282" w:rsidRPr="008607B2">
        <w:rPr>
          <w:rFonts w:ascii="Times New Roman" w:hAnsi="Times New Roman"/>
        </w:rPr>
        <w:t>LRAPA</w:t>
      </w:r>
      <w:r w:rsidR="00BA7D45" w:rsidRPr="008607B2">
        <w:rPr>
          <w:rFonts w:ascii="Times New Roman" w:hAnsi="Times New Roman"/>
        </w:rPr>
        <w:t xml:space="preserve"> Title V Operating Permit</w:t>
      </w:r>
      <w:ins w:id="35" w:author="Max Hueftle" w:date="2018-08-31T11:19:00Z">
        <w:r w:rsidR="002E03FE" w:rsidRPr="008607B2">
          <w:rPr>
            <w:rFonts w:ascii="Times New Roman" w:hAnsi="Times New Roman"/>
          </w:rPr>
          <w:t>, permit attachment and any amendments or modifications thereof</w:t>
        </w:r>
      </w:ins>
      <w:r w:rsidRPr="008607B2">
        <w:rPr>
          <w:rFonts w:ascii="Times New Roman" w:hAnsi="Times New Roman"/>
        </w:rPr>
        <w:t>.</w:t>
      </w:r>
    </w:p>
    <w:p w14:paraId="48C67BCA" w14:textId="77777777" w:rsidR="00BA7D45" w:rsidRPr="008607B2" w:rsidRDefault="00BA7D45" w:rsidP="00605ABF">
      <w:pPr>
        <w:pStyle w:val="ListParagraph"/>
        <w:rPr>
          <w:rFonts w:ascii="Times New Roman" w:hAnsi="Times New Roman"/>
        </w:rPr>
      </w:pPr>
    </w:p>
    <w:p w14:paraId="241EB305" w14:textId="1C2CBBA7" w:rsidR="00BA7D45" w:rsidRPr="008607B2" w:rsidRDefault="00D33001"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w:t>
      </w:r>
      <w:r w:rsidR="00BA7D45" w:rsidRPr="008607B2">
        <w:rPr>
          <w:rFonts w:ascii="Times New Roman" w:hAnsi="Times New Roman"/>
        </w:rPr>
        <w:t>Permit modification</w:t>
      </w:r>
      <w:r w:rsidRPr="008607B2">
        <w:rPr>
          <w:rFonts w:ascii="Times New Roman" w:hAnsi="Times New Roman"/>
        </w:rPr>
        <w:t>"</w:t>
      </w:r>
      <w:r w:rsidR="00BA7D45" w:rsidRPr="008607B2">
        <w:rPr>
          <w:rFonts w:ascii="Times New Roman" w:hAnsi="Times New Roman"/>
        </w:rPr>
        <w:t xml:space="preserve"> means a permit revision that meets the applicable requirements of LRAPA </w:t>
      </w:r>
      <w:r w:rsidR="004F3282" w:rsidRPr="008607B2">
        <w:rPr>
          <w:rFonts w:ascii="Times New Roman" w:hAnsi="Times New Roman"/>
        </w:rPr>
        <w:t>t</w:t>
      </w:r>
      <w:r w:rsidR="00BA7D45" w:rsidRPr="008607B2">
        <w:rPr>
          <w:rFonts w:ascii="Times New Roman" w:hAnsi="Times New Roman"/>
        </w:rPr>
        <w:t xml:space="preserve">itle 37, </w:t>
      </w:r>
      <w:r w:rsidR="004F3282" w:rsidRPr="008607B2">
        <w:rPr>
          <w:rFonts w:ascii="Times New Roman" w:hAnsi="Times New Roman"/>
        </w:rPr>
        <w:t>t</w:t>
      </w:r>
      <w:r w:rsidR="00BA7D45" w:rsidRPr="008607B2">
        <w:rPr>
          <w:rFonts w:ascii="Times New Roman" w:hAnsi="Times New Roman"/>
        </w:rPr>
        <w:t>itle 38, or OAR 340-218-0160 through 340-218-0180.</w:t>
      </w:r>
    </w:p>
    <w:p w14:paraId="3524B03C" w14:textId="77777777" w:rsidR="00BA7D45" w:rsidRPr="008607B2" w:rsidRDefault="00BA7D45" w:rsidP="00605ABF">
      <w:pPr>
        <w:pStyle w:val="ListParagraph"/>
        <w:rPr>
          <w:rFonts w:ascii="Times New Roman" w:hAnsi="Times New Roman"/>
        </w:rPr>
      </w:pPr>
    </w:p>
    <w:p w14:paraId="7312D93B" w14:textId="01B26669" w:rsidR="00BA7D45" w:rsidRPr="008607B2" w:rsidRDefault="00BA7D45"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"Permit revision" means any permit modification or administrative permit amendment.</w:t>
      </w:r>
    </w:p>
    <w:p w14:paraId="0530488B" w14:textId="77777777" w:rsidR="00BA7D45" w:rsidRPr="008607B2" w:rsidRDefault="00BA7D45" w:rsidP="00605ABF">
      <w:pPr>
        <w:pStyle w:val="ListParagraph"/>
        <w:rPr>
          <w:rFonts w:ascii="Times New Roman" w:hAnsi="Times New Roman"/>
        </w:rPr>
      </w:pPr>
    </w:p>
    <w:p w14:paraId="19A5B57D" w14:textId="6870019B" w:rsidR="00BA7D45" w:rsidRPr="008607B2" w:rsidRDefault="00BA7D45" w:rsidP="00313A1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r w:rsidRPr="008607B2">
        <w:rPr>
          <w:rFonts w:ascii="Times New Roman" w:hAnsi="Times New Roman"/>
        </w:rPr>
        <w:t xml:space="preserve">"Permitted emissions" as used in OAR 340 division 220 means each regulated pollutant portion of the PSEL, as identified in an ACDP, LRAPA or Oregon Title V Operating Permit, review report, or by DEQ </w:t>
      </w:r>
      <w:del w:id="36" w:author="Max Hueftle" w:date="2018-08-31T11:19:00Z">
        <w:r w:rsidRPr="008607B2" w:rsidDel="002E03FE">
          <w:rPr>
            <w:rFonts w:ascii="Times New Roman" w:hAnsi="Times New Roman"/>
          </w:rPr>
          <w:delText>pursuant to</w:delText>
        </w:r>
      </w:del>
      <w:ins w:id="37" w:author="Max Hueftle" w:date="2018-08-31T11:19:00Z">
        <w:r w:rsidR="002E03FE" w:rsidRPr="008607B2">
          <w:rPr>
            <w:rFonts w:ascii="Times New Roman" w:hAnsi="Times New Roman"/>
          </w:rPr>
          <w:t>under</w:t>
        </w:r>
      </w:ins>
      <w:r w:rsidRPr="008607B2">
        <w:rPr>
          <w:rFonts w:ascii="Times New Roman" w:hAnsi="Times New Roman"/>
        </w:rPr>
        <w:t xml:space="preserve"> OAR 340-220-0090.</w:t>
      </w:r>
    </w:p>
    <w:p w14:paraId="36704558" w14:textId="77777777" w:rsidR="00185F2D" w:rsidRPr="008607B2" w:rsidRDefault="00185F2D" w:rsidP="00313A1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46" w:hanging="446"/>
        <w:jc w:val="both"/>
        <w:rPr>
          <w:rFonts w:ascii="Times New Roman" w:hAnsi="Times New Roman"/>
        </w:rPr>
      </w:pPr>
    </w:p>
    <w:p w14:paraId="0C21042F" w14:textId="1803E977" w:rsidR="00185F2D" w:rsidRPr="008607B2" w:rsidRDefault="00185F2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"Permittee" means the owner or operator of </w:t>
      </w:r>
      <w:r w:rsidR="00BA7D45" w:rsidRPr="008607B2">
        <w:rPr>
          <w:rFonts w:ascii="Times New Roman" w:hAnsi="Times New Roman"/>
        </w:rPr>
        <w:t>facility source</w:t>
      </w:r>
      <w:r w:rsidRPr="008607B2">
        <w:rPr>
          <w:rFonts w:ascii="Times New Roman" w:hAnsi="Times New Roman"/>
        </w:rPr>
        <w:t xml:space="preserve">, authorized </w:t>
      </w:r>
      <w:r w:rsidR="00BA7D45" w:rsidRPr="008607B2">
        <w:rPr>
          <w:rFonts w:ascii="Times New Roman" w:hAnsi="Times New Roman"/>
        </w:rPr>
        <w:t>to emit regulated pollutants under an</w:t>
      </w:r>
      <w:r w:rsidRPr="008607B2">
        <w:rPr>
          <w:rFonts w:ascii="Times New Roman" w:hAnsi="Times New Roman"/>
        </w:rPr>
        <w:t xml:space="preserve"> Air Contaminant Discharge Permit or the Oregon or LRAPA Title V Operating Permit.</w:t>
      </w:r>
    </w:p>
    <w:p w14:paraId="69AA2FE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0FD816C" w14:textId="3A37B0A7" w:rsidR="00185F2D" w:rsidRPr="008607B2" w:rsidRDefault="00185F2D">
      <w:pPr>
        <w:widowControl/>
        <w:numPr>
          <w:ilvl w:val="0"/>
          <w:numId w:val="44"/>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"Person" means individual</w:t>
      </w:r>
      <w:r w:rsidR="00BA7D45" w:rsidRPr="008607B2">
        <w:rPr>
          <w:rFonts w:ascii="Times New Roman" w:hAnsi="Times New Roman"/>
        </w:rPr>
        <w:t>s</w:t>
      </w:r>
      <w:r w:rsidRPr="008607B2">
        <w:rPr>
          <w:rFonts w:ascii="Times New Roman" w:hAnsi="Times New Roman"/>
        </w:rPr>
        <w:t>, corporation</w:t>
      </w:r>
      <w:r w:rsidR="00BA7D45" w:rsidRPr="008607B2">
        <w:rPr>
          <w:rFonts w:ascii="Times New Roman" w:hAnsi="Times New Roman"/>
        </w:rPr>
        <w:t>s</w:t>
      </w:r>
      <w:r w:rsidRPr="008607B2">
        <w:rPr>
          <w:rFonts w:ascii="Times New Roman" w:hAnsi="Times New Roman"/>
        </w:rPr>
        <w:t xml:space="preserve">, </w:t>
      </w:r>
      <w:r w:rsidR="00BA7D45" w:rsidRPr="008607B2">
        <w:rPr>
          <w:rFonts w:ascii="Times New Roman" w:hAnsi="Times New Roman"/>
        </w:rPr>
        <w:t xml:space="preserve">associations, firms, partnerships, joint stock companies, public and municipal corporations, </w:t>
      </w:r>
      <w:r w:rsidRPr="008607B2">
        <w:rPr>
          <w:rFonts w:ascii="Times New Roman" w:hAnsi="Times New Roman"/>
        </w:rPr>
        <w:t>political subdivision</w:t>
      </w:r>
      <w:r w:rsidR="00BA7D45" w:rsidRPr="008607B2">
        <w:rPr>
          <w:rFonts w:ascii="Times New Roman" w:hAnsi="Times New Roman"/>
        </w:rPr>
        <w:t>s</w:t>
      </w:r>
      <w:r w:rsidRPr="008607B2">
        <w:rPr>
          <w:rFonts w:ascii="Times New Roman" w:hAnsi="Times New Roman"/>
        </w:rPr>
        <w:t xml:space="preserve">, </w:t>
      </w:r>
      <w:r w:rsidR="00BA7D45" w:rsidRPr="008607B2">
        <w:rPr>
          <w:rFonts w:ascii="Times New Roman" w:hAnsi="Times New Roman"/>
        </w:rPr>
        <w:t>the State of Oregon and any agencies thereof, and the federal government and any agencies thereof</w:t>
      </w:r>
      <w:r w:rsidRPr="008607B2">
        <w:rPr>
          <w:rFonts w:ascii="Times New Roman" w:hAnsi="Times New Roman"/>
        </w:rPr>
        <w:t>.</w:t>
      </w:r>
    </w:p>
    <w:p w14:paraId="585ADC68" w14:textId="77777777" w:rsidR="00185F2D" w:rsidRPr="008607B2" w:rsidRDefault="00185F2D" w:rsidP="008A692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0C66942" w14:textId="51DA6F1B" w:rsidR="00185F2D" w:rsidRPr="008607B2" w:rsidRDefault="00185F2D">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"Plant Site Emission Limit</w:t>
      </w:r>
      <w:r w:rsidR="00D33001" w:rsidRPr="008607B2">
        <w:rPr>
          <w:rFonts w:ascii="Times New Roman" w:hAnsi="Times New Roman"/>
        </w:rPr>
        <w:t>"</w:t>
      </w:r>
      <w:r w:rsidR="00BA7D45" w:rsidRPr="008607B2">
        <w:rPr>
          <w:rFonts w:ascii="Times New Roman" w:hAnsi="Times New Roman"/>
        </w:rPr>
        <w:t xml:space="preserve"> or</w:t>
      </w:r>
      <w:r w:rsidRPr="008607B2">
        <w:rPr>
          <w:rFonts w:ascii="Times New Roman" w:hAnsi="Times New Roman"/>
        </w:rPr>
        <w:t xml:space="preserve"> </w:t>
      </w:r>
      <w:r w:rsidR="00D33001" w:rsidRPr="008607B2">
        <w:rPr>
          <w:rFonts w:ascii="Times New Roman" w:hAnsi="Times New Roman"/>
        </w:rPr>
        <w:t>"</w:t>
      </w:r>
      <w:r w:rsidRPr="008607B2">
        <w:rPr>
          <w:rFonts w:ascii="Times New Roman" w:hAnsi="Times New Roman"/>
        </w:rPr>
        <w:t xml:space="preserve">PSEL" means the total mass emissions per unit time of an individual </w:t>
      </w:r>
      <w:r w:rsidR="00BA7D45" w:rsidRPr="008607B2">
        <w:rPr>
          <w:rFonts w:ascii="Times New Roman" w:hAnsi="Times New Roman"/>
        </w:rPr>
        <w:t xml:space="preserve">regulated </w:t>
      </w:r>
      <w:r w:rsidRPr="008607B2">
        <w:rPr>
          <w:rFonts w:ascii="Times New Roman" w:hAnsi="Times New Roman"/>
        </w:rPr>
        <w:t xml:space="preserve">pollutant specified in a permit for a source. The PSEL for a major source may consist of more than one </w:t>
      </w:r>
      <w:r w:rsidR="00BA7D45" w:rsidRPr="008607B2">
        <w:rPr>
          <w:rFonts w:ascii="Times New Roman" w:hAnsi="Times New Roman"/>
        </w:rPr>
        <w:t xml:space="preserve">permitted </w:t>
      </w:r>
      <w:r w:rsidRPr="008607B2">
        <w:rPr>
          <w:rFonts w:ascii="Times New Roman" w:hAnsi="Times New Roman"/>
        </w:rPr>
        <w:t>emission</w:t>
      </w:r>
      <w:r w:rsidR="00BA7D45" w:rsidRPr="008607B2">
        <w:rPr>
          <w:rFonts w:ascii="Times New Roman" w:hAnsi="Times New Roman"/>
        </w:rPr>
        <w:t xml:space="preserve"> for purposes of Oregon Title V Operating Permit Fees in OAR 340 division 220</w:t>
      </w:r>
      <w:r w:rsidRPr="008607B2">
        <w:rPr>
          <w:rFonts w:ascii="Times New Roman" w:hAnsi="Times New Roman"/>
        </w:rPr>
        <w:t>.</w:t>
      </w:r>
    </w:p>
    <w:p w14:paraId="1A33B26C" w14:textId="77777777" w:rsidR="00BA7D45" w:rsidRPr="008607B2" w:rsidRDefault="00BA7D45"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29F88159" w14:textId="53C07031" w:rsidR="00BA7D45" w:rsidRPr="008607B2" w:rsidRDefault="00D33001">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BA7D45" w:rsidRPr="008607B2">
        <w:rPr>
          <w:rFonts w:ascii="Times New Roman" w:hAnsi="Times New Roman"/>
        </w:rPr>
        <w:t>Plywood" means a flat panel built generally of an odd number of thin sheets of veneers of wood in which the grain direction of each ply or layer is at right angles to the one adjacent to it.</w:t>
      </w:r>
    </w:p>
    <w:p w14:paraId="46C0DCE5"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C50A031" w14:textId="77777777" w:rsidR="00BA7D45" w:rsidRPr="008607B2" w:rsidRDefault="00185F2D">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"PM</w:t>
      </w:r>
      <w:r w:rsidRPr="008607B2">
        <w:rPr>
          <w:rFonts w:ascii="Times New Roman" w:hAnsi="Times New Roman"/>
          <w:vertAlign w:val="subscript"/>
        </w:rPr>
        <w:t>10</w:t>
      </w:r>
      <w:r w:rsidRPr="008607B2">
        <w:rPr>
          <w:rFonts w:ascii="Times New Roman" w:hAnsi="Times New Roman"/>
        </w:rPr>
        <w:t>"</w:t>
      </w:r>
      <w:r w:rsidR="00BA7D45" w:rsidRPr="008607B2">
        <w:rPr>
          <w:rFonts w:ascii="Times New Roman" w:hAnsi="Times New Roman"/>
        </w:rPr>
        <w:t>:</w:t>
      </w:r>
    </w:p>
    <w:p w14:paraId="4242F158" w14:textId="77777777" w:rsidR="00BA7D45" w:rsidRPr="008607B2" w:rsidRDefault="00BA7D45" w:rsidP="00605ABF">
      <w:pPr>
        <w:pStyle w:val="ListParagraph"/>
        <w:rPr>
          <w:rFonts w:ascii="Times New Roman" w:hAnsi="Times New Roman"/>
        </w:rPr>
      </w:pPr>
    </w:p>
    <w:p w14:paraId="35A5CE2E" w14:textId="1F276FD4" w:rsidR="00BA7D45" w:rsidRPr="008607B2" w:rsidRDefault="00834B4B" w:rsidP="00605ABF">
      <w:pPr>
        <w:widowControl/>
        <w:tabs>
          <w:tab w:val="left" w:pos="-1440"/>
          <w:tab w:val="left" w:pos="-960"/>
          <w:tab w:val="left" w:pos="-480"/>
          <w:tab w:val="left" w:pos="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260" w:hanging="720"/>
        <w:jc w:val="both"/>
        <w:rPr>
          <w:rFonts w:ascii="Times New Roman" w:hAnsi="Times New Roman"/>
        </w:rPr>
      </w:pPr>
      <w:r w:rsidRPr="008607B2">
        <w:rPr>
          <w:rFonts w:ascii="Times New Roman" w:hAnsi="Times New Roman"/>
        </w:rPr>
        <w:t>A</w:t>
      </w:r>
      <w:r w:rsidR="005F1093" w:rsidRPr="008607B2">
        <w:rPr>
          <w:rFonts w:ascii="Times New Roman" w:hAnsi="Times New Roman"/>
        </w:rPr>
        <w:t>.</w:t>
      </w:r>
      <w:r w:rsidR="00185F2D" w:rsidRPr="008607B2">
        <w:rPr>
          <w:rFonts w:ascii="Times New Roman" w:hAnsi="Times New Roman"/>
        </w:rPr>
        <w:t xml:space="preserve"> </w:t>
      </w:r>
      <w:r w:rsidR="00D0274C" w:rsidRPr="008607B2">
        <w:rPr>
          <w:rFonts w:ascii="Times New Roman" w:hAnsi="Times New Roman"/>
        </w:rPr>
        <w:tab/>
      </w:r>
      <w:r w:rsidR="00CE1625" w:rsidRPr="008607B2">
        <w:rPr>
          <w:rFonts w:ascii="Times New Roman" w:hAnsi="Times New Roman"/>
        </w:rPr>
        <w:t>When used in the context of emissions, means emissions of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in rule, in each individual permit.</w:t>
      </w:r>
    </w:p>
    <w:p w14:paraId="7812F063" w14:textId="77777777" w:rsidR="00E8624B" w:rsidRPr="008607B2" w:rsidRDefault="00E8624B"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FE727D0" w14:textId="77E1F57E" w:rsidR="00185F2D" w:rsidRPr="008607B2" w:rsidRDefault="00834B4B" w:rsidP="00605ABF">
      <w:pPr>
        <w:widowControl/>
        <w:tabs>
          <w:tab w:val="left" w:pos="-1440"/>
          <w:tab w:val="left" w:pos="-960"/>
          <w:tab w:val="left" w:pos="-480"/>
          <w:tab w:val="left" w:pos="960"/>
          <w:tab w:val="left" w:pos="1170"/>
          <w:tab w:val="left" w:pos="12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170" w:hanging="630"/>
        <w:jc w:val="both"/>
        <w:rPr>
          <w:rFonts w:ascii="Times New Roman" w:hAnsi="Times New Roman"/>
        </w:rPr>
      </w:pPr>
      <w:r w:rsidRPr="008607B2">
        <w:rPr>
          <w:rFonts w:ascii="Times New Roman" w:hAnsi="Times New Roman"/>
        </w:rPr>
        <w:t>B</w:t>
      </w:r>
      <w:r w:rsidR="005F1093" w:rsidRPr="008607B2">
        <w:rPr>
          <w:rFonts w:ascii="Times New Roman" w:hAnsi="Times New Roman"/>
        </w:rPr>
        <w:t>.</w:t>
      </w:r>
      <w:r w:rsidR="00BA7D45" w:rsidRPr="008607B2">
        <w:rPr>
          <w:rFonts w:ascii="Times New Roman" w:hAnsi="Times New Roman"/>
        </w:rPr>
        <w:t xml:space="preserve"> </w:t>
      </w:r>
      <w:r w:rsidR="00D0274C" w:rsidRPr="008607B2">
        <w:rPr>
          <w:rFonts w:ascii="Times New Roman" w:hAnsi="Times New Roman"/>
        </w:rPr>
        <w:tab/>
      </w:r>
      <w:r w:rsidR="00D0274C" w:rsidRPr="008607B2">
        <w:rPr>
          <w:rFonts w:ascii="Times New Roman" w:hAnsi="Times New Roman"/>
        </w:rPr>
        <w:tab/>
      </w:r>
      <w:r w:rsidR="00BA7D45" w:rsidRPr="008607B2">
        <w:rPr>
          <w:rFonts w:ascii="Times New Roman" w:hAnsi="Times New Roman"/>
        </w:rPr>
        <w:t xml:space="preserve">When </w:t>
      </w:r>
      <w:r w:rsidR="00A82AF2" w:rsidRPr="008607B2">
        <w:rPr>
          <w:rFonts w:ascii="Times New Roman" w:hAnsi="Times New Roman"/>
        </w:rPr>
        <w:t xml:space="preserve">used in the context of ambient concentration, </w:t>
      </w:r>
      <w:r w:rsidR="00185F2D" w:rsidRPr="008607B2">
        <w:rPr>
          <w:rFonts w:ascii="Times New Roman" w:hAnsi="Times New Roman"/>
        </w:rPr>
        <w:t xml:space="preserve">means </w:t>
      </w:r>
      <w:r w:rsidR="00CE1625" w:rsidRPr="008607B2">
        <w:rPr>
          <w:rFonts w:ascii="Times New Roman" w:hAnsi="Times New Roman"/>
        </w:rPr>
        <w:t>finely divided solid or liquid material</w:t>
      </w:r>
      <w:r w:rsidR="00185F2D" w:rsidRPr="008607B2">
        <w:rPr>
          <w:rFonts w:ascii="Times New Roman" w:hAnsi="Times New Roman"/>
        </w:rPr>
        <w:t xml:space="preserve"> with an aerodynamic diameter less than or equal to a nominal 10 micrometers as measured</w:t>
      </w:r>
      <w:r w:rsidR="00CC45DD" w:rsidRPr="008607B2">
        <w:rPr>
          <w:rFonts w:ascii="Times New Roman" w:hAnsi="Times New Roman"/>
        </w:rPr>
        <w:t xml:space="preserve"> </w:t>
      </w:r>
      <w:r w:rsidR="00CE1625" w:rsidRPr="008607B2">
        <w:rPr>
          <w:rFonts w:ascii="Times New Roman" w:hAnsi="Times New Roman"/>
        </w:rPr>
        <w:t xml:space="preserve">under </w:t>
      </w:r>
      <w:r w:rsidR="00185F2D" w:rsidRPr="008607B2">
        <w:rPr>
          <w:rFonts w:ascii="Times New Roman" w:hAnsi="Times New Roman"/>
          <w:bCs/>
        </w:rPr>
        <w:t xml:space="preserve">40 CFR </w:t>
      </w:r>
      <w:r w:rsidR="00CE1625" w:rsidRPr="008607B2">
        <w:rPr>
          <w:rFonts w:ascii="Times New Roman" w:hAnsi="Times New Roman"/>
          <w:bCs/>
        </w:rPr>
        <w:t xml:space="preserve">part 50 </w:t>
      </w:r>
      <w:r w:rsidR="00185F2D" w:rsidRPr="008607B2">
        <w:rPr>
          <w:rFonts w:ascii="Times New Roman" w:hAnsi="Times New Roman"/>
          <w:bCs/>
        </w:rPr>
        <w:t>Appendix J</w:t>
      </w:r>
      <w:r w:rsidR="00CE1625" w:rsidRPr="008607B2">
        <w:rPr>
          <w:rFonts w:ascii="Times New Roman" w:hAnsi="Times New Roman"/>
          <w:bCs/>
        </w:rPr>
        <w:t xml:space="preserve"> or an equivalent method designated under 40 CFR part 53</w:t>
      </w:r>
      <w:r w:rsidR="00185F2D" w:rsidRPr="008607B2">
        <w:rPr>
          <w:rFonts w:ascii="Times New Roman" w:hAnsi="Times New Roman"/>
        </w:rPr>
        <w:t>.</w:t>
      </w:r>
    </w:p>
    <w:p w14:paraId="11EF429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48B9AAA" w14:textId="6891299F" w:rsidR="008041FF" w:rsidRPr="008607B2" w:rsidRDefault="008041FF" w:rsidP="00605ABF">
      <w:pPr>
        <w:widowControl/>
        <w:numPr>
          <w:ilvl w:val="0"/>
          <w:numId w:val="45"/>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 xml:space="preserve"> </w:t>
      </w:r>
      <w:r w:rsidR="00D33001" w:rsidRPr="008607B2">
        <w:rPr>
          <w:rFonts w:ascii="Times New Roman" w:hAnsi="Times New Roman"/>
        </w:rPr>
        <w:t>"</w:t>
      </w:r>
      <w:r w:rsidRPr="008607B2">
        <w:rPr>
          <w:rFonts w:ascii="Times New Roman" w:hAnsi="Times New Roman"/>
        </w:rPr>
        <w:t>PM</w:t>
      </w:r>
      <w:r w:rsidRPr="008607B2">
        <w:rPr>
          <w:rFonts w:ascii="Times New Roman" w:hAnsi="Times New Roman"/>
          <w:vertAlign w:val="subscript"/>
        </w:rPr>
        <w:t>2.5</w:t>
      </w:r>
      <w:r w:rsidR="00D33001" w:rsidRPr="008607B2">
        <w:rPr>
          <w:rFonts w:ascii="Times New Roman" w:hAnsi="Times New Roman"/>
        </w:rPr>
        <w:t>"</w:t>
      </w:r>
      <w:r w:rsidRPr="008607B2">
        <w:rPr>
          <w:rFonts w:ascii="Times New Roman" w:hAnsi="Times New Roman"/>
        </w:rPr>
        <w:t>:</w:t>
      </w:r>
    </w:p>
    <w:p w14:paraId="3AB952DC" w14:textId="605F7C25" w:rsidR="00B65CE7" w:rsidRPr="008607B2" w:rsidRDefault="008041FF" w:rsidP="00605ABF">
      <w:pPr>
        <w:pStyle w:val="NormalWeb"/>
        <w:numPr>
          <w:ilvl w:val="0"/>
          <w:numId w:val="76"/>
        </w:numPr>
        <w:spacing w:before="0" w:beforeAutospacing="0" w:after="240" w:afterAutospacing="0"/>
        <w:ind w:hanging="655"/>
      </w:pPr>
      <w:r w:rsidRPr="008607B2">
        <w:t xml:space="preserve">When used in the context of </w:t>
      </w:r>
      <w:r w:rsidR="00B76E9D" w:rsidRPr="008607B2">
        <w:t>direct PM</w:t>
      </w:r>
      <w:r w:rsidR="001D26D8" w:rsidRPr="008607B2">
        <w:rPr>
          <w:vertAlign w:val="subscript"/>
        </w:rPr>
        <w:t xml:space="preserve">2.5 </w:t>
      </w:r>
      <w:r w:rsidRPr="008607B2">
        <w:t xml:space="preserve">emissions, means finely divided solid or liquid material, including condensable particulate, other than uncombined water, with an aerodynamic diameter less than or equal to a nominal 2.5 micrometers, </w:t>
      </w:r>
      <w:r w:rsidRPr="008607B2">
        <w:lastRenderedPageBreak/>
        <w:t xml:space="preserve">emitted to the ambient </w:t>
      </w:r>
      <w:r w:rsidR="005453F4" w:rsidRPr="008607B2">
        <w:t>air as</w:t>
      </w:r>
      <w:r w:rsidRPr="008607B2">
        <w:t xml:space="preserve"> measured by </w:t>
      </w:r>
      <w:r w:rsidR="00053953" w:rsidRPr="008607B2">
        <w:t xml:space="preserve">the test method specified in each applicable rule or, where not specified by rule, in each individual permit. </w:t>
      </w:r>
    </w:p>
    <w:p w14:paraId="72AC995C" w14:textId="05789561" w:rsidR="00FD39BA" w:rsidRPr="008607B2" w:rsidRDefault="00B76E9D" w:rsidP="00605ABF">
      <w:pPr>
        <w:pStyle w:val="NormalWeb"/>
        <w:numPr>
          <w:ilvl w:val="0"/>
          <w:numId w:val="76"/>
        </w:numPr>
        <w:spacing w:before="0" w:beforeAutospacing="0" w:after="240" w:afterAutospacing="0"/>
        <w:ind w:hanging="655"/>
      </w:pPr>
      <w:r w:rsidRPr="008607B2">
        <w:t>W</w:t>
      </w:r>
      <w:r w:rsidR="00AD6FC5" w:rsidRPr="008607B2">
        <w:t>hen used in the context of PM</w:t>
      </w:r>
      <w:r w:rsidR="001D26D8" w:rsidRPr="008607B2">
        <w:rPr>
          <w:vertAlign w:val="subscript"/>
        </w:rPr>
        <w:t xml:space="preserve">2.5 </w:t>
      </w:r>
      <w:r w:rsidR="005453F4" w:rsidRPr="008607B2">
        <w:t>p</w:t>
      </w:r>
      <w:r w:rsidRPr="008607B2">
        <w:t>recursor emissions, means sulfur dioxide (SO</w:t>
      </w:r>
      <w:r w:rsidRPr="008607B2">
        <w:rPr>
          <w:vertAlign w:val="subscript"/>
        </w:rPr>
        <w:t>2</w:t>
      </w:r>
      <w:r w:rsidRPr="008607B2">
        <w:t>) and nitrogen oxides (</w:t>
      </w:r>
      <w:r w:rsidR="00351694" w:rsidRPr="008607B2">
        <w:t>NO</w:t>
      </w:r>
      <w:r w:rsidR="00351694" w:rsidRPr="008607B2">
        <w:rPr>
          <w:vertAlign w:val="subscript"/>
        </w:rPr>
        <w:t>X</w:t>
      </w:r>
      <w:r w:rsidRPr="008607B2">
        <w:t xml:space="preserve">) emitted to the ambient air as measured </w:t>
      </w:r>
      <w:r w:rsidR="00351694" w:rsidRPr="008607B2">
        <w:t xml:space="preserve">by </w:t>
      </w:r>
      <w:r w:rsidR="00053953" w:rsidRPr="008607B2">
        <w:t>the test method specified in each applicable rule or, where not specified by rule, in each individual permit</w:t>
      </w:r>
      <w:r w:rsidR="00FD39BA" w:rsidRPr="008607B2">
        <w:t>.</w:t>
      </w:r>
    </w:p>
    <w:p w14:paraId="62845DA6" w14:textId="3C4AA2D6" w:rsidR="001D26D8" w:rsidRPr="008607B2" w:rsidRDefault="00FD39BA" w:rsidP="00605ABF">
      <w:pPr>
        <w:pStyle w:val="NormalWeb"/>
        <w:numPr>
          <w:ilvl w:val="0"/>
          <w:numId w:val="76"/>
        </w:numPr>
        <w:spacing w:before="0" w:beforeAutospacing="0" w:after="0" w:afterAutospacing="0"/>
        <w:ind w:hanging="655"/>
      </w:pPr>
      <w:r w:rsidRPr="008607B2">
        <w:t xml:space="preserve">When used in the context of ambient concentration, means </w:t>
      </w:r>
      <w:r w:rsidR="00053953" w:rsidRPr="008607B2">
        <w:t>airborne finely divided solid or liquid material</w:t>
      </w:r>
      <w:r w:rsidRPr="008607B2">
        <w:t xml:space="preserve"> with an aerodynamic diameter less than or equal to a nominal 2.5 micrometers as measured </w:t>
      </w:r>
      <w:r w:rsidR="00053953" w:rsidRPr="008607B2">
        <w:t>under</w:t>
      </w:r>
      <w:r w:rsidRPr="008607B2">
        <w:t xml:space="preserve"> 40 CFR </w:t>
      </w:r>
      <w:r w:rsidR="00053953" w:rsidRPr="008607B2">
        <w:t xml:space="preserve">part </w:t>
      </w:r>
      <w:r w:rsidRPr="008607B2">
        <w:t xml:space="preserve">50, Appendix L, or an equivalent method designated </w:t>
      </w:r>
      <w:r w:rsidR="00053953" w:rsidRPr="008607B2">
        <w:t>under</w:t>
      </w:r>
      <w:r w:rsidRPr="008607B2">
        <w:t xml:space="preserve"> 40 CFR </w:t>
      </w:r>
      <w:r w:rsidR="00053953" w:rsidRPr="008607B2">
        <w:t xml:space="preserve">part </w:t>
      </w:r>
      <w:r w:rsidRPr="008607B2">
        <w:t>53.</w:t>
      </w:r>
    </w:p>
    <w:p w14:paraId="0B0993A2" w14:textId="77777777" w:rsidR="00194D66" w:rsidRPr="008607B2" w:rsidRDefault="00194D66" w:rsidP="009C08E2">
      <w:pPr>
        <w:pStyle w:val="NormalWeb"/>
        <w:spacing w:before="0" w:beforeAutospacing="0" w:after="0" w:afterAutospacing="0"/>
        <w:ind w:left="950" w:hanging="475"/>
      </w:pPr>
    </w:p>
    <w:p w14:paraId="097157AA" w14:textId="41F43886" w:rsidR="001D26D8" w:rsidRPr="008607B2" w:rsidRDefault="00D33001" w:rsidP="00194D66">
      <w:pPr>
        <w:pStyle w:val="ListParagraph"/>
        <w:widowControl/>
        <w:numPr>
          <w:ilvl w:val="0"/>
          <w:numId w:val="8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5453F4" w:rsidRPr="008607B2">
        <w:rPr>
          <w:rFonts w:ascii="Times New Roman" w:hAnsi="Times New Roman"/>
        </w:rPr>
        <w:t>PM</w:t>
      </w:r>
      <w:r w:rsidR="001D26D8" w:rsidRPr="008607B2">
        <w:rPr>
          <w:rFonts w:ascii="Times New Roman" w:hAnsi="Times New Roman"/>
          <w:vertAlign w:val="subscript"/>
        </w:rPr>
        <w:t>2.5</w:t>
      </w:r>
      <w:r w:rsidR="001D26D8" w:rsidRPr="008607B2">
        <w:rPr>
          <w:rFonts w:ascii="Times New Roman" w:hAnsi="Times New Roman"/>
        </w:rPr>
        <w:t xml:space="preserve"> </w:t>
      </w:r>
      <w:r w:rsidR="005453F4" w:rsidRPr="008607B2">
        <w:rPr>
          <w:rFonts w:ascii="Times New Roman" w:hAnsi="Times New Roman"/>
        </w:rPr>
        <w:t>fraction</w:t>
      </w:r>
      <w:r w:rsidRPr="008607B2">
        <w:rPr>
          <w:rFonts w:ascii="Times New Roman" w:hAnsi="Times New Roman"/>
        </w:rPr>
        <w:t>"</w:t>
      </w:r>
      <w:r w:rsidR="005453F4" w:rsidRPr="008607B2">
        <w:rPr>
          <w:rFonts w:ascii="Times New Roman" w:hAnsi="Times New Roman"/>
        </w:rPr>
        <w:t xml:space="preserve"> means the emissions weighted average of the fraction of PM</w:t>
      </w:r>
      <w:r w:rsidR="001D26D8" w:rsidRPr="008607B2">
        <w:rPr>
          <w:rFonts w:ascii="Times New Roman" w:hAnsi="Times New Roman"/>
          <w:vertAlign w:val="subscript"/>
        </w:rPr>
        <w:t xml:space="preserve">2.5 </w:t>
      </w:r>
      <w:r w:rsidR="00053953" w:rsidRPr="008607B2">
        <w:rPr>
          <w:rFonts w:ascii="Times New Roman" w:hAnsi="Times New Roman"/>
        </w:rPr>
        <w:t xml:space="preserve">in relation </w:t>
      </w:r>
      <w:r w:rsidR="005453F4" w:rsidRPr="008607B2">
        <w:rPr>
          <w:rFonts w:ascii="Times New Roman" w:hAnsi="Times New Roman"/>
        </w:rPr>
        <w:t>to PM</w:t>
      </w:r>
      <w:r w:rsidR="001D26D8" w:rsidRPr="008607B2">
        <w:rPr>
          <w:rFonts w:ascii="Times New Roman" w:hAnsi="Times New Roman"/>
          <w:vertAlign w:val="subscript"/>
        </w:rPr>
        <w:t>10</w:t>
      </w:r>
      <w:r w:rsidR="005453F4" w:rsidRPr="008607B2">
        <w:rPr>
          <w:rFonts w:ascii="Times New Roman" w:hAnsi="Times New Roman"/>
        </w:rPr>
        <w:t xml:space="preserve"> for each emissions unit that is included in the netting basis and PSEL.</w:t>
      </w:r>
    </w:p>
    <w:p w14:paraId="190A9F9E" w14:textId="77777777" w:rsidR="00053953" w:rsidRPr="008607B2" w:rsidRDefault="00053953" w:rsidP="00605ABF">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D12E5E7" w14:textId="5C878010" w:rsidR="00053953" w:rsidRPr="008607B2" w:rsidRDefault="00053953" w:rsidP="00194D66">
      <w:pPr>
        <w:pStyle w:val="ListParagraph"/>
        <w:widowControl/>
        <w:numPr>
          <w:ilvl w:val="0"/>
          <w:numId w:val="8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"Pollutant-specific emissions unit" means an emissions unit considered separately with respect to each regulated pollutant.</w:t>
      </w:r>
    </w:p>
    <w:p w14:paraId="1DDC7723" w14:textId="77777777" w:rsidR="00053953" w:rsidRPr="008607B2" w:rsidRDefault="00053953" w:rsidP="00605ABF">
      <w:pPr>
        <w:pStyle w:val="ListParagraph"/>
        <w:rPr>
          <w:rFonts w:ascii="Times New Roman" w:hAnsi="Times New Roman"/>
        </w:rPr>
      </w:pPr>
    </w:p>
    <w:p w14:paraId="675408A4" w14:textId="74DBC5F9" w:rsidR="00053953" w:rsidRPr="008607B2" w:rsidRDefault="00D33001" w:rsidP="00194D66">
      <w:pPr>
        <w:pStyle w:val="ListParagraph"/>
        <w:widowControl/>
        <w:numPr>
          <w:ilvl w:val="0"/>
          <w:numId w:val="8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053953" w:rsidRPr="008607B2">
        <w:rPr>
          <w:rFonts w:ascii="Times New Roman" w:hAnsi="Times New Roman"/>
        </w:rPr>
        <w:t>Portable</w:t>
      </w:r>
      <w:r w:rsidRPr="008607B2">
        <w:rPr>
          <w:rFonts w:ascii="Times New Roman" w:hAnsi="Times New Roman"/>
        </w:rPr>
        <w:t>"</w:t>
      </w:r>
      <w:r w:rsidR="00053953" w:rsidRPr="008607B2">
        <w:rPr>
          <w:rFonts w:ascii="Times New Roman" w:hAnsi="Times New Roman"/>
        </w:rPr>
        <w:t xml:space="preserve"> means designed and capable of being carried or moved from one location to another. Indicia of portability include, but are not limited to, wheels, skids, carrying handles, dolly, trailer, or platform.</w:t>
      </w:r>
    </w:p>
    <w:p w14:paraId="5C3CD5DE" w14:textId="77777777" w:rsidR="00194D66" w:rsidRPr="008607B2" w:rsidRDefault="00194D66" w:rsidP="00194D66">
      <w:pPr>
        <w:pStyle w:val="ListParagraph"/>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4E59FEF" w14:textId="77777777" w:rsidR="00185F2D" w:rsidRPr="008607B2" w:rsidRDefault="00185F2D" w:rsidP="00605ABF">
      <w:pPr>
        <w:pStyle w:val="NormalWeb"/>
        <w:numPr>
          <w:ilvl w:val="0"/>
          <w:numId w:val="46"/>
        </w:numPr>
        <w:tabs>
          <w:tab w:val="clear" w:pos="720"/>
          <w:tab w:val="num" w:pos="360"/>
        </w:tabs>
        <w:spacing w:before="0" w:beforeAutospacing="0" w:after="240" w:afterAutospacing="0"/>
        <w:ind w:hanging="720"/>
      </w:pPr>
      <w:r w:rsidRPr="008607B2">
        <w:t>"Potential to emit" or "PTE" means the lesser of:</w:t>
      </w:r>
    </w:p>
    <w:p w14:paraId="18355816" w14:textId="1655BF5D" w:rsidR="00185F2D" w:rsidRPr="008607B2" w:rsidRDefault="00834B4B" w:rsidP="00605ABF">
      <w:pPr>
        <w:pStyle w:val="NormalWeb"/>
        <w:spacing w:before="0" w:beforeAutospacing="0" w:after="240" w:afterAutospacing="0"/>
        <w:ind w:left="950" w:hanging="475"/>
      </w:pPr>
      <w:r w:rsidRPr="008607B2">
        <w:t>A.</w:t>
      </w:r>
      <w:r w:rsidR="00185F2D" w:rsidRPr="008607B2">
        <w:t xml:space="preserve"> </w:t>
      </w:r>
      <w:r w:rsidR="009C08E2" w:rsidRPr="008607B2">
        <w:tab/>
      </w:r>
      <w:r w:rsidR="00185F2D" w:rsidRPr="008607B2">
        <w:t xml:space="preserve">The </w:t>
      </w:r>
      <w:r w:rsidR="00053953" w:rsidRPr="008607B2">
        <w:t xml:space="preserve">regulated pollutant emissions </w:t>
      </w:r>
      <w:r w:rsidR="00185F2D" w:rsidRPr="008607B2">
        <w:t>capacity of a stationary source; or</w:t>
      </w:r>
    </w:p>
    <w:p w14:paraId="518109AD" w14:textId="44625AF0" w:rsidR="00185F2D" w:rsidRPr="008607B2" w:rsidRDefault="00834B4B" w:rsidP="00605ABF">
      <w:pPr>
        <w:pStyle w:val="NormalWeb"/>
        <w:spacing w:before="0" w:beforeAutospacing="0" w:after="240" w:afterAutospacing="0"/>
        <w:ind w:left="950" w:hanging="475"/>
      </w:pPr>
      <w:r w:rsidRPr="008607B2">
        <w:t>B.</w:t>
      </w:r>
      <w:r w:rsidR="00185F2D" w:rsidRPr="008607B2">
        <w:t xml:space="preserve"> </w:t>
      </w:r>
      <w:r w:rsidR="009C08E2" w:rsidRPr="008607B2">
        <w:tab/>
      </w:r>
      <w:r w:rsidR="00185F2D" w:rsidRPr="008607B2">
        <w:t xml:space="preserve">The maximum allowable </w:t>
      </w:r>
      <w:r w:rsidR="00053953" w:rsidRPr="008607B2">
        <w:t xml:space="preserve">regulated pollutant </w:t>
      </w:r>
      <w:r w:rsidR="00185F2D" w:rsidRPr="008607B2">
        <w:t xml:space="preserve">emissions taking into consideration any physical or operational limitation, including </w:t>
      </w:r>
      <w:r w:rsidR="00351694" w:rsidRPr="008607B2">
        <w:t xml:space="preserve">the </w:t>
      </w:r>
      <w:r w:rsidR="00053953" w:rsidRPr="008607B2">
        <w:t>use of control devices</w:t>
      </w:r>
      <w:r w:rsidR="00185F2D" w:rsidRPr="008607B2">
        <w:t xml:space="preserve"> and restrictions on hours of operation or on the type or amount of material combusted, stored, or processed, if the limitation is enforceable by the Administrator.</w:t>
      </w:r>
    </w:p>
    <w:p w14:paraId="5E5D08D6" w14:textId="0B886E7F" w:rsidR="00185F2D" w:rsidRPr="008607B2" w:rsidRDefault="00834B4B" w:rsidP="00605ABF">
      <w:pPr>
        <w:pStyle w:val="NormalWeb"/>
        <w:spacing w:before="0" w:beforeAutospacing="0" w:after="0" w:afterAutospacing="0"/>
        <w:ind w:left="990" w:hanging="540"/>
      </w:pPr>
      <w:r w:rsidRPr="008607B2">
        <w:t>C.</w:t>
      </w:r>
      <w:r w:rsidR="00185F2D" w:rsidRPr="008607B2">
        <w:t xml:space="preserve"> </w:t>
      </w:r>
      <w:r w:rsidR="009C08E2" w:rsidRPr="008607B2">
        <w:tab/>
      </w:r>
      <w:r w:rsidR="00185F2D" w:rsidRPr="008607B2">
        <w:t xml:space="preserve">This definition does not alter or affect the use of this term for any other purposes under the </w:t>
      </w:r>
      <w:r w:rsidR="00053953" w:rsidRPr="008607B2">
        <w:t xml:space="preserve">FCAA </w:t>
      </w:r>
      <w:r w:rsidR="00185F2D" w:rsidRPr="008607B2">
        <w:t xml:space="preserve">or the term "capacity factor" as used in Title IV of the </w:t>
      </w:r>
      <w:r w:rsidR="00053953" w:rsidRPr="008607B2">
        <w:t xml:space="preserve">FCAA </w:t>
      </w:r>
      <w:r w:rsidR="00185F2D" w:rsidRPr="008607B2">
        <w:t>and the regulations promulgated thereunder. Secondary emissions are not considered in determining the potential to emit.</w:t>
      </w:r>
    </w:p>
    <w:p w14:paraId="3228F586"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rPr>
          <w:rFonts w:ascii="Times New Roman" w:hAnsi="Times New Roman"/>
        </w:rPr>
      </w:pPr>
    </w:p>
    <w:p w14:paraId="31F974BF" w14:textId="6BA2E820" w:rsidR="00053953" w:rsidRPr="008607B2" w:rsidRDefault="00053953" w:rsidP="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"ppm" means parts per million by volume unless otherwise specified in the applicable rule or an individual permit. It is a dimensionless unit of measurement for gases that expresses the ratio of the volume of one component gas to the volume of the entire sample mixture of gases.</w:t>
      </w:r>
    </w:p>
    <w:p w14:paraId="12D4753B" w14:textId="77777777" w:rsidR="00053953" w:rsidRPr="008607B2" w:rsidRDefault="00053953"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7393ED97" w14:textId="7A2459CE" w:rsidR="00053953" w:rsidRPr="008607B2" w:rsidRDefault="00053953" w:rsidP="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"Predictive emission monitoring system</w:t>
      </w:r>
      <w:r w:rsidR="00D33001" w:rsidRPr="008607B2">
        <w:rPr>
          <w:rFonts w:ascii="Times New Roman" w:hAnsi="Times New Roman"/>
        </w:rPr>
        <w:t>"</w:t>
      </w:r>
      <w:r w:rsidRPr="008607B2">
        <w:rPr>
          <w:rFonts w:ascii="Times New Roman" w:hAnsi="Times New Roman"/>
        </w:rPr>
        <w:t xml:space="preserve"> or </w:t>
      </w:r>
      <w:r w:rsidR="00D33001" w:rsidRPr="008607B2">
        <w:rPr>
          <w:rFonts w:ascii="Times New Roman" w:hAnsi="Times New Roman"/>
        </w:rPr>
        <w:t>"</w:t>
      </w:r>
      <w:r w:rsidRPr="008607B2">
        <w:rPr>
          <w:rFonts w:ascii="Times New Roman" w:hAnsi="Times New Roman"/>
        </w:rPr>
        <w:t>PEMS" means a system that uses process and other parameters as inputs to a computer program or other data reduction system to produce values in terms of the applicable emission limitation or standard.</w:t>
      </w:r>
    </w:p>
    <w:p w14:paraId="143C6979" w14:textId="77777777" w:rsidR="00053953" w:rsidRPr="008607B2" w:rsidRDefault="00053953" w:rsidP="00605ABF">
      <w:pPr>
        <w:pStyle w:val="ListParagraph"/>
        <w:rPr>
          <w:rFonts w:ascii="Times New Roman" w:hAnsi="Times New Roman"/>
        </w:rPr>
      </w:pPr>
    </w:p>
    <w:p w14:paraId="7BA2163F" w14:textId="620B97A0" w:rsidR="00053953" w:rsidRPr="008607B2" w:rsidRDefault="00D33001" w:rsidP="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053953" w:rsidRPr="008607B2">
        <w:rPr>
          <w:rFonts w:ascii="Times New Roman" w:hAnsi="Times New Roman"/>
        </w:rPr>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14:paraId="43DC0E55" w14:textId="77777777" w:rsidR="00185F2D" w:rsidRPr="008607B2" w:rsidRDefault="00185F2D" w:rsidP="006C377A">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C1EB15C" w14:textId="3F2CC3BA" w:rsidR="00185F2D" w:rsidRPr="008607B2" w:rsidRDefault="00185F2D">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"Process </w:t>
      </w:r>
      <w:r w:rsidR="00053953" w:rsidRPr="008607B2">
        <w:rPr>
          <w:rFonts w:ascii="Times New Roman" w:hAnsi="Times New Roman"/>
        </w:rPr>
        <w:t>upset</w:t>
      </w:r>
      <w:r w:rsidRPr="008607B2">
        <w:rPr>
          <w:rFonts w:ascii="Times New Roman" w:hAnsi="Times New Roman"/>
        </w:rPr>
        <w:t>" means a failure or malfunction of a production process or system to operate in a normal and usual manner.</w:t>
      </w:r>
    </w:p>
    <w:p w14:paraId="77C4CE3C" w14:textId="77777777" w:rsidR="00053953" w:rsidRPr="008607B2" w:rsidRDefault="00053953" w:rsidP="00605ABF">
      <w:pPr>
        <w:pStyle w:val="ListParagraph"/>
        <w:rPr>
          <w:rFonts w:ascii="Times New Roman" w:hAnsi="Times New Roman"/>
        </w:rPr>
      </w:pPr>
    </w:p>
    <w:p w14:paraId="15123D42" w14:textId="7F6541D9" w:rsidR="00053953" w:rsidRPr="008607B2" w:rsidRDefault="00053953">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"Proposed permit" means the version of an </w:t>
      </w:r>
      <w:r w:rsidR="004F3282" w:rsidRPr="008607B2">
        <w:rPr>
          <w:rFonts w:ascii="Times New Roman" w:hAnsi="Times New Roman"/>
        </w:rPr>
        <w:t>LRAPA</w:t>
      </w:r>
      <w:r w:rsidRPr="008607B2">
        <w:rPr>
          <w:rFonts w:ascii="Times New Roman" w:hAnsi="Times New Roman"/>
        </w:rPr>
        <w:t xml:space="preserve"> Title V Operating Permit that LRAPA proposes to issue and forwards to the Administrator for review in compliance with OAR 340-218-0230.</w:t>
      </w:r>
    </w:p>
    <w:p w14:paraId="2CCC0B72" w14:textId="77777777" w:rsidR="00053953" w:rsidRPr="008607B2" w:rsidRDefault="00053953" w:rsidP="00605ABF">
      <w:pPr>
        <w:pStyle w:val="ListParagraph"/>
        <w:rPr>
          <w:rFonts w:ascii="Times New Roman" w:hAnsi="Times New Roman"/>
        </w:rPr>
      </w:pPr>
    </w:p>
    <w:p w14:paraId="4D861B24" w14:textId="01752D70" w:rsidR="00053953"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053953" w:rsidRPr="008607B2">
        <w:rPr>
          <w:rFonts w:ascii="Times New Roman" w:hAnsi="Times New Roman"/>
        </w:rPr>
        <w:t>Reattainment area</w:t>
      </w:r>
      <w:r w:rsidRPr="008607B2">
        <w:rPr>
          <w:rFonts w:ascii="Times New Roman" w:hAnsi="Times New Roman"/>
        </w:rPr>
        <w:t>"</w:t>
      </w:r>
      <w:r w:rsidR="00053953" w:rsidRPr="008607B2">
        <w:rPr>
          <w:rFonts w:ascii="Times New Roman" w:hAnsi="Times New Roman"/>
        </w:rPr>
        <w:t xml:space="preserve"> means an area that is designated as nonattainment and has three consecutive years of monitoring data that shows the area is meeting the ambient air quality standard for the regulated pollutant for which the area was designated a nonattainment area, but a formal redesignation by EPA has not yet been approved.</w:t>
      </w:r>
      <w:r w:rsidR="00053953" w:rsidRPr="008607B2">
        <w:rPr>
          <w:rFonts w:ascii="Times New Roman" w:hAnsi="Times New Roman"/>
          <w:b/>
          <w:bCs/>
        </w:rPr>
        <w:t xml:space="preserve"> </w:t>
      </w:r>
      <w:r w:rsidR="00053953" w:rsidRPr="008607B2">
        <w:rPr>
          <w:rFonts w:ascii="Times New Roman" w:hAnsi="Times New Roman"/>
          <w:bCs/>
        </w:rPr>
        <w:t xml:space="preserve">Reattainment areas are designated by the EQC according to division 204 and LRAPA according to </w:t>
      </w:r>
      <w:r w:rsidR="004F3282" w:rsidRPr="008607B2">
        <w:rPr>
          <w:rFonts w:ascii="Times New Roman" w:hAnsi="Times New Roman"/>
          <w:bCs/>
        </w:rPr>
        <w:t>t</w:t>
      </w:r>
      <w:r w:rsidR="00053953" w:rsidRPr="008607B2">
        <w:rPr>
          <w:rFonts w:ascii="Times New Roman" w:hAnsi="Times New Roman"/>
          <w:bCs/>
        </w:rPr>
        <w:t>itle 29.</w:t>
      </w:r>
    </w:p>
    <w:p w14:paraId="374AEBDE" w14:textId="77777777" w:rsidR="00053953" w:rsidRPr="008607B2" w:rsidRDefault="00053953" w:rsidP="00605ABF">
      <w:pPr>
        <w:pStyle w:val="ListParagraph"/>
        <w:rPr>
          <w:rFonts w:ascii="Times New Roman" w:hAnsi="Times New Roman"/>
        </w:rPr>
      </w:pPr>
    </w:p>
    <w:p w14:paraId="0EBB0210" w14:textId="17402A36" w:rsidR="00053953"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053953" w:rsidRPr="008607B2">
        <w:rPr>
          <w:rFonts w:ascii="Times New Roman" w:hAnsi="Times New Roman"/>
        </w:rPr>
        <w:t>Reattainment pollutant</w:t>
      </w:r>
      <w:r w:rsidRPr="008607B2">
        <w:rPr>
          <w:rFonts w:ascii="Times New Roman" w:hAnsi="Times New Roman"/>
        </w:rPr>
        <w:t>"</w:t>
      </w:r>
      <w:r w:rsidR="00053953" w:rsidRPr="008607B2">
        <w:rPr>
          <w:rFonts w:ascii="Times New Roman" w:hAnsi="Times New Roman"/>
        </w:rPr>
        <w:t xml:space="preserve"> means a regulated pollutant for which an area is designated a reattainment area.</w:t>
      </w:r>
    </w:p>
    <w:p w14:paraId="7087187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9C3A691" w14:textId="244F424A" w:rsidR="00185F2D" w:rsidRPr="008607B2" w:rsidRDefault="00185F2D">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"Reference method" means any method of sampling and analyzing for </w:t>
      </w:r>
      <w:r w:rsidR="00053953" w:rsidRPr="008607B2">
        <w:rPr>
          <w:rFonts w:ascii="Times New Roman" w:hAnsi="Times New Roman"/>
        </w:rPr>
        <w:t>a regulated</w:t>
      </w:r>
      <w:r w:rsidRPr="008607B2">
        <w:rPr>
          <w:rFonts w:ascii="Times New Roman" w:hAnsi="Times New Roman"/>
        </w:rPr>
        <w:t xml:space="preserve"> pollutant as specified in </w:t>
      </w:r>
      <w:r w:rsidRPr="008607B2">
        <w:rPr>
          <w:rFonts w:ascii="Times New Roman" w:hAnsi="Times New Roman"/>
          <w:bCs/>
        </w:rPr>
        <w:t xml:space="preserve">40 CFR </w:t>
      </w:r>
      <w:r w:rsidR="00053953" w:rsidRPr="008607B2">
        <w:rPr>
          <w:rFonts w:ascii="Times New Roman" w:hAnsi="Times New Roman"/>
          <w:bCs/>
        </w:rPr>
        <w:t xml:space="preserve">part </w:t>
      </w:r>
      <w:r w:rsidR="007F7920" w:rsidRPr="008607B2">
        <w:rPr>
          <w:rFonts w:ascii="Times New Roman" w:hAnsi="Times New Roman"/>
          <w:bCs/>
        </w:rPr>
        <w:t xml:space="preserve">52, </w:t>
      </w:r>
      <w:r w:rsidRPr="008607B2">
        <w:rPr>
          <w:rFonts w:ascii="Times New Roman" w:hAnsi="Times New Roman"/>
          <w:bCs/>
        </w:rPr>
        <w:t>60</w:t>
      </w:r>
      <w:r w:rsidRPr="008607B2">
        <w:rPr>
          <w:rFonts w:ascii="Times New Roman" w:hAnsi="Times New Roman"/>
        </w:rPr>
        <w:t xml:space="preserve">, </w:t>
      </w:r>
      <w:r w:rsidRPr="008607B2">
        <w:rPr>
          <w:rFonts w:ascii="Times New Roman" w:hAnsi="Times New Roman"/>
          <w:bCs/>
        </w:rPr>
        <w:t>61</w:t>
      </w:r>
      <w:r w:rsidRPr="008607B2">
        <w:rPr>
          <w:rFonts w:ascii="Times New Roman" w:hAnsi="Times New Roman"/>
        </w:rPr>
        <w:t xml:space="preserve"> or </w:t>
      </w:r>
      <w:r w:rsidRPr="008607B2">
        <w:rPr>
          <w:rFonts w:ascii="Times New Roman" w:hAnsi="Times New Roman"/>
          <w:bCs/>
        </w:rPr>
        <w:t>63</w:t>
      </w:r>
      <w:r w:rsidRPr="008607B2">
        <w:rPr>
          <w:rFonts w:ascii="Times New Roman" w:hAnsi="Times New Roman"/>
        </w:rPr>
        <w:t>.</w:t>
      </w:r>
    </w:p>
    <w:p w14:paraId="31D9C7D7" w14:textId="77777777" w:rsidR="00185F2D" w:rsidRPr="008607B2" w:rsidRDefault="00185F2D" w:rsidP="006C377A">
      <w:pPr>
        <w:widowControl/>
        <w:tabs>
          <w:tab w:val="left" w:pos="-1440"/>
          <w:tab w:val="left" w:pos="-960"/>
          <w:tab w:val="left" w:pos="-480"/>
          <w:tab w:val="left" w:pos="0"/>
          <w:tab w:val="left" w:pos="2400"/>
        </w:tabs>
        <w:jc w:val="both"/>
        <w:rPr>
          <w:rFonts w:ascii="Times New Roman" w:hAnsi="Times New Roman"/>
        </w:rPr>
      </w:pPr>
      <w:r w:rsidRPr="008607B2">
        <w:rPr>
          <w:rFonts w:ascii="Times New Roman" w:hAnsi="Times New Roman"/>
        </w:rPr>
        <w:tab/>
      </w:r>
    </w:p>
    <w:p w14:paraId="0AD461AB" w14:textId="77777777" w:rsidR="00FD39BA" w:rsidRPr="008607B2" w:rsidRDefault="006C377A" w:rsidP="00FD39BA">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"Regional Agency</w:t>
      </w:r>
      <w:r w:rsidR="00185F2D" w:rsidRPr="008607B2">
        <w:rPr>
          <w:rFonts w:ascii="Times New Roman" w:hAnsi="Times New Roman"/>
        </w:rPr>
        <w:t>" means the Lane Regional Air Protection Agency</w:t>
      </w:r>
    </w:p>
    <w:p w14:paraId="10B39971" w14:textId="77777777" w:rsidR="00FD39BA" w:rsidRPr="008607B2" w:rsidRDefault="00FD39BA" w:rsidP="00FD39BA">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55123FFE" w14:textId="77777777" w:rsidR="00185F2D" w:rsidRPr="008607B2" w:rsidRDefault="00FD39BA" w:rsidP="00605ABF">
      <w:pPr>
        <w:pStyle w:val="NormalWeb"/>
        <w:numPr>
          <w:ilvl w:val="0"/>
          <w:numId w:val="46"/>
        </w:numPr>
        <w:tabs>
          <w:tab w:val="clear" w:pos="720"/>
          <w:tab w:val="num" w:pos="360"/>
        </w:tabs>
        <w:spacing w:before="0" w:beforeAutospacing="0" w:after="240" w:afterAutospacing="0"/>
        <w:ind w:left="446" w:hanging="446"/>
      </w:pPr>
      <w:r w:rsidRPr="008607B2">
        <w:tab/>
      </w:r>
      <w:r w:rsidR="00185F2D" w:rsidRPr="008607B2">
        <w:t>"Regulated air pollutant" or "Regulated Pollutant":</w:t>
      </w:r>
    </w:p>
    <w:p w14:paraId="382DD91A" w14:textId="1A8D5DAC" w:rsidR="00185F2D" w:rsidRPr="008607B2" w:rsidRDefault="00834B4B" w:rsidP="00605ABF">
      <w:pPr>
        <w:pStyle w:val="NormalWeb"/>
        <w:spacing w:before="0" w:beforeAutospacing="0" w:after="240" w:afterAutospacing="0"/>
        <w:ind w:left="950" w:hanging="475"/>
      </w:pPr>
      <w:r w:rsidRPr="008607B2">
        <w:t>A.</w:t>
      </w:r>
      <w:r w:rsidR="00185F2D" w:rsidRPr="008607B2">
        <w:t xml:space="preserve"> </w:t>
      </w:r>
      <w:r w:rsidR="009C08E2" w:rsidRPr="008607B2">
        <w:tab/>
      </w:r>
      <w:r w:rsidR="00185F2D" w:rsidRPr="008607B2">
        <w:t>Except as provided in subsections B.</w:t>
      </w:r>
      <w:ins w:id="38" w:author="Max Hueftle" w:date="2018-08-31T11:23:00Z">
        <w:r w:rsidR="00673530" w:rsidRPr="008607B2">
          <w:t>,</w:t>
        </w:r>
      </w:ins>
      <w:r w:rsidR="00185F2D" w:rsidRPr="008607B2">
        <w:t xml:space="preserve"> </w:t>
      </w:r>
      <w:del w:id="39" w:author="Max Hueftle" w:date="2018-08-31T11:23:00Z">
        <w:r w:rsidR="00185F2D" w:rsidRPr="008607B2" w:rsidDel="00673530">
          <w:delText xml:space="preserve">and </w:delText>
        </w:r>
      </w:del>
      <w:r w:rsidR="00185F2D" w:rsidRPr="008607B2">
        <w:t xml:space="preserve">C., </w:t>
      </w:r>
      <w:ins w:id="40" w:author="Max Hueftle" w:date="2018-08-31T11:23:00Z">
        <w:r w:rsidR="00673530" w:rsidRPr="008607B2">
          <w:t xml:space="preserve">and D. </w:t>
        </w:r>
      </w:ins>
      <w:r w:rsidR="00185F2D" w:rsidRPr="008607B2">
        <w:t>means:</w:t>
      </w:r>
    </w:p>
    <w:p w14:paraId="51EE8E84" w14:textId="30C00E99" w:rsidR="00185F2D" w:rsidRPr="008607B2" w:rsidRDefault="00E8624B" w:rsidP="00605ABF">
      <w:pPr>
        <w:pStyle w:val="NormalWeb"/>
        <w:spacing w:before="0" w:beforeAutospacing="0" w:after="240" w:afterAutospacing="0"/>
        <w:ind w:left="1425" w:hanging="475"/>
      </w:pPr>
      <w:r w:rsidRPr="008607B2">
        <w:t>(</w:t>
      </w:r>
      <w:r w:rsidR="00834B4B" w:rsidRPr="008607B2">
        <w:t>1</w:t>
      </w:r>
      <w:r w:rsidRPr="008607B2">
        <w:t>)</w:t>
      </w:r>
      <w:r w:rsidR="00185F2D" w:rsidRPr="008607B2">
        <w:t xml:space="preserve"> </w:t>
      </w:r>
      <w:r w:rsidR="00725C77" w:rsidRPr="008607B2">
        <w:tab/>
      </w:r>
      <w:r w:rsidR="00185F2D" w:rsidRPr="008607B2">
        <w:t>Nitrogen oxides or any VOCs;</w:t>
      </w:r>
    </w:p>
    <w:p w14:paraId="47DE3026" w14:textId="4668FC35" w:rsidR="00185F2D" w:rsidRPr="008607B2" w:rsidRDefault="00E8624B" w:rsidP="00605ABF">
      <w:pPr>
        <w:pStyle w:val="NormalWeb"/>
        <w:spacing w:before="0" w:beforeAutospacing="0" w:after="240" w:afterAutospacing="0"/>
        <w:ind w:left="1425" w:hanging="475"/>
      </w:pPr>
      <w:r w:rsidRPr="008607B2">
        <w:t>(</w:t>
      </w:r>
      <w:r w:rsidR="00834B4B" w:rsidRPr="008607B2">
        <w:t>2</w:t>
      </w:r>
      <w:r w:rsidRPr="008607B2">
        <w:t>)</w:t>
      </w:r>
      <w:r w:rsidR="00185F2D" w:rsidRPr="008607B2">
        <w:t xml:space="preserve"> </w:t>
      </w:r>
      <w:r w:rsidR="00725C77" w:rsidRPr="008607B2">
        <w:tab/>
      </w:r>
      <w:r w:rsidR="00185F2D" w:rsidRPr="008607B2">
        <w:t>Any pollutant for which a</w:t>
      </w:r>
      <w:r w:rsidR="00053953" w:rsidRPr="008607B2">
        <w:t xml:space="preserve">n </w:t>
      </w:r>
      <w:r w:rsidR="00185F2D" w:rsidRPr="008607B2">
        <w:t>ambient air quality standard has been promulgated</w:t>
      </w:r>
      <w:r w:rsidR="001C2189" w:rsidRPr="008607B2">
        <w:t>, including precursors of such pollutants</w:t>
      </w:r>
      <w:r w:rsidR="00185F2D" w:rsidRPr="008607B2">
        <w:t>;</w:t>
      </w:r>
    </w:p>
    <w:p w14:paraId="31EA059C" w14:textId="53E70029" w:rsidR="00185F2D" w:rsidRPr="008607B2" w:rsidRDefault="00E8624B" w:rsidP="00605ABF">
      <w:pPr>
        <w:pStyle w:val="NormalWeb"/>
        <w:spacing w:before="0" w:beforeAutospacing="0" w:after="240" w:afterAutospacing="0"/>
        <w:ind w:left="1425" w:hanging="475"/>
      </w:pPr>
      <w:r w:rsidRPr="008607B2">
        <w:t>(</w:t>
      </w:r>
      <w:r w:rsidR="00834B4B" w:rsidRPr="008607B2">
        <w:t>3</w:t>
      </w:r>
      <w:r w:rsidRPr="008607B2">
        <w:t>)</w:t>
      </w:r>
      <w:r w:rsidR="00185F2D" w:rsidRPr="008607B2">
        <w:t xml:space="preserve"> </w:t>
      </w:r>
      <w:r w:rsidR="00725C77" w:rsidRPr="008607B2">
        <w:tab/>
      </w:r>
      <w:r w:rsidR="00185F2D" w:rsidRPr="008607B2">
        <w:t xml:space="preserve">Any pollutant that is subject to any standard promulgated under section 111 of the </w:t>
      </w:r>
      <w:r w:rsidR="00053953" w:rsidRPr="008607B2">
        <w:t>FCAA</w:t>
      </w:r>
      <w:r w:rsidR="00185F2D" w:rsidRPr="008607B2">
        <w:t>;</w:t>
      </w:r>
    </w:p>
    <w:p w14:paraId="79E60969" w14:textId="2F6CD519" w:rsidR="00185F2D" w:rsidRPr="008607B2" w:rsidRDefault="00E8624B" w:rsidP="00605ABF">
      <w:pPr>
        <w:pStyle w:val="NormalWeb"/>
        <w:spacing w:before="0" w:beforeAutospacing="0" w:after="240" w:afterAutospacing="0"/>
        <w:ind w:left="1425" w:hanging="475"/>
      </w:pPr>
      <w:r w:rsidRPr="008607B2">
        <w:t>(</w:t>
      </w:r>
      <w:r w:rsidR="00834B4B" w:rsidRPr="008607B2">
        <w:t>4</w:t>
      </w:r>
      <w:r w:rsidRPr="008607B2">
        <w:t>)</w:t>
      </w:r>
      <w:r w:rsidR="00185F2D" w:rsidRPr="008607B2">
        <w:t xml:space="preserve"> </w:t>
      </w:r>
      <w:r w:rsidR="00725C77" w:rsidRPr="008607B2">
        <w:tab/>
      </w:r>
      <w:r w:rsidR="00185F2D" w:rsidRPr="008607B2">
        <w:t xml:space="preserve">Any Class I or II substance subject to a standard promulgated under or established by Title VI of the </w:t>
      </w:r>
      <w:r w:rsidR="00053953" w:rsidRPr="008607B2">
        <w:t>FCAA</w:t>
      </w:r>
      <w:r w:rsidR="00185F2D" w:rsidRPr="008607B2">
        <w:t xml:space="preserve">; </w:t>
      </w:r>
    </w:p>
    <w:p w14:paraId="0903F5E3" w14:textId="3C4F4EB9" w:rsidR="00185F2D" w:rsidRPr="008607B2" w:rsidRDefault="00E8624B" w:rsidP="00605ABF">
      <w:pPr>
        <w:pStyle w:val="NormalWeb"/>
        <w:spacing w:before="0" w:beforeAutospacing="0" w:after="240" w:afterAutospacing="0"/>
        <w:ind w:left="1425" w:hanging="475"/>
      </w:pPr>
      <w:r w:rsidRPr="008607B2">
        <w:t>(</w:t>
      </w:r>
      <w:r w:rsidR="00834B4B" w:rsidRPr="008607B2">
        <w:t>5</w:t>
      </w:r>
      <w:r w:rsidRPr="008607B2">
        <w:t>)</w:t>
      </w:r>
      <w:r w:rsidR="00185F2D" w:rsidRPr="008607B2">
        <w:t xml:space="preserve"> </w:t>
      </w:r>
      <w:r w:rsidR="00725C77" w:rsidRPr="008607B2">
        <w:tab/>
      </w:r>
      <w:r w:rsidR="00185F2D" w:rsidRPr="008607B2">
        <w:t xml:space="preserve">Any pollutant listed under 44-020 or </w:t>
      </w:r>
      <w:r w:rsidR="00D240C1" w:rsidRPr="008607B2">
        <w:t>40 CFR 68.130</w:t>
      </w:r>
      <w:r w:rsidR="001C2189" w:rsidRPr="008607B2">
        <w:t xml:space="preserve">; </w:t>
      </w:r>
      <w:del w:id="41" w:author="Max Hueftle" w:date="2018-08-31T11:24:00Z">
        <w:r w:rsidR="001C2189" w:rsidRPr="008607B2" w:rsidDel="00673530">
          <w:delText>and</w:delText>
        </w:r>
      </w:del>
    </w:p>
    <w:p w14:paraId="77FCB8F0" w14:textId="1F8AFE6C" w:rsidR="007F7920" w:rsidRPr="008607B2" w:rsidRDefault="00E8624B" w:rsidP="00605ABF">
      <w:pPr>
        <w:pStyle w:val="NormalWeb"/>
        <w:spacing w:before="0" w:beforeAutospacing="0" w:after="240" w:afterAutospacing="0"/>
        <w:ind w:left="1425" w:hanging="475"/>
        <w:rPr>
          <w:ins w:id="42" w:author="Max Hueftle" w:date="2018-08-31T11:24:00Z"/>
        </w:rPr>
      </w:pPr>
      <w:r w:rsidRPr="008607B2">
        <w:t>(</w:t>
      </w:r>
      <w:r w:rsidR="00834B4B" w:rsidRPr="008607B2">
        <w:t>6</w:t>
      </w:r>
      <w:r w:rsidRPr="008607B2">
        <w:t>)</w:t>
      </w:r>
      <w:r w:rsidR="007F7920" w:rsidRPr="008607B2">
        <w:tab/>
      </w:r>
      <w:r w:rsidR="00053953" w:rsidRPr="008607B2">
        <w:t>Greenhouse gases</w:t>
      </w:r>
      <w:del w:id="43" w:author="Max Hueftle" w:date="2018-08-31T11:24:00Z">
        <w:r w:rsidR="007F7920" w:rsidRPr="008607B2" w:rsidDel="00673530">
          <w:delText>.</w:delText>
        </w:r>
      </w:del>
      <w:ins w:id="44" w:author="Max Hueftle" w:date="2018-08-31T11:24:00Z">
        <w:r w:rsidR="00673530" w:rsidRPr="008607B2">
          <w:t>, and</w:t>
        </w:r>
      </w:ins>
    </w:p>
    <w:p w14:paraId="324F4868" w14:textId="0E1F4ADA" w:rsidR="00673530" w:rsidRPr="008607B2" w:rsidRDefault="00673530" w:rsidP="00605ABF">
      <w:pPr>
        <w:pStyle w:val="NormalWeb"/>
        <w:spacing w:before="0" w:beforeAutospacing="0" w:after="240" w:afterAutospacing="0"/>
        <w:ind w:left="1425" w:hanging="475"/>
      </w:pPr>
      <w:ins w:id="45" w:author="Max Hueftle" w:date="2018-08-31T11:24:00Z">
        <w:r w:rsidRPr="008607B2">
          <w:t>(7)   Toxic air contaminants.</w:t>
        </w:r>
      </w:ins>
    </w:p>
    <w:p w14:paraId="354FC739" w14:textId="22331476" w:rsidR="00185F2D" w:rsidRPr="008607B2" w:rsidRDefault="00834B4B" w:rsidP="00605ABF">
      <w:pPr>
        <w:pStyle w:val="NormalWeb"/>
        <w:spacing w:before="0" w:beforeAutospacing="0" w:after="240" w:afterAutospacing="0"/>
        <w:ind w:left="950" w:hanging="475"/>
      </w:pPr>
      <w:r w:rsidRPr="008607B2">
        <w:rPr>
          <w:color w:val="000000"/>
        </w:rPr>
        <w:t>B.</w:t>
      </w:r>
      <w:r w:rsidR="00185F2D" w:rsidRPr="008607B2">
        <w:rPr>
          <w:color w:val="000000"/>
        </w:rPr>
        <w:t xml:space="preserve"> </w:t>
      </w:r>
      <w:r w:rsidR="00725C77" w:rsidRPr="008607B2">
        <w:rPr>
          <w:color w:val="000000"/>
        </w:rPr>
        <w:tab/>
      </w:r>
      <w:r w:rsidR="00185F2D" w:rsidRPr="008607B2">
        <w:rPr>
          <w:color w:val="000000"/>
        </w:rPr>
        <w:t xml:space="preserve">As used in OAR 340 division 220, </w:t>
      </w:r>
      <w:r w:rsidR="00C4356E" w:rsidRPr="008607B2">
        <w:rPr>
          <w:color w:val="000000"/>
        </w:rPr>
        <w:t xml:space="preserve">Oregon Title V Operating Permit Fees, </w:t>
      </w:r>
      <w:r w:rsidR="00780196" w:rsidRPr="008607B2">
        <w:rPr>
          <w:color w:val="000000"/>
        </w:rPr>
        <w:t xml:space="preserve">regulated pollutant means </w:t>
      </w:r>
      <w:r w:rsidR="00C4356E" w:rsidRPr="008607B2">
        <w:rPr>
          <w:color w:val="000000"/>
        </w:rPr>
        <w:t>particulate matter</w:t>
      </w:r>
      <w:r w:rsidR="00780196" w:rsidRPr="008607B2">
        <w:rPr>
          <w:color w:val="000000"/>
        </w:rPr>
        <w:t>, volatile organic compounds, oxides of nitrogen and sulfur dioxide</w:t>
      </w:r>
      <w:r w:rsidR="00185F2D" w:rsidRPr="008607B2">
        <w:rPr>
          <w:color w:val="000000"/>
        </w:rPr>
        <w:t xml:space="preserve">: </w:t>
      </w:r>
    </w:p>
    <w:p w14:paraId="509AAF3F" w14:textId="5F69FF3C" w:rsidR="00185F2D" w:rsidRPr="008607B2" w:rsidRDefault="00834B4B" w:rsidP="00FD39BA">
      <w:pPr>
        <w:pStyle w:val="NormalWeb"/>
        <w:spacing w:before="0" w:beforeAutospacing="0" w:after="0" w:afterAutospacing="0"/>
        <w:ind w:left="950" w:hanging="475"/>
        <w:rPr>
          <w:ins w:id="46" w:author="Max Hueftle" w:date="2018-08-31T11:24:00Z"/>
        </w:rPr>
      </w:pPr>
      <w:r w:rsidRPr="008607B2">
        <w:t>C.</w:t>
      </w:r>
      <w:r w:rsidR="00185F2D" w:rsidRPr="008607B2">
        <w:t xml:space="preserve"> </w:t>
      </w:r>
      <w:r w:rsidR="00725C77" w:rsidRPr="008607B2">
        <w:tab/>
      </w:r>
      <w:r w:rsidR="00185F2D" w:rsidRPr="008607B2">
        <w:t xml:space="preserve">As used in LRAPA </w:t>
      </w:r>
      <w:del w:id="47" w:author="Max Hueftle" w:date="2018-12-26T09:06:00Z">
        <w:r w:rsidR="004F3282" w:rsidRPr="008607B2" w:rsidDel="007F32D3">
          <w:delText>t</w:delText>
        </w:r>
      </w:del>
      <w:ins w:id="48" w:author="Max Hueftle" w:date="2018-12-26T09:06:00Z">
        <w:r w:rsidR="007F32D3">
          <w:t>T</w:t>
        </w:r>
      </w:ins>
      <w:r w:rsidR="00C4356E" w:rsidRPr="008607B2">
        <w:t xml:space="preserve">itle 42, Plant Site Emission Limits, and </w:t>
      </w:r>
      <w:del w:id="49" w:author="Max Hueftle" w:date="2018-12-26T09:06:00Z">
        <w:r w:rsidR="006A3135" w:rsidRPr="008607B2" w:rsidDel="007F32D3">
          <w:delText>t</w:delText>
        </w:r>
      </w:del>
      <w:ins w:id="50" w:author="Max Hueftle" w:date="2018-12-26T09:06:00Z">
        <w:r w:rsidR="007F32D3">
          <w:t>T</w:t>
        </w:r>
      </w:ins>
      <w:r w:rsidR="00C4356E" w:rsidRPr="008607B2">
        <w:t xml:space="preserve">itle </w:t>
      </w:r>
      <w:r w:rsidR="00185F2D" w:rsidRPr="008607B2">
        <w:t>38</w:t>
      </w:r>
      <w:r w:rsidR="009F69F1" w:rsidRPr="008607B2">
        <w:t>,</w:t>
      </w:r>
      <w:r w:rsidR="00C4356E" w:rsidRPr="008607B2">
        <w:t xml:space="preserve"> New Source Review,</w:t>
      </w:r>
      <w:r w:rsidR="00780196" w:rsidRPr="008607B2">
        <w:t xml:space="preserve"> </w:t>
      </w:r>
      <w:r w:rsidR="009F69F1" w:rsidRPr="008607B2">
        <w:t>regulated</w:t>
      </w:r>
      <w:r w:rsidR="00185F2D" w:rsidRPr="008607B2">
        <w:t xml:space="preserve"> pollutant </w:t>
      </w:r>
      <w:r w:rsidR="009F69F1" w:rsidRPr="008607B2">
        <w:t xml:space="preserve">does not include any pollutant </w:t>
      </w:r>
      <w:r w:rsidR="00185F2D" w:rsidRPr="008607B2">
        <w:t xml:space="preserve">listed </w:t>
      </w:r>
      <w:r w:rsidR="009F69F1" w:rsidRPr="008607B2">
        <w:t xml:space="preserve">in </w:t>
      </w:r>
      <w:r w:rsidR="00C4356E" w:rsidRPr="008607B2">
        <w:t xml:space="preserve">LRAPA </w:t>
      </w:r>
      <w:r w:rsidR="006A3135" w:rsidRPr="008607B2">
        <w:t>t</w:t>
      </w:r>
      <w:r w:rsidR="00C4356E" w:rsidRPr="008607B2">
        <w:t xml:space="preserve">itles </w:t>
      </w:r>
      <w:r w:rsidR="009F69F1" w:rsidRPr="008607B2">
        <w:t>44 and 46</w:t>
      </w:r>
      <w:r w:rsidR="00185F2D" w:rsidRPr="008607B2">
        <w:t>.</w:t>
      </w:r>
    </w:p>
    <w:p w14:paraId="1DE84B3A" w14:textId="739AACFC" w:rsidR="00673530" w:rsidRPr="008607B2" w:rsidRDefault="00673530" w:rsidP="00FD39BA">
      <w:pPr>
        <w:pStyle w:val="NormalWeb"/>
        <w:spacing w:before="0" w:beforeAutospacing="0" w:after="0" w:afterAutospacing="0"/>
        <w:ind w:left="950" w:hanging="475"/>
        <w:rPr>
          <w:ins w:id="51" w:author="Max Hueftle" w:date="2018-08-31T11:24:00Z"/>
        </w:rPr>
      </w:pPr>
    </w:p>
    <w:p w14:paraId="0FEB333D" w14:textId="7D2C166D" w:rsidR="00673530" w:rsidRPr="008607B2" w:rsidRDefault="00673530">
      <w:pPr>
        <w:pStyle w:val="NormalWeb"/>
        <w:tabs>
          <w:tab w:val="left" w:pos="990"/>
        </w:tabs>
        <w:spacing w:before="0" w:beforeAutospacing="0" w:after="0" w:afterAutospacing="0"/>
        <w:ind w:left="990" w:hanging="515"/>
        <w:pPrChange w:id="52" w:author="Max Hueftle" w:date="2018-08-31T11:37:00Z">
          <w:pPr>
            <w:pStyle w:val="NormalWeb"/>
            <w:spacing w:before="0" w:beforeAutospacing="0" w:after="0" w:afterAutospacing="0"/>
            <w:ind w:left="950" w:hanging="475"/>
          </w:pPr>
        </w:pPrChange>
      </w:pPr>
      <w:ins w:id="53" w:author="Max Hueftle" w:date="2018-08-31T11:24:00Z">
        <w:r w:rsidRPr="008607B2">
          <w:t xml:space="preserve">D. </w:t>
        </w:r>
      </w:ins>
      <w:ins w:id="54" w:author="Max Hueftle" w:date="2018-08-31T11:36:00Z">
        <w:r w:rsidRPr="008607B2">
          <w:t xml:space="preserve">   </w:t>
        </w:r>
      </w:ins>
      <w:ins w:id="55" w:author="Max Hueftle" w:date="2018-12-26T08:25:00Z">
        <w:r w:rsidR="001B6DDE" w:rsidRPr="001B6DDE">
          <w:t xml:space="preserve">As used in </w:t>
        </w:r>
      </w:ins>
      <w:ins w:id="56" w:author="Max Hueftle" w:date="2018-12-26T08:27:00Z">
        <w:r w:rsidR="001B6DDE">
          <w:t xml:space="preserve">LRAPA Title </w:t>
        </w:r>
      </w:ins>
      <w:ins w:id="57" w:author="Max Hueftle" w:date="2018-12-26T08:41:00Z">
        <w:r w:rsidR="004A6E88">
          <w:t>20</w:t>
        </w:r>
      </w:ins>
      <w:ins w:id="58" w:author="Max Hueftle" w:date="2018-12-26T08:27:00Z">
        <w:r w:rsidR="001B6DDE">
          <w:t>,</w:t>
        </w:r>
      </w:ins>
      <w:ins w:id="59" w:author="Max Hueftle" w:date="2018-12-26T08:25:00Z">
        <w:r w:rsidR="001B6DDE" w:rsidRPr="001B6DDE">
          <w:t xml:space="preserve"> </w:t>
        </w:r>
      </w:ins>
      <w:ins w:id="60" w:author="Max Hueftle" w:date="2018-12-26T08:42:00Z">
        <w:r w:rsidR="004A6E88">
          <w:t>Indirect Sources</w:t>
        </w:r>
      </w:ins>
      <w:ins w:id="61" w:author="Max Hueftle" w:date="2018-12-26T08:25:00Z">
        <w:r w:rsidR="001B6DDE" w:rsidRPr="001B6DDE">
          <w:t xml:space="preserve"> through </w:t>
        </w:r>
      </w:ins>
      <w:ins w:id="62" w:author="Max Hueftle" w:date="2018-12-26T08:43:00Z">
        <w:r w:rsidR="004A6E88">
          <w:t>Title 34,</w:t>
        </w:r>
      </w:ins>
      <w:ins w:id="63" w:author="Max Hueftle" w:date="2018-12-26T08:25:00Z">
        <w:r w:rsidR="001B6DDE" w:rsidRPr="001B6DDE">
          <w:t xml:space="preserve"> Stationary Source </w:t>
        </w:r>
      </w:ins>
      <w:ins w:id="64" w:author="Max Hueftle" w:date="2018-12-26T08:43:00Z">
        <w:r w:rsidR="004A6E88">
          <w:t>Notification Requirements</w:t>
        </w:r>
      </w:ins>
      <w:ins w:id="65" w:author="Max Hueftle" w:date="2018-12-26T08:25:00Z">
        <w:r w:rsidR="004A6E88">
          <w:t xml:space="preserve">; and Title 37 Air Contaminant Discharge Permits </w:t>
        </w:r>
        <w:r w:rsidR="001B6DDE" w:rsidRPr="001B6DDE">
          <w:t xml:space="preserve">through </w:t>
        </w:r>
      </w:ins>
      <w:ins w:id="66" w:author="Max Hueftle" w:date="2018-12-26T08:45:00Z">
        <w:r w:rsidR="004A6E88">
          <w:t>Title 51, Air Pollution Emergencies</w:t>
        </w:r>
      </w:ins>
      <w:ins w:id="67" w:author="Max Hueftle" w:date="2018-12-26T08:25:00Z">
        <w:r w:rsidR="001B6DDE" w:rsidRPr="001B6DDE">
          <w:t>; regulated pollutant means only the air contaminants listed under</w:t>
        </w:r>
      </w:ins>
      <w:ins w:id="68" w:author="Max Hueftle" w:date="2018-08-31T11:49:00Z">
        <w:r w:rsidR="00147290" w:rsidRPr="008607B2">
          <w:t xml:space="preserve"> </w:t>
        </w:r>
      </w:ins>
      <w:ins w:id="69" w:author="Max Hueftle" w:date="2018-12-26T09:17:00Z">
        <w:r w:rsidR="00AC18D3">
          <w:t xml:space="preserve">subsections </w:t>
        </w:r>
      </w:ins>
      <w:ins w:id="70" w:author="Max Hueftle" w:date="2018-08-31T11:50:00Z">
        <w:r w:rsidR="00147290" w:rsidRPr="008607B2">
          <w:t>A</w:t>
        </w:r>
      </w:ins>
      <w:ins w:id="71" w:author="Max Hueftle" w:date="2018-09-06T11:33:00Z">
        <w:r w:rsidR="006540BF">
          <w:t>.</w:t>
        </w:r>
      </w:ins>
      <w:ins w:id="72" w:author="Max Hueftle" w:date="2018-08-31T11:50:00Z">
        <w:r w:rsidR="00147290" w:rsidRPr="008607B2">
          <w:t xml:space="preserve">(1) through </w:t>
        </w:r>
      </w:ins>
      <w:ins w:id="73" w:author="Max Hueftle" w:date="2018-09-06T11:33:00Z">
        <w:r w:rsidR="006540BF">
          <w:t>A.</w:t>
        </w:r>
      </w:ins>
      <w:ins w:id="74" w:author="Max Hueftle" w:date="2018-08-31T11:50:00Z">
        <w:r w:rsidR="00147290" w:rsidRPr="008607B2">
          <w:t>(</w:t>
        </w:r>
      </w:ins>
      <w:ins w:id="75" w:author="Max Hueftle" w:date="2018-12-26T08:24:00Z">
        <w:r w:rsidR="001B6DDE">
          <w:t>6</w:t>
        </w:r>
      </w:ins>
      <w:ins w:id="76" w:author="Max Hueftle" w:date="2018-08-31T11:50:00Z">
        <w:r w:rsidR="00147290" w:rsidRPr="008607B2">
          <w:t>).</w:t>
        </w:r>
      </w:ins>
    </w:p>
    <w:p w14:paraId="43BBBD69" w14:textId="77777777" w:rsidR="00C4356E" w:rsidRPr="008607B2" w:rsidRDefault="00C4356E" w:rsidP="00FD39BA">
      <w:pPr>
        <w:pStyle w:val="NormalWeb"/>
        <w:spacing w:before="0" w:beforeAutospacing="0" w:after="0" w:afterAutospacing="0"/>
        <w:ind w:left="950" w:hanging="475"/>
      </w:pPr>
    </w:p>
    <w:p w14:paraId="64F5C60D" w14:textId="2B851CA8" w:rsidR="00C4356E" w:rsidRPr="008607B2" w:rsidRDefault="00D33001" w:rsidP="00C4356E">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C4356E" w:rsidRPr="008607B2">
        <w:rPr>
          <w:rFonts w:ascii="Times New Roman" w:hAnsi="Times New Roman"/>
        </w:rPr>
        <w:t>Removal efficiency</w:t>
      </w:r>
      <w:r w:rsidRPr="008607B2">
        <w:rPr>
          <w:rFonts w:ascii="Times New Roman" w:hAnsi="Times New Roman"/>
        </w:rPr>
        <w:t>"</w:t>
      </w:r>
      <w:r w:rsidR="00C4356E" w:rsidRPr="008607B2">
        <w:rPr>
          <w:rFonts w:ascii="Times New Roman" w:hAnsi="Times New Roman"/>
        </w:rPr>
        <w:t xml:space="preserve"> means the performance of an air pollution control device in terms of the ratio of the amount of the regulated pollutant removed from the airstream to the total amount of regulated pollutant that enters the air pollution control device.</w:t>
      </w:r>
    </w:p>
    <w:p w14:paraId="422B6BEC" w14:textId="77777777" w:rsidR="00C4356E" w:rsidRPr="008607B2" w:rsidRDefault="00C4356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73EF6610" w14:textId="6D0A33AB" w:rsidR="00C4356E" w:rsidRPr="008607B2" w:rsidRDefault="00C4356E" w:rsidP="00C4356E">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"Renewal" means the process by which a permit is reissued at the end of its term.</w:t>
      </w:r>
    </w:p>
    <w:p w14:paraId="5941E00C" w14:textId="6D0A33AB"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rPr>
          <w:rFonts w:ascii="Times New Roman" w:hAnsi="Times New Roman"/>
        </w:rPr>
      </w:pPr>
    </w:p>
    <w:p w14:paraId="4F3D163C" w14:textId="309061B5" w:rsidR="00185F2D" w:rsidRPr="008607B2" w:rsidRDefault="00185F2D">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"Residual </w:t>
      </w:r>
      <w:r w:rsidR="00C4356E" w:rsidRPr="008607B2">
        <w:rPr>
          <w:rFonts w:ascii="Times New Roman" w:hAnsi="Times New Roman"/>
        </w:rPr>
        <w:t>fuel oil</w:t>
      </w:r>
      <w:r w:rsidRPr="008607B2">
        <w:rPr>
          <w:rFonts w:ascii="Times New Roman" w:hAnsi="Times New Roman"/>
        </w:rPr>
        <w:t>" means any oil meeting the specifica</w:t>
      </w:r>
      <w:r w:rsidRPr="008607B2">
        <w:rPr>
          <w:rFonts w:ascii="Times New Roman" w:hAnsi="Times New Roman"/>
        </w:rPr>
        <w:softHyphen/>
        <w:t>tions of ASTM Grade 4, Grade 5 or Grade 6 fuel oils.</w:t>
      </w:r>
    </w:p>
    <w:p w14:paraId="758AC885" w14:textId="77777777" w:rsidR="001D26D8" w:rsidRPr="008607B2" w:rsidRDefault="001D26D8" w:rsidP="001D26D8">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83B9684" w14:textId="77777777" w:rsidR="001D26D8" w:rsidRPr="008607B2" w:rsidRDefault="007F7920" w:rsidP="00605ABF">
      <w:pPr>
        <w:pStyle w:val="ListParagraph"/>
        <w:numPr>
          <w:ilvl w:val="0"/>
          <w:numId w:val="46"/>
        </w:numPr>
        <w:tabs>
          <w:tab w:val="left" w:pos="450"/>
        </w:tabs>
        <w:spacing w:after="240"/>
        <w:ind w:hanging="720"/>
        <w:rPr>
          <w:rFonts w:ascii="Times New Roman" w:hAnsi="Times New Roman"/>
        </w:rPr>
      </w:pPr>
      <w:r w:rsidRPr="008607B2">
        <w:rPr>
          <w:rFonts w:ascii="Times New Roman" w:hAnsi="Times New Roman"/>
        </w:rPr>
        <w:t xml:space="preserve">"Responsible official" means one of the following: </w:t>
      </w:r>
    </w:p>
    <w:p w14:paraId="510A3E10" w14:textId="77777777" w:rsidR="001D26D8" w:rsidRPr="008607B2" w:rsidRDefault="001D26D8" w:rsidP="00605ABF">
      <w:pPr>
        <w:pStyle w:val="ListParagraph"/>
        <w:numPr>
          <w:ilvl w:val="0"/>
          <w:numId w:val="72"/>
        </w:numPr>
        <w:spacing w:after="240"/>
        <w:ind w:left="950" w:hanging="475"/>
        <w:rPr>
          <w:rFonts w:ascii="Times New Roman" w:hAnsi="Times New Roman"/>
        </w:rPr>
      </w:pPr>
      <w:r w:rsidRPr="008607B2">
        <w:rPr>
          <w:rFonts w:ascii="Times New Roman" w:hAnsi="Times New Roman"/>
        </w:rPr>
        <w:t xml:space="preserve">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14:paraId="10FBCC2C" w14:textId="77777777" w:rsidR="001D26D8" w:rsidRPr="008607B2" w:rsidRDefault="001D26D8" w:rsidP="00605ABF">
      <w:pPr>
        <w:pStyle w:val="ListParagraph"/>
        <w:numPr>
          <w:ilvl w:val="1"/>
          <w:numId w:val="72"/>
        </w:numPr>
        <w:spacing w:before="100" w:beforeAutospacing="1" w:after="240"/>
        <w:ind w:left="1440" w:hanging="450"/>
        <w:rPr>
          <w:rFonts w:ascii="Times New Roman" w:hAnsi="Times New Roman"/>
        </w:rPr>
      </w:pPr>
      <w:r w:rsidRPr="008607B2">
        <w:rPr>
          <w:rFonts w:ascii="Times New Roman" w:hAnsi="Times New Roman"/>
        </w:rPr>
        <w:t>The facilities employ more than 250 persons or have gross annual sales or expenditures exceeding $25 million (in second quarter 1980 dollars); or</w:t>
      </w:r>
    </w:p>
    <w:p w14:paraId="26D47E17" w14:textId="7E0B88BC" w:rsidR="001D26D8" w:rsidRPr="008607B2" w:rsidRDefault="001D26D8" w:rsidP="00605ABF">
      <w:pPr>
        <w:pStyle w:val="ListParagraph"/>
        <w:numPr>
          <w:ilvl w:val="1"/>
          <w:numId w:val="72"/>
        </w:numPr>
        <w:spacing w:before="100" w:beforeAutospacing="1" w:after="240"/>
        <w:ind w:left="1425" w:hanging="475"/>
        <w:rPr>
          <w:rFonts w:ascii="Times New Roman" w:hAnsi="Times New Roman"/>
        </w:rPr>
      </w:pPr>
      <w:r w:rsidRPr="008607B2">
        <w:rPr>
          <w:rFonts w:ascii="Times New Roman" w:hAnsi="Times New Roman"/>
        </w:rPr>
        <w:t xml:space="preserve">The delegation of authority to such representative is approved in advance by </w:t>
      </w:r>
      <w:r w:rsidR="00C4356E" w:rsidRPr="008607B2">
        <w:rPr>
          <w:rFonts w:ascii="Times New Roman" w:hAnsi="Times New Roman"/>
        </w:rPr>
        <w:t>DEQ</w:t>
      </w:r>
      <w:r w:rsidRPr="008607B2">
        <w:rPr>
          <w:rFonts w:ascii="Times New Roman" w:hAnsi="Times New Roman"/>
        </w:rPr>
        <w:t xml:space="preserve"> or </w:t>
      </w:r>
      <w:r w:rsidR="00C4356E" w:rsidRPr="008607B2">
        <w:rPr>
          <w:rFonts w:ascii="Times New Roman" w:hAnsi="Times New Roman"/>
        </w:rPr>
        <w:t>LRAPA</w:t>
      </w:r>
      <w:r w:rsidRPr="008607B2">
        <w:rPr>
          <w:rFonts w:ascii="Times New Roman" w:hAnsi="Times New Roman"/>
        </w:rPr>
        <w:t>.</w:t>
      </w:r>
    </w:p>
    <w:p w14:paraId="40F6047C" w14:textId="77777777" w:rsidR="001D26D8" w:rsidRPr="008607B2" w:rsidRDefault="001D26D8" w:rsidP="00605ABF">
      <w:pPr>
        <w:pStyle w:val="ListParagraph"/>
        <w:numPr>
          <w:ilvl w:val="0"/>
          <w:numId w:val="72"/>
        </w:numPr>
        <w:spacing w:before="100" w:beforeAutospacing="1" w:after="240"/>
        <w:ind w:left="950" w:hanging="475"/>
        <w:rPr>
          <w:rFonts w:ascii="Times New Roman" w:hAnsi="Times New Roman"/>
        </w:rPr>
      </w:pPr>
      <w:r w:rsidRPr="008607B2">
        <w:rPr>
          <w:rFonts w:ascii="Times New Roman" w:hAnsi="Times New Roman"/>
        </w:rPr>
        <w:t xml:space="preserve">For a partnership or sole proprietorship: a general partner or the proprietor, respectively; </w:t>
      </w:r>
    </w:p>
    <w:p w14:paraId="3916D181" w14:textId="06FED0AA" w:rsidR="001D26D8" w:rsidRPr="008607B2" w:rsidRDefault="001D26D8" w:rsidP="00605ABF">
      <w:pPr>
        <w:pStyle w:val="ListParagraph"/>
        <w:numPr>
          <w:ilvl w:val="0"/>
          <w:numId w:val="72"/>
        </w:numPr>
        <w:spacing w:before="100" w:beforeAutospacing="1" w:after="240"/>
        <w:ind w:left="950" w:hanging="475"/>
        <w:rPr>
          <w:rFonts w:ascii="Times New Roman" w:hAnsi="Times New Roman"/>
        </w:rPr>
      </w:pPr>
      <w:r w:rsidRPr="008607B2">
        <w:rPr>
          <w:rFonts w:ascii="Times New Roman" w:hAnsi="Times New Roman"/>
        </w:rPr>
        <w:t>For a municipality, State, Federal, or other public agency: either a principal executive officer or ranking elected of</w:t>
      </w:r>
      <w:r w:rsidR="005B6F10" w:rsidRPr="008607B2">
        <w:rPr>
          <w:rFonts w:ascii="Times New Roman" w:hAnsi="Times New Roman"/>
        </w:rPr>
        <w:t xml:space="preserve">ficial. For the purposes of </w:t>
      </w:r>
      <w:r w:rsidR="004F3282" w:rsidRPr="008607B2">
        <w:rPr>
          <w:rFonts w:ascii="Times New Roman" w:hAnsi="Times New Roman"/>
        </w:rPr>
        <w:t xml:space="preserve">LRAPA title </w:t>
      </w:r>
      <w:r w:rsidR="005B6F10" w:rsidRPr="008607B2">
        <w:rPr>
          <w:rFonts w:ascii="Times New Roman" w:hAnsi="Times New Roman"/>
        </w:rPr>
        <w:t>12</w:t>
      </w:r>
      <w:r w:rsidRPr="008607B2">
        <w:rPr>
          <w:rFonts w:ascii="Times New Roman" w:hAnsi="Times New Roman"/>
        </w:rPr>
        <w:t xml:space="preserve">, a principal executive officer of a Federal agency includes the chief executive officer having responsibility for the overall operations of a principal geographic unit of </w:t>
      </w:r>
      <w:r w:rsidR="00C4356E" w:rsidRPr="008607B2">
        <w:rPr>
          <w:rFonts w:ascii="Times New Roman" w:hAnsi="Times New Roman"/>
        </w:rPr>
        <w:t xml:space="preserve">EPA </w:t>
      </w:r>
      <w:r w:rsidRPr="008607B2">
        <w:rPr>
          <w:rFonts w:ascii="Times New Roman" w:hAnsi="Times New Roman"/>
        </w:rPr>
        <w:t>(e.g., a Regional Administrator of the EPA); or</w:t>
      </w:r>
    </w:p>
    <w:p w14:paraId="3B700E24" w14:textId="77777777" w:rsidR="001D26D8" w:rsidRPr="008607B2" w:rsidRDefault="001D26D8" w:rsidP="00605ABF">
      <w:pPr>
        <w:pStyle w:val="ListParagraph"/>
        <w:numPr>
          <w:ilvl w:val="0"/>
          <w:numId w:val="72"/>
        </w:numPr>
        <w:spacing w:before="100" w:beforeAutospacing="1" w:after="240"/>
        <w:ind w:left="950" w:hanging="475"/>
        <w:rPr>
          <w:rFonts w:ascii="Times New Roman" w:hAnsi="Times New Roman"/>
        </w:rPr>
      </w:pPr>
      <w:r w:rsidRPr="008607B2">
        <w:rPr>
          <w:rFonts w:ascii="Times New Roman" w:hAnsi="Times New Roman"/>
        </w:rPr>
        <w:t xml:space="preserve"> For affected sources: </w:t>
      </w:r>
    </w:p>
    <w:p w14:paraId="54DB5178" w14:textId="7897CFBD" w:rsidR="001D26D8" w:rsidRPr="008607B2" w:rsidRDefault="007F7920" w:rsidP="00605ABF">
      <w:pPr>
        <w:pStyle w:val="ListParagraph"/>
        <w:numPr>
          <w:ilvl w:val="1"/>
          <w:numId w:val="72"/>
        </w:numPr>
        <w:spacing w:after="240"/>
        <w:ind w:left="1425" w:hanging="475"/>
        <w:rPr>
          <w:rFonts w:ascii="Times New Roman" w:hAnsi="Times New Roman"/>
        </w:rPr>
      </w:pPr>
      <w:r w:rsidRPr="008607B2">
        <w:rPr>
          <w:rFonts w:ascii="Times New Roman" w:hAnsi="Times New Roman"/>
        </w:rPr>
        <w:t xml:space="preserve">The designated representative in so far as actions, standards, requirements, or prohibitions under Title IV of the </w:t>
      </w:r>
      <w:r w:rsidR="00C4356E" w:rsidRPr="008607B2">
        <w:rPr>
          <w:rFonts w:ascii="Times New Roman" w:hAnsi="Times New Roman"/>
        </w:rPr>
        <w:t xml:space="preserve">FCAA </w:t>
      </w:r>
      <w:r w:rsidRPr="008607B2">
        <w:rPr>
          <w:rFonts w:ascii="Times New Roman" w:hAnsi="Times New Roman"/>
        </w:rPr>
        <w:t>or the regulations promulgated</w:t>
      </w:r>
      <w:r w:rsidR="005415EB" w:rsidRPr="008607B2">
        <w:rPr>
          <w:rFonts w:ascii="Times New Roman" w:hAnsi="Times New Roman"/>
        </w:rPr>
        <w:t xml:space="preserve"> there under are concerned; and</w:t>
      </w:r>
    </w:p>
    <w:p w14:paraId="7CD152FD" w14:textId="77777777" w:rsidR="007F7920" w:rsidRPr="008607B2" w:rsidRDefault="001D26D8" w:rsidP="00FD39BA">
      <w:pPr>
        <w:pStyle w:val="ListParagraph"/>
        <w:numPr>
          <w:ilvl w:val="1"/>
          <w:numId w:val="72"/>
        </w:numPr>
        <w:ind w:left="1425" w:hanging="475"/>
        <w:rPr>
          <w:rFonts w:ascii="Times New Roman" w:hAnsi="Times New Roman"/>
        </w:rPr>
      </w:pPr>
      <w:r w:rsidRPr="008607B2">
        <w:rPr>
          <w:rFonts w:ascii="Times New Roman" w:hAnsi="Times New Roman"/>
        </w:rPr>
        <w:t xml:space="preserve">The designated representative for any other purposes under the Oregon Title V Operating Permit program. </w:t>
      </w:r>
    </w:p>
    <w:p w14:paraId="0569B16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2C812F0" w14:textId="4D9B033D"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 xml:space="preserve">Reviewing </w:t>
      </w:r>
      <w:r w:rsidR="00C4356E" w:rsidRPr="008607B2">
        <w:rPr>
          <w:rFonts w:ascii="Times New Roman" w:hAnsi="Times New Roman"/>
        </w:rPr>
        <w:t>agency</w:t>
      </w:r>
      <w:r w:rsidRPr="008607B2">
        <w:rPr>
          <w:rFonts w:ascii="Times New Roman" w:hAnsi="Times New Roman"/>
        </w:rPr>
        <w:t>"</w:t>
      </w:r>
      <w:r w:rsidR="00185F2D" w:rsidRPr="008607B2">
        <w:rPr>
          <w:rFonts w:ascii="Times New Roman" w:hAnsi="Times New Roman"/>
        </w:rPr>
        <w:t xml:space="preserve">, where found in the federal rule, means LRAPA, the </w:t>
      </w:r>
      <w:r w:rsidR="004F3282" w:rsidRPr="008607B2">
        <w:rPr>
          <w:rFonts w:ascii="Times New Roman" w:hAnsi="Times New Roman"/>
        </w:rPr>
        <w:t>DEQ</w:t>
      </w:r>
      <w:r w:rsidR="00185F2D" w:rsidRPr="008607B2">
        <w:rPr>
          <w:rFonts w:ascii="Times New Roman" w:hAnsi="Times New Roman"/>
        </w:rPr>
        <w:t>, or the EPA, as applicable.</w:t>
      </w:r>
    </w:p>
    <w:p w14:paraId="108B5C74"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D668AC2" w14:textId="34130FCD" w:rsidR="00185F2D" w:rsidRPr="008607B2" w:rsidRDefault="00185F2D" w:rsidP="00605ABF">
      <w:pPr>
        <w:widowControl/>
        <w:numPr>
          <w:ilvl w:val="0"/>
          <w:numId w:val="46"/>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 xml:space="preserve">"Secondary </w:t>
      </w:r>
      <w:r w:rsidR="00C4356E" w:rsidRPr="008607B2">
        <w:rPr>
          <w:rFonts w:ascii="Times New Roman" w:hAnsi="Times New Roman"/>
        </w:rPr>
        <w:t>emissions</w:t>
      </w:r>
      <w:r w:rsidRPr="008607B2">
        <w:rPr>
          <w:rFonts w:ascii="Times New Roman" w:hAnsi="Times New Roman"/>
        </w:rPr>
        <w:t>" means emissions from new or existing sources which occur as a result of the construction and/or operation of a source or modifica</w:t>
      </w:r>
      <w:r w:rsidRPr="008607B2">
        <w:rPr>
          <w:rFonts w:ascii="Times New Roman" w:hAnsi="Times New Roman"/>
        </w:rPr>
        <w:softHyphen/>
        <w:t>tion, but do not come from the source itself.  Secondary emissions must be specific, well defined, quantifiable, and impact the same general area as the source associated with the second</w:t>
      </w:r>
      <w:r w:rsidRPr="008607B2">
        <w:rPr>
          <w:rFonts w:ascii="Times New Roman" w:hAnsi="Times New Roman"/>
        </w:rPr>
        <w:softHyphen/>
        <w:t>ary emis</w:t>
      </w:r>
      <w:r w:rsidRPr="008607B2">
        <w:rPr>
          <w:rFonts w:ascii="Times New Roman" w:hAnsi="Times New Roman"/>
        </w:rPr>
        <w:softHyphen/>
        <w:t>sions.  Secondary emissions may include, but are not limited to:</w:t>
      </w:r>
    </w:p>
    <w:p w14:paraId="71E60C4A" w14:textId="5A520696" w:rsidR="00185F2D" w:rsidRPr="008607B2" w:rsidRDefault="00834B4B"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60" w:hanging="480"/>
        <w:jc w:val="both"/>
        <w:rPr>
          <w:rFonts w:ascii="Times New Roman" w:hAnsi="Times New Roman"/>
        </w:rPr>
      </w:pPr>
      <w:r w:rsidRPr="008607B2">
        <w:rPr>
          <w:rFonts w:ascii="Times New Roman" w:hAnsi="Times New Roman"/>
        </w:rPr>
        <w:t>A.</w:t>
      </w:r>
      <w:r w:rsidR="00185F2D" w:rsidRPr="008607B2">
        <w:rPr>
          <w:rFonts w:ascii="Times New Roman" w:hAnsi="Times New Roman"/>
        </w:rPr>
        <w:tab/>
        <w:t>Emissions from ships and trains coming to or from a facility;</w:t>
      </w:r>
    </w:p>
    <w:p w14:paraId="21726E97" w14:textId="17D37D8A" w:rsidR="00185F2D" w:rsidRPr="008607B2" w:rsidRDefault="00834B4B">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rPr>
          <w:rFonts w:ascii="Times New Roman" w:hAnsi="Times New Roman"/>
        </w:rPr>
      </w:pPr>
      <w:r w:rsidRPr="008607B2">
        <w:rPr>
          <w:rFonts w:ascii="Times New Roman" w:hAnsi="Times New Roman"/>
        </w:rPr>
        <w:t>B.</w:t>
      </w:r>
      <w:r w:rsidR="00185F2D" w:rsidRPr="008607B2">
        <w:rPr>
          <w:rFonts w:ascii="Times New Roman" w:hAnsi="Times New Roman"/>
        </w:rPr>
        <w:tab/>
        <w:t>Emissions from off</w:t>
      </w:r>
      <w:r w:rsidR="00185F2D" w:rsidRPr="008607B2">
        <w:rPr>
          <w:rFonts w:ascii="Times New Roman" w:hAnsi="Times New Roman"/>
        </w:rPr>
        <w:noBreakHyphen/>
        <w:t>site support facilities which would be con</w:t>
      </w:r>
      <w:r w:rsidR="00185F2D" w:rsidRPr="008607B2">
        <w:rPr>
          <w:rFonts w:ascii="Times New Roman" w:hAnsi="Times New Roman"/>
        </w:rPr>
        <w:softHyphen/>
        <w:t>structed or would otherwise increase emissions as a result of the construction of a source or modification.</w:t>
      </w:r>
    </w:p>
    <w:p w14:paraId="3E096C8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0A943595" w14:textId="0D7BAC20"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111" means section of the FCAA</w:t>
      </w:r>
      <w:r w:rsidR="00C4356E" w:rsidRPr="008607B2">
        <w:rPr>
          <w:rFonts w:ascii="Times New Roman" w:hAnsi="Times New Roman"/>
        </w:rPr>
        <w:t>, 42 U.S.C. § 7411, which</w:t>
      </w:r>
      <w:r w:rsidR="00185F2D" w:rsidRPr="008607B2">
        <w:rPr>
          <w:rFonts w:ascii="Times New Roman" w:hAnsi="Times New Roman"/>
        </w:rPr>
        <w:t xml:space="preserve"> includes Standards of Performance for New Stationary Sources (NSPS).</w:t>
      </w:r>
    </w:p>
    <w:p w14:paraId="7AFA0D08" w14:textId="77777777" w:rsidR="00C4356E" w:rsidRPr="008607B2" w:rsidRDefault="00C4356E"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E1D0949" w14:textId="2BA891FC"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"Section 111(d)" means subsection 111(d) of the FCAA, 42 U.S.C. § 7411(d), which requires states to submit to the EPA plans that establish standards of performance for existing sources and provides for implementing and enforcing such standards.</w:t>
      </w:r>
    </w:p>
    <w:p w14:paraId="36B1263E" w14:textId="77777777" w:rsidR="00C4356E" w:rsidRPr="008607B2" w:rsidRDefault="00C4356E" w:rsidP="00605ABF">
      <w:pPr>
        <w:pStyle w:val="ListParagraph"/>
        <w:rPr>
          <w:rFonts w:ascii="Times New Roman" w:hAnsi="Times New Roman"/>
        </w:rPr>
      </w:pPr>
    </w:p>
    <w:p w14:paraId="44A2DAD0" w14:textId="201C2249"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"Section 112" means section 112 of the FCAA, 42 U.S.C. § 7412, which contains regulations for Hazardous Air Pollutants</w:t>
      </w:r>
    </w:p>
    <w:p w14:paraId="72D848C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E6BF3B8" w14:textId="45998AA1" w:rsidR="00185F2D" w:rsidRPr="008607B2" w:rsidRDefault="008D175F">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112(b)</w:t>
      </w:r>
      <w:r w:rsidR="00D33001" w:rsidRPr="008607B2">
        <w:rPr>
          <w:rFonts w:ascii="Times New Roman" w:hAnsi="Times New Roman"/>
        </w:rPr>
        <w:t>"</w:t>
      </w:r>
      <w:r w:rsidR="00185F2D" w:rsidRPr="008607B2">
        <w:rPr>
          <w:rFonts w:ascii="Times New Roman" w:hAnsi="Times New Roman"/>
        </w:rPr>
        <w:t xml:space="preserve"> means that subsection of the FCAA</w:t>
      </w:r>
      <w:r w:rsidR="00C4356E" w:rsidRPr="008607B2">
        <w:rPr>
          <w:rFonts w:ascii="Times New Roman" w:hAnsi="Times New Roman"/>
        </w:rPr>
        <w:t xml:space="preserve">, 42 U.S.C. § 7412(b), which </w:t>
      </w:r>
      <w:r w:rsidR="00185F2D" w:rsidRPr="008607B2">
        <w:rPr>
          <w:rFonts w:ascii="Times New Roman" w:hAnsi="Times New Roman"/>
        </w:rPr>
        <w:t>includes the list of hazardous air pollutants to be regulated.</w:t>
      </w:r>
    </w:p>
    <w:p w14:paraId="3E71D15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rPr>
          <w:rFonts w:ascii="Times New Roman" w:hAnsi="Times New Roman"/>
        </w:rPr>
      </w:pPr>
    </w:p>
    <w:p w14:paraId="2F795F1C" w14:textId="616FEC82"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112(d)</w:t>
      </w:r>
      <w:r w:rsidRPr="008607B2">
        <w:rPr>
          <w:rFonts w:ascii="Times New Roman" w:hAnsi="Times New Roman"/>
        </w:rPr>
        <w:t>"</w:t>
      </w:r>
      <w:r w:rsidR="00185F2D" w:rsidRPr="008607B2">
        <w:rPr>
          <w:rFonts w:ascii="Times New Roman" w:hAnsi="Times New Roman"/>
        </w:rPr>
        <w:t xml:space="preserve"> means subsection of the FCAA</w:t>
      </w:r>
      <w:r w:rsidR="00C4356E" w:rsidRPr="008607B2">
        <w:rPr>
          <w:rFonts w:ascii="Times New Roman" w:hAnsi="Times New Roman"/>
        </w:rPr>
        <w:t xml:space="preserve">, 42 U.S.C. § 7412(d), which </w:t>
      </w:r>
      <w:r w:rsidR="00185F2D" w:rsidRPr="008607B2">
        <w:rPr>
          <w:rFonts w:ascii="Times New Roman" w:hAnsi="Times New Roman"/>
        </w:rPr>
        <w:t>directs the EPA to establish emissions standards for sources of Hazardous Air Pollutants.  This section also defines the criteria to be used by EPA when establishing the emission standards.</w:t>
      </w:r>
    </w:p>
    <w:p w14:paraId="5E4280D9"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855F034" w14:textId="4B0C8D78"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112(e)</w:t>
      </w:r>
      <w:r w:rsidRPr="008607B2">
        <w:rPr>
          <w:rFonts w:ascii="Times New Roman" w:hAnsi="Times New Roman"/>
        </w:rPr>
        <w:t xml:space="preserve"> "</w:t>
      </w:r>
      <w:r w:rsidR="00185F2D" w:rsidRPr="008607B2">
        <w:rPr>
          <w:rFonts w:ascii="Times New Roman" w:hAnsi="Times New Roman"/>
        </w:rPr>
        <w:t xml:space="preserve"> means subsection of the FCAA</w:t>
      </w:r>
      <w:r w:rsidR="00C4356E" w:rsidRPr="008607B2">
        <w:rPr>
          <w:rFonts w:ascii="Times New Roman" w:hAnsi="Times New Roman"/>
        </w:rPr>
        <w:t>, 42 U.S.C. § 7412(e), which</w:t>
      </w:r>
      <w:r w:rsidR="00185F2D" w:rsidRPr="008607B2">
        <w:rPr>
          <w:rFonts w:ascii="Times New Roman" w:hAnsi="Times New Roman"/>
        </w:rPr>
        <w:t xml:space="preserve"> directs the EPA to establish and promulgate emissions standards for categories and subcategories of sources that emit Hazardous Air Pollutants.</w:t>
      </w:r>
    </w:p>
    <w:p w14:paraId="565B3ABE" w14:textId="77777777" w:rsidR="00C4356E" w:rsidRPr="008607B2" w:rsidRDefault="00C4356E" w:rsidP="00605ABF">
      <w:pPr>
        <w:pStyle w:val="ListParagraph"/>
        <w:rPr>
          <w:rFonts w:ascii="Times New Roman" w:hAnsi="Times New Roman"/>
        </w:rPr>
      </w:pPr>
    </w:p>
    <w:p w14:paraId="5DDBDA86" w14:textId="43516D2B"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112(r)(7)" means subsection 112(r)(7) of the FCAA, 42 U.S.C. § 7412(r)(7), which requires the EPA to promulgate regulations for the prevention of accidental releases and requires owners or operators to prepare risk management plans.</w:t>
      </w:r>
    </w:p>
    <w:p w14:paraId="3D614E67" w14:textId="77777777" w:rsidR="00C4356E" w:rsidRPr="008607B2" w:rsidRDefault="00C4356E" w:rsidP="00605ABF">
      <w:pPr>
        <w:pStyle w:val="ListParagraph"/>
        <w:rPr>
          <w:rFonts w:ascii="Times New Roman" w:hAnsi="Times New Roman"/>
        </w:rPr>
      </w:pPr>
    </w:p>
    <w:p w14:paraId="4C9CFB4B" w14:textId="420D9089"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114(a)(3)" means subsection 114(a)(3) of the FCAA, 42 U.S.C. § 7414(a)(3), which requires enhanced monitoring and submission of compliance certifications for major sources.</w:t>
      </w:r>
    </w:p>
    <w:p w14:paraId="46C29259" w14:textId="0F95326C"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1752B30" w14:textId="47B8ADF9" w:rsidR="00185F2D" w:rsidRPr="008607B2" w:rsidRDefault="00D33001">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w:t>
      </w:r>
      <w:r w:rsidR="00185F2D" w:rsidRPr="008607B2">
        <w:rPr>
          <w:rFonts w:ascii="Times New Roman" w:hAnsi="Times New Roman"/>
        </w:rPr>
        <w:t>Section 129" means section of the FCAA</w:t>
      </w:r>
      <w:r w:rsidR="00C4356E" w:rsidRPr="008607B2">
        <w:rPr>
          <w:rFonts w:ascii="Times New Roman" w:hAnsi="Times New Roman"/>
        </w:rPr>
        <w:t>, 42 U.S.C. § 7429, which</w:t>
      </w:r>
      <w:r w:rsidR="00185F2D" w:rsidRPr="008607B2">
        <w:rPr>
          <w:rFonts w:ascii="Times New Roman" w:hAnsi="Times New Roman"/>
        </w:rPr>
        <w:t xml:space="preserve"> requires EPA to promulgate regulations for solid waste combustion.</w:t>
      </w:r>
    </w:p>
    <w:p w14:paraId="27118897" w14:textId="77777777" w:rsidR="00C4356E" w:rsidRPr="008607B2" w:rsidRDefault="00C4356E" w:rsidP="00605ABF">
      <w:pPr>
        <w:pStyle w:val="ListParagraph"/>
        <w:rPr>
          <w:rFonts w:ascii="Times New Roman" w:hAnsi="Times New Roman"/>
        </w:rPr>
      </w:pPr>
    </w:p>
    <w:p w14:paraId="025C395E" w14:textId="12783C69"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"Section 129(e)" means subsection 129(e) of the FCAA, 42 U.S.C. § 7429(e), which requires solid waste incineration units to obtain </w:t>
      </w:r>
      <w:r w:rsidR="004F3282" w:rsidRPr="008607B2">
        <w:rPr>
          <w:rFonts w:ascii="Times New Roman" w:hAnsi="Times New Roman"/>
        </w:rPr>
        <w:t>LRAPA</w:t>
      </w:r>
      <w:r w:rsidRPr="008607B2">
        <w:rPr>
          <w:rFonts w:ascii="Times New Roman" w:hAnsi="Times New Roman"/>
        </w:rPr>
        <w:t xml:space="preserve"> Title V Operating Permits.</w:t>
      </w:r>
    </w:p>
    <w:p w14:paraId="6AA83994" w14:textId="77777777" w:rsidR="00C4356E" w:rsidRPr="008607B2" w:rsidRDefault="00C4356E" w:rsidP="00605ABF">
      <w:pPr>
        <w:pStyle w:val="ListParagraph"/>
        <w:rPr>
          <w:rFonts w:ascii="Times New Roman" w:hAnsi="Times New Roman"/>
        </w:rPr>
      </w:pPr>
    </w:p>
    <w:p w14:paraId="363A0395" w14:textId="19244D3F"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182(f)" means subsection 182(f) of the FCAA, 42 U.S.C. § 7511a(f), which requires states to include plan provisions in the SIP for NO</w:t>
      </w:r>
      <w:r w:rsidR="00BC2209" w:rsidRPr="008607B2">
        <w:rPr>
          <w:rFonts w:ascii="Times New Roman" w:hAnsi="Times New Roman"/>
          <w:vertAlign w:val="subscript"/>
        </w:rPr>
        <w:t>X</w:t>
      </w:r>
      <w:r w:rsidRPr="008607B2">
        <w:rPr>
          <w:rFonts w:ascii="Times New Roman" w:hAnsi="Times New Roman"/>
        </w:rPr>
        <w:t xml:space="preserve"> in ozone nonattainment areas.</w:t>
      </w:r>
    </w:p>
    <w:p w14:paraId="7D7D8E9F" w14:textId="77777777" w:rsidR="00C4356E" w:rsidRPr="008607B2" w:rsidRDefault="00C4356E" w:rsidP="00605ABF">
      <w:pPr>
        <w:pStyle w:val="ListParagraph"/>
        <w:rPr>
          <w:rFonts w:ascii="Times New Roman" w:hAnsi="Times New Roman"/>
        </w:rPr>
      </w:pPr>
    </w:p>
    <w:p w14:paraId="037D6AF9" w14:textId="454D68E5"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lastRenderedPageBreak/>
        <w:t>"Section 182(f)(1)" means subsection 182(f)(1) of the FCAA, 42 U.S.C. § 7511a(f)(1), which requires states to apply those plan provisions developed for major VOC sources and major NOx sources in ozone nonattainment areas.</w:t>
      </w:r>
    </w:p>
    <w:p w14:paraId="47A298CB" w14:textId="77777777" w:rsidR="00C4356E" w:rsidRPr="008607B2" w:rsidRDefault="00C4356E" w:rsidP="00605ABF">
      <w:pPr>
        <w:pStyle w:val="ListParagraph"/>
        <w:rPr>
          <w:rFonts w:ascii="Times New Roman" w:hAnsi="Times New Roman"/>
        </w:rPr>
      </w:pPr>
    </w:p>
    <w:p w14:paraId="223E35CC" w14:textId="4C912DCD"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183(e)" means subsection 183(e) of the FCAA, 42 U.S.C. § 7511b(e), which requires the EPA to study and develop regulations for the control of certain VOC sources under federal ozone measures.</w:t>
      </w:r>
    </w:p>
    <w:p w14:paraId="72B185E4" w14:textId="77777777" w:rsidR="00C4356E" w:rsidRPr="008607B2" w:rsidRDefault="00C4356E" w:rsidP="00605ABF">
      <w:pPr>
        <w:pStyle w:val="ListParagraph"/>
        <w:rPr>
          <w:rFonts w:ascii="Times New Roman" w:hAnsi="Times New Roman"/>
        </w:rPr>
      </w:pPr>
    </w:p>
    <w:p w14:paraId="00AC7282" w14:textId="6F70917E"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183(f)" means subsection 183(f) of the FCAA, 42 U.S.C. § 7511b(f), which requires the EPA to develop regulations pertaining to tank vessels under federal ozone measures.</w:t>
      </w:r>
    </w:p>
    <w:p w14:paraId="312EB6E4" w14:textId="77777777" w:rsidR="00C4356E" w:rsidRPr="008607B2" w:rsidRDefault="00C4356E" w:rsidP="00605ABF">
      <w:pPr>
        <w:pStyle w:val="ListParagraph"/>
        <w:rPr>
          <w:rFonts w:ascii="Times New Roman" w:hAnsi="Times New Roman"/>
        </w:rPr>
      </w:pPr>
    </w:p>
    <w:p w14:paraId="76518A2C" w14:textId="6DEB8B34"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184" means section 184 of the FCAA, 42 U.S.C. § 7511c, which contains regulations for the control of interstate ozone air pollution.</w:t>
      </w:r>
    </w:p>
    <w:p w14:paraId="41911471" w14:textId="77777777" w:rsidR="00C4356E" w:rsidRPr="008607B2" w:rsidRDefault="00C4356E" w:rsidP="00605ABF">
      <w:pPr>
        <w:pStyle w:val="ListParagraph"/>
        <w:rPr>
          <w:rFonts w:ascii="Times New Roman" w:hAnsi="Times New Roman"/>
        </w:rPr>
      </w:pPr>
    </w:p>
    <w:p w14:paraId="53641547" w14:textId="481BD96A"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302" means section 302 of the FCAA, 42 U.S.C. § 7602, which contains definitions for general and administrative purposes in the FCAA.</w:t>
      </w:r>
    </w:p>
    <w:p w14:paraId="1E52E144" w14:textId="77777777" w:rsidR="00C4356E" w:rsidRPr="008607B2" w:rsidRDefault="00C4356E" w:rsidP="00605ABF">
      <w:pPr>
        <w:pStyle w:val="ListParagraph"/>
        <w:rPr>
          <w:rFonts w:ascii="Times New Roman" w:hAnsi="Times New Roman"/>
        </w:rPr>
      </w:pPr>
    </w:p>
    <w:p w14:paraId="0F432799" w14:textId="2297763F"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302(j)" means subsection 302(j) of the FCAA, 42 U.S.C. § 7602(j), which contains definitions of "major stationary source" and "major emitting facility."</w:t>
      </w:r>
    </w:p>
    <w:p w14:paraId="0EB20FF0" w14:textId="77777777" w:rsidR="00C4356E" w:rsidRPr="008607B2" w:rsidRDefault="00C4356E" w:rsidP="00605ABF">
      <w:pPr>
        <w:pStyle w:val="ListParagraph"/>
        <w:rPr>
          <w:rFonts w:ascii="Times New Roman" w:hAnsi="Times New Roman"/>
        </w:rPr>
      </w:pPr>
    </w:p>
    <w:p w14:paraId="3384F4DA" w14:textId="453408E8"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328" means section 328 of the FCAA, 42 U.S.C. § 7627, which contains regulations for air pollution from outer continental shelf activities.</w:t>
      </w:r>
    </w:p>
    <w:p w14:paraId="60625AA9" w14:textId="77777777" w:rsidR="00C4356E" w:rsidRPr="008607B2" w:rsidRDefault="00C4356E" w:rsidP="00605ABF">
      <w:pPr>
        <w:pStyle w:val="ListParagraph"/>
        <w:rPr>
          <w:rFonts w:ascii="Times New Roman" w:hAnsi="Times New Roman"/>
        </w:rPr>
      </w:pPr>
    </w:p>
    <w:p w14:paraId="4E09933D" w14:textId="6C730C6E" w:rsidR="00C4356E" w:rsidRPr="008607B2" w:rsidRDefault="00C4356E">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408(a)" means subsection 408(a) of the FCAA, 42 U.S.C. § 7651g(a), which contains regulations for the Title IV permit program.</w:t>
      </w:r>
    </w:p>
    <w:p w14:paraId="77069585" w14:textId="77777777" w:rsidR="001D26D8" w:rsidRPr="008607B2" w:rsidRDefault="001D26D8" w:rsidP="001D26D8">
      <w:pPr>
        <w:pStyle w:val="ListParagraph"/>
        <w:rPr>
          <w:rFonts w:ascii="Times New Roman" w:hAnsi="Times New Roman"/>
        </w:rPr>
      </w:pPr>
    </w:p>
    <w:p w14:paraId="52A2FB4A" w14:textId="77777777" w:rsidR="005415EB" w:rsidRPr="008607B2" w:rsidRDefault="005415EB" w:rsidP="00605ABF">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450" w:hanging="450"/>
        <w:jc w:val="both"/>
        <w:rPr>
          <w:rFonts w:ascii="Times New Roman" w:hAnsi="Times New Roman"/>
        </w:rPr>
      </w:pPr>
      <w:r w:rsidRPr="008607B2">
        <w:rPr>
          <w:rFonts w:ascii="Times New Roman" w:hAnsi="Times New Roman"/>
        </w:rPr>
        <w:t>"Section 502(b)(10) change" means a change which contravenes an expressed Title V permit term but is not a change that:</w:t>
      </w:r>
    </w:p>
    <w:p w14:paraId="518F15FB" w14:textId="77777777" w:rsidR="001D26D8" w:rsidRPr="008607B2" w:rsidRDefault="001D26D8" w:rsidP="00507CF7">
      <w:pPr>
        <w:pStyle w:val="ListParagraph"/>
        <w:numPr>
          <w:ilvl w:val="0"/>
          <w:numId w:val="73"/>
        </w:numPr>
        <w:spacing w:after="240"/>
        <w:ind w:hanging="270"/>
        <w:rPr>
          <w:rFonts w:ascii="Times New Roman" w:hAnsi="Times New Roman"/>
        </w:rPr>
      </w:pPr>
      <w:r w:rsidRPr="008607B2">
        <w:rPr>
          <w:rFonts w:ascii="Times New Roman" w:hAnsi="Times New Roman"/>
        </w:rPr>
        <w:t>Would violate applicable requirements;</w:t>
      </w:r>
    </w:p>
    <w:p w14:paraId="794B1EB0" w14:textId="77777777" w:rsidR="001D26D8" w:rsidRPr="008607B2" w:rsidRDefault="001D26D8" w:rsidP="00507CF7">
      <w:pPr>
        <w:pStyle w:val="ListParagraph"/>
        <w:numPr>
          <w:ilvl w:val="0"/>
          <w:numId w:val="73"/>
        </w:numPr>
        <w:spacing w:after="240"/>
        <w:ind w:hanging="270"/>
        <w:rPr>
          <w:rFonts w:ascii="Times New Roman" w:hAnsi="Times New Roman"/>
        </w:rPr>
      </w:pPr>
      <w:r w:rsidRPr="008607B2">
        <w:rPr>
          <w:rFonts w:ascii="Times New Roman" w:hAnsi="Times New Roman"/>
        </w:rPr>
        <w:t xml:space="preserve"> Would contravene federally enforceable permit terms and conditions that are monitoring, recordkeeping, reporting, or compliance certification requirements; or</w:t>
      </w:r>
    </w:p>
    <w:p w14:paraId="1DE54228" w14:textId="230A7CE8" w:rsidR="001B7B89" w:rsidRPr="008607B2" w:rsidRDefault="001D26D8" w:rsidP="00507CF7">
      <w:pPr>
        <w:pStyle w:val="ListParagraph"/>
        <w:numPr>
          <w:ilvl w:val="0"/>
          <w:numId w:val="73"/>
        </w:numPr>
        <w:spacing w:after="240"/>
        <w:ind w:hanging="270"/>
        <w:rPr>
          <w:rFonts w:ascii="Times New Roman" w:hAnsi="Times New Roman"/>
        </w:rPr>
      </w:pPr>
      <w:r w:rsidRPr="008607B2">
        <w:rPr>
          <w:rFonts w:ascii="Times New Roman" w:hAnsi="Times New Roman"/>
        </w:rPr>
        <w:t xml:space="preserve"> Is a </w:t>
      </w:r>
      <w:r w:rsidR="001B7B89" w:rsidRPr="008607B2">
        <w:rPr>
          <w:rFonts w:ascii="Times New Roman" w:hAnsi="Times New Roman"/>
        </w:rPr>
        <w:t xml:space="preserve">FCAA </w:t>
      </w:r>
      <w:r w:rsidRPr="008607B2">
        <w:rPr>
          <w:rFonts w:ascii="Times New Roman" w:hAnsi="Times New Roman"/>
        </w:rPr>
        <w:t xml:space="preserve">Title I modification. </w:t>
      </w:r>
    </w:p>
    <w:p w14:paraId="31FE4361" w14:textId="55B7A128" w:rsidR="001B7B89" w:rsidRPr="008607B2" w:rsidRDefault="001B7B89" w:rsidP="001B7B89">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504(b)" means subsection 504(b) of t</w:t>
      </w:r>
      <w:r w:rsidR="00D33001" w:rsidRPr="008607B2">
        <w:rPr>
          <w:rFonts w:ascii="Times New Roman" w:hAnsi="Times New Roman"/>
        </w:rPr>
        <w:t xml:space="preserve">he FCAA, 42 U.S.C. § 7661c(b), </w:t>
      </w:r>
      <w:r w:rsidRPr="008607B2">
        <w:rPr>
          <w:rFonts w:ascii="Times New Roman" w:hAnsi="Times New Roman"/>
        </w:rPr>
        <w:t>which states that the EPA can prescribe by rule procedures and methods for determining compliance and for monitoring.</w:t>
      </w:r>
    </w:p>
    <w:p w14:paraId="564D7D6F" w14:textId="77777777" w:rsidR="001B7B89" w:rsidRPr="008607B2" w:rsidRDefault="001B7B8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877C856" w14:textId="78D96F0E" w:rsidR="001B7B89" w:rsidRPr="008607B2" w:rsidRDefault="001B7B89" w:rsidP="001B7B89">
      <w:pPr>
        <w:widowControl/>
        <w:numPr>
          <w:ilvl w:val="0"/>
          <w:numId w:val="46"/>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"Section 504(e)" means subsection 504(e) of the FCAA, 42 U.S.C. § 761c(e), which contains regulations for permit requirements for temporary sources.</w:t>
      </w:r>
    </w:p>
    <w:p w14:paraId="2D3E9F54" w14:textId="77777777" w:rsidR="00686783" w:rsidRPr="008607B2" w:rsidRDefault="00686783" w:rsidP="00686783">
      <w:pPr>
        <w:widowControl/>
        <w:tabs>
          <w:tab w:val="left" w:pos="-1440"/>
          <w:tab w:val="left" w:pos="-960"/>
          <w:tab w:val="left" w:pos="-480"/>
          <w:tab w:val="left" w:pos="0"/>
          <w:tab w:val="left" w:pos="480"/>
          <w:tab w:val="left" w:pos="960"/>
          <w:tab w:val="left" w:pos="12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6732D6F" w14:textId="1029641D" w:rsidR="007145F6" w:rsidRPr="008607B2" w:rsidRDefault="007145F6" w:rsidP="00686783">
      <w:pPr>
        <w:widowControl/>
        <w:numPr>
          <w:ilvl w:val="0"/>
          <w:numId w:val="5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"Significant </w:t>
      </w:r>
      <w:r w:rsidR="00E32F4C" w:rsidRPr="008607B2">
        <w:rPr>
          <w:rFonts w:ascii="Times New Roman" w:hAnsi="Times New Roman"/>
        </w:rPr>
        <w:t>emission rate</w:t>
      </w:r>
      <w:r w:rsidRPr="008607B2">
        <w:rPr>
          <w:rFonts w:ascii="Times New Roman" w:hAnsi="Times New Roman"/>
        </w:rPr>
        <w:t>" or "SER," except as provided in subsection</w:t>
      </w:r>
      <w:r w:rsidR="00686783" w:rsidRPr="008607B2">
        <w:rPr>
          <w:rFonts w:ascii="Times New Roman" w:hAnsi="Times New Roman"/>
        </w:rPr>
        <w:t xml:space="preserve">s </w:t>
      </w:r>
      <w:r w:rsidR="00FA4856" w:rsidRPr="008607B2">
        <w:rPr>
          <w:rFonts w:ascii="Times New Roman" w:hAnsi="Times New Roman"/>
        </w:rPr>
        <w:t>A</w:t>
      </w:r>
      <w:r w:rsidR="003A3F4B" w:rsidRPr="008607B2">
        <w:rPr>
          <w:rFonts w:ascii="Times New Roman" w:hAnsi="Times New Roman"/>
        </w:rPr>
        <w:t xml:space="preserve"> and B</w:t>
      </w:r>
      <w:r w:rsidRPr="008607B2">
        <w:rPr>
          <w:rFonts w:ascii="Times New Roman" w:hAnsi="Times New Roman"/>
        </w:rPr>
        <w:t xml:space="preserve">, means an emission rate equal to or greater than the rates specified </w:t>
      </w:r>
      <w:r w:rsidR="00E32F4C" w:rsidRPr="008607B2">
        <w:rPr>
          <w:rFonts w:ascii="Times New Roman" w:hAnsi="Times New Roman"/>
        </w:rPr>
        <w:t xml:space="preserve">for the regulated pollutants </w:t>
      </w:r>
      <w:r w:rsidR="00FA4856" w:rsidRPr="008607B2">
        <w:rPr>
          <w:rFonts w:ascii="Times New Roman" w:hAnsi="Times New Roman"/>
        </w:rPr>
        <w:t xml:space="preserve">in </w:t>
      </w:r>
      <w:r w:rsidRPr="008607B2">
        <w:rPr>
          <w:rFonts w:ascii="Times New Roman" w:hAnsi="Times New Roman"/>
          <w:bCs/>
        </w:rPr>
        <w:t>Table 2</w:t>
      </w:r>
      <w:r w:rsidR="00FA4856" w:rsidRPr="008607B2">
        <w:rPr>
          <w:rFonts w:ascii="Times New Roman" w:hAnsi="Times New Roman"/>
          <w:bCs/>
        </w:rPr>
        <w:t xml:space="preserve"> below</w:t>
      </w:r>
      <w:r w:rsidR="00FA4856" w:rsidRPr="008607B2">
        <w:rPr>
          <w:rFonts w:ascii="Times New Roman" w:hAnsi="Times New Roman"/>
          <w:b/>
          <w:bCs/>
        </w:rPr>
        <w:t>:</w:t>
      </w:r>
    </w:p>
    <w:p w14:paraId="4F54E107" w14:textId="77777777" w:rsidR="004F3282" w:rsidRPr="008607B2" w:rsidRDefault="004F3282"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b/>
          <w:bCs/>
        </w:rPr>
      </w:pPr>
    </w:p>
    <w:tbl>
      <w:tblPr>
        <w:tblW w:w="0" w:type="auto"/>
        <w:jc w:val="center"/>
        <w:tblLayout w:type="fixed"/>
        <w:tblLook w:val="0000" w:firstRow="0" w:lastRow="0" w:firstColumn="0" w:lastColumn="0" w:noHBand="0" w:noVBand="0"/>
      </w:tblPr>
      <w:tblGrid>
        <w:gridCol w:w="810"/>
        <w:gridCol w:w="6368"/>
        <w:gridCol w:w="1822"/>
      </w:tblGrid>
      <w:tr w:rsidR="004F3282" w:rsidRPr="008607B2" w14:paraId="5103EA46" w14:textId="77777777" w:rsidTr="00605ABF">
        <w:trPr>
          <w:tblHeader/>
          <w:jc w:val="center"/>
        </w:trPr>
        <w:tc>
          <w:tcPr>
            <w:tcW w:w="9000" w:type="dxa"/>
            <w:gridSpan w:val="3"/>
            <w:tcBorders>
              <w:top w:val="double" w:sz="4" w:space="0" w:color="auto"/>
              <w:left w:val="double" w:sz="4" w:space="0" w:color="auto"/>
              <w:bottom w:val="single" w:sz="4" w:space="0" w:color="auto"/>
              <w:right w:val="double" w:sz="4" w:space="0" w:color="auto"/>
            </w:tcBorders>
            <w:shd w:val="pct10" w:color="auto" w:fill="auto"/>
          </w:tcPr>
          <w:p w14:paraId="36243559" w14:textId="77777777" w:rsidR="004F3282" w:rsidRPr="008607B2" w:rsidRDefault="004F3282" w:rsidP="00D033D6">
            <w:pPr>
              <w:tabs>
                <w:tab w:val="left" w:pos="-720"/>
              </w:tabs>
              <w:suppressAutoHyphens/>
              <w:jc w:val="center"/>
              <w:rPr>
                <w:rFonts w:ascii="Times New Roman" w:hAnsi="Times New Roman"/>
                <w:b/>
              </w:rPr>
            </w:pPr>
            <w:r w:rsidRPr="008607B2">
              <w:rPr>
                <w:rFonts w:ascii="Times New Roman" w:hAnsi="Times New Roman"/>
              </w:rPr>
              <w:lastRenderedPageBreak/>
              <w:br w:type="page"/>
            </w:r>
            <w:r w:rsidRPr="008607B2">
              <w:rPr>
                <w:rFonts w:ascii="Times New Roman" w:hAnsi="Times New Roman"/>
                <w:b/>
              </w:rPr>
              <w:fldChar w:fldCharType="begin"/>
            </w:r>
            <w:r w:rsidRPr="008607B2">
              <w:rPr>
                <w:rFonts w:ascii="Times New Roman" w:hAnsi="Times New Roman"/>
                <w:b/>
              </w:rPr>
              <w:instrText xml:space="preserve">PRIVATE </w:instrText>
            </w:r>
            <w:r w:rsidRPr="008607B2">
              <w:rPr>
                <w:rFonts w:ascii="Times New Roman" w:hAnsi="Times New Roman"/>
                <w:b/>
              </w:rPr>
              <w:fldChar w:fldCharType="end"/>
            </w:r>
            <w:r w:rsidRPr="008607B2">
              <w:rPr>
                <w:rFonts w:ascii="Times New Roman" w:hAnsi="Times New Roman"/>
                <w:b/>
              </w:rPr>
              <w:t>TABLE 2</w:t>
            </w:r>
          </w:p>
          <w:p w14:paraId="261F664F" w14:textId="77777777" w:rsidR="004F3282" w:rsidRPr="008607B2" w:rsidRDefault="004F3282" w:rsidP="00D033D6">
            <w:pPr>
              <w:tabs>
                <w:tab w:val="left" w:pos="-720"/>
              </w:tabs>
              <w:suppressAutoHyphens/>
              <w:jc w:val="center"/>
              <w:rPr>
                <w:rFonts w:ascii="Times New Roman" w:hAnsi="Times New Roman"/>
                <w:b/>
              </w:rPr>
            </w:pPr>
            <w:r w:rsidRPr="008607B2">
              <w:rPr>
                <w:rFonts w:ascii="Times New Roman" w:hAnsi="Times New Roman"/>
                <w:b/>
              </w:rPr>
              <w:t>LRAPA Title 12</w:t>
            </w:r>
          </w:p>
          <w:p w14:paraId="1DA4A969" w14:textId="77777777" w:rsidR="004F3282" w:rsidRPr="008607B2" w:rsidRDefault="004F3282" w:rsidP="00D033D6">
            <w:pPr>
              <w:tabs>
                <w:tab w:val="left" w:pos="-720"/>
              </w:tabs>
              <w:suppressAutoHyphens/>
              <w:jc w:val="center"/>
              <w:rPr>
                <w:rFonts w:ascii="Times New Roman" w:hAnsi="Times New Roman"/>
                <w:b/>
              </w:rPr>
            </w:pPr>
            <w:r w:rsidRPr="008607B2">
              <w:rPr>
                <w:rFonts w:ascii="Times New Roman" w:hAnsi="Times New Roman"/>
                <w:b/>
              </w:rPr>
              <w:t>SIGNIFICANT EMISSION RATES FOR POLLUTANTS REGULATED UNDER THE CLEAN AIR ACT</w:t>
            </w:r>
          </w:p>
        </w:tc>
      </w:tr>
      <w:tr w:rsidR="004F3282" w:rsidRPr="008607B2" w14:paraId="15F3FF26" w14:textId="77777777" w:rsidTr="00605ABF">
        <w:trPr>
          <w:tblHeader/>
          <w:jc w:val="center"/>
        </w:trPr>
        <w:tc>
          <w:tcPr>
            <w:tcW w:w="810" w:type="dxa"/>
            <w:tcBorders>
              <w:top w:val="single" w:sz="4" w:space="0" w:color="auto"/>
              <w:left w:val="double" w:sz="4" w:space="0" w:color="auto"/>
              <w:bottom w:val="single" w:sz="4" w:space="0" w:color="auto"/>
            </w:tcBorders>
            <w:shd w:val="pct5" w:color="auto" w:fill="auto"/>
          </w:tcPr>
          <w:p w14:paraId="1E3F6410" w14:textId="77A51316" w:rsidR="004F3282" w:rsidRPr="008607B2" w:rsidRDefault="003F0957" w:rsidP="00D033D6">
            <w:pPr>
              <w:tabs>
                <w:tab w:val="left" w:pos="-720"/>
              </w:tabs>
              <w:suppressAutoHyphens/>
              <w:rPr>
                <w:rFonts w:ascii="Times New Roman" w:hAnsi="Times New Roman"/>
                <w:b/>
                <w:i/>
              </w:rPr>
            </w:pPr>
            <w:r w:rsidRPr="008607B2">
              <w:rPr>
                <w:rFonts w:ascii="Times New Roman" w:hAnsi="Times New Roman"/>
                <w:b/>
                <w:i/>
              </w:rPr>
              <w:t>Row</w:t>
            </w:r>
          </w:p>
        </w:tc>
        <w:tc>
          <w:tcPr>
            <w:tcW w:w="6368" w:type="dxa"/>
            <w:tcBorders>
              <w:top w:val="single" w:sz="4" w:space="0" w:color="auto"/>
              <w:left w:val="single" w:sz="6" w:space="0" w:color="auto"/>
              <w:bottom w:val="single" w:sz="4" w:space="0" w:color="auto"/>
            </w:tcBorders>
            <w:shd w:val="pct5" w:color="auto" w:fill="auto"/>
          </w:tcPr>
          <w:p w14:paraId="00EE6B1F" w14:textId="77777777" w:rsidR="004F3282" w:rsidRPr="008607B2" w:rsidRDefault="004F3282" w:rsidP="00D033D6">
            <w:pPr>
              <w:tabs>
                <w:tab w:val="left" w:pos="-720"/>
              </w:tabs>
              <w:suppressAutoHyphens/>
              <w:rPr>
                <w:rFonts w:ascii="Times New Roman" w:hAnsi="Times New Roman"/>
                <w:i/>
              </w:rPr>
            </w:pPr>
            <w:r w:rsidRPr="008607B2">
              <w:rPr>
                <w:rFonts w:ascii="Times New Roman" w:hAnsi="Times New Roman"/>
                <w:b/>
                <w:i/>
              </w:rPr>
              <w:t>Pollutant</w:t>
            </w:r>
          </w:p>
        </w:tc>
        <w:tc>
          <w:tcPr>
            <w:tcW w:w="1822" w:type="dxa"/>
            <w:tcBorders>
              <w:top w:val="single" w:sz="4" w:space="0" w:color="auto"/>
              <w:left w:val="single" w:sz="6" w:space="0" w:color="auto"/>
              <w:bottom w:val="single" w:sz="4" w:space="0" w:color="auto"/>
              <w:right w:val="double" w:sz="4" w:space="0" w:color="auto"/>
            </w:tcBorders>
            <w:shd w:val="pct5" w:color="auto" w:fill="auto"/>
          </w:tcPr>
          <w:p w14:paraId="5590254E"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b/>
                <w:i/>
              </w:rPr>
              <w:t>Emission Rate</w:t>
            </w:r>
          </w:p>
        </w:tc>
      </w:tr>
      <w:tr w:rsidR="004F3282" w:rsidRPr="008607B2" w14:paraId="429BFF04" w14:textId="77777777" w:rsidTr="00605ABF">
        <w:trPr>
          <w:jc w:val="center"/>
        </w:trPr>
        <w:tc>
          <w:tcPr>
            <w:tcW w:w="810" w:type="dxa"/>
            <w:tcBorders>
              <w:top w:val="single" w:sz="4" w:space="0" w:color="auto"/>
              <w:left w:val="double" w:sz="4" w:space="0" w:color="auto"/>
              <w:bottom w:val="single" w:sz="4" w:space="0" w:color="000000" w:themeColor="text1"/>
            </w:tcBorders>
          </w:tcPr>
          <w:p w14:paraId="4C9023A1"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4" w:space="0" w:color="auto"/>
              <w:left w:val="single" w:sz="6" w:space="0" w:color="auto"/>
              <w:bottom w:val="single" w:sz="4" w:space="0" w:color="000000" w:themeColor="text1"/>
            </w:tcBorders>
          </w:tcPr>
          <w:p w14:paraId="50B3B4A0" w14:textId="2DE59ACB" w:rsidR="004F3282" w:rsidRPr="008607B2" w:rsidRDefault="004F3282" w:rsidP="004258F0">
            <w:pPr>
              <w:tabs>
                <w:tab w:val="left" w:pos="-720"/>
              </w:tabs>
              <w:suppressAutoHyphens/>
              <w:rPr>
                <w:rFonts w:ascii="Times New Roman" w:hAnsi="Times New Roman"/>
              </w:rPr>
            </w:pPr>
            <w:r w:rsidRPr="008607B2">
              <w:rPr>
                <w:rFonts w:ascii="Times New Roman" w:hAnsi="Times New Roman"/>
              </w:rPr>
              <w:t>G</w:t>
            </w:r>
            <w:r w:rsidR="004258F0" w:rsidRPr="008607B2">
              <w:rPr>
                <w:rFonts w:ascii="Times New Roman" w:hAnsi="Times New Roman"/>
              </w:rPr>
              <w:t>reenhouse gases</w:t>
            </w:r>
            <w:r w:rsidRPr="008607B2">
              <w:rPr>
                <w:rFonts w:ascii="Times New Roman" w:hAnsi="Times New Roman"/>
              </w:rPr>
              <w:t xml:space="preserve"> (CO</w:t>
            </w:r>
            <w:r w:rsidRPr="008607B2">
              <w:rPr>
                <w:rFonts w:ascii="Times New Roman" w:hAnsi="Times New Roman"/>
                <w:vertAlign w:val="subscript"/>
              </w:rPr>
              <w:t>2</w:t>
            </w:r>
            <w:r w:rsidRPr="008607B2">
              <w:rPr>
                <w:rFonts w:ascii="Times New Roman" w:hAnsi="Times New Roman"/>
              </w:rPr>
              <w:t>e)</w:t>
            </w:r>
          </w:p>
        </w:tc>
        <w:tc>
          <w:tcPr>
            <w:tcW w:w="1822" w:type="dxa"/>
            <w:tcBorders>
              <w:top w:val="single" w:sz="4" w:space="0" w:color="auto"/>
              <w:left w:val="single" w:sz="6" w:space="0" w:color="auto"/>
              <w:bottom w:val="single" w:sz="4" w:space="0" w:color="000000" w:themeColor="text1"/>
              <w:right w:val="double" w:sz="4" w:space="0" w:color="auto"/>
            </w:tcBorders>
          </w:tcPr>
          <w:p w14:paraId="19252F80"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75,000 tons/year</w:t>
            </w:r>
          </w:p>
        </w:tc>
      </w:tr>
      <w:tr w:rsidR="004F3282" w:rsidRPr="008607B2" w14:paraId="45AB801E" w14:textId="77777777" w:rsidTr="00D033D6">
        <w:trPr>
          <w:jc w:val="center"/>
        </w:trPr>
        <w:tc>
          <w:tcPr>
            <w:tcW w:w="810" w:type="dxa"/>
            <w:tcBorders>
              <w:top w:val="single" w:sz="4" w:space="0" w:color="000000" w:themeColor="text1"/>
              <w:left w:val="double" w:sz="4" w:space="0" w:color="auto"/>
              <w:bottom w:val="single" w:sz="6" w:space="0" w:color="auto"/>
            </w:tcBorders>
          </w:tcPr>
          <w:p w14:paraId="75931B29"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4" w:space="0" w:color="000000" w:themeColor="text1"/>
              <w:left w:val="single" w:sz="6" w:space="0" w:color="auto"/>
              <w:bottom w:val="single" w:sz="6" w:space="0" w:color="auto"/>
            </w:tcBorders>
          </w:tcPr>
          <w:p w14:paraId="2785E483" w14:textId="6D2ACA4A" w:rsidR="004F3282" w:rsidRPr="008607B2" w:rsidRDefault="003F0957" w:rsidP="003F0957">
            <w:pPr>
              <w:tabs>
                <w:tab w:val="left" w:pos="-720"/>
              </w:tabs>
              <w:suppressAutoHyphens/>
              <w:rPr>
                <w:rFonts w:ascii="Times New Roman" w:hAnsi="Times New Roman"/>
              </w:rPr>
            </w:pPr>
            <w:r w:rsidRPr="008607B2">
              <w:rPr>
                <w:rFonts w:ascii="Times New Roman" w:hAnsi="Times New Roman"/>
              </w:rPr>
              <w:t>Carbon m</w:t>
            </w:r>
            <w:r w:rsidR="004F3282" w:rsidRPr="008607B2">
              <w:rPr>
                <w:rFonts w:ascii="Times New Roman" w:hAnsi="Times New Roman"/>
              </w:rPr>
              <w:t>onoxide</w:t>
            </w:r>
            <w:r w:rsidRPr="008607B2">
              <w:rPr>
                <w:rFonts w:ascii="Times New Roman" w:hAnsi="Times New Roman"/>
              </w:rPr>
              <w:t xml:space="preserve"> except as noted in row (c) below</w:t>
            </w:r>
          </w:p>
        </w:tc>
        <w:tc>
          <w:tcPr>
            <w:tcW w:w="1822" w:type="dxa"/>
            <w:tcBorders>
              <w:top w:val="single" w:sz="4" w:space="0" w:color="000000" w:themeColor="text1"/>
              <w:left w:val="single" w:sz="6" w:space="0" w:color="auto"/>
              <w:bottom w:val="single" w:sz="6" w:space="0" w:color="auto"/>
              <w:right w:val="double" w:sz="4" w:space="0" w:color="auto"/>
            </w:tcBorders>
          </w:tcPr>
          <w:p w14:paraId="569C4FB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100 tons/year</w:t>
            </w:r>
          </w:p>
        </w:tc>
      </w:tr>
      <w:tr w:rsidR="003F0957" w:rsidRPr="008607B2" w14:paraId="5E535AF1" w14:textId="77777777" w:rsidTr="00D033D6">
        <w:trPr>
          <w:jc w:val="center"/>
        </w:trPr>
        <w:tc>
          <w:tcPr>
            <w:tcW w:w="810" w:type="dxa"/>
            <w:tcBorders>
              <w:top w:val="single" w:sz="4" w:space="0" w:color="000000" w:themeColor="text1"/>
              <w:left w:val="double" w:sz="4" w:space="0" w:color="auto"/>
              <w:bottom w:val="single" w:sz="6" w:space="0" w:color="auto"/>
            </w:tcBorders>
          </w:tcPr>
          <w:p w14:paraId="144FFA85" w14:textId="77777777" w:rsidR="003F0957" w:rsidRPr="008607B2" w:rsidRDefault="003F0957" w:rsidP="00605ABF">
            <w:pPr>
              <w:pStyle w:val="ListParagraph"/>
              <w:numPr>
                <w:ilvl w:val="0"/>
                <w:numId w:val="517"/>
              </w:numPr>
              <w:tabs>
                <w:tab w:val="left" w:pos="-720"/>
              </w:tabs>
              <w:suppressAutoHyphens/>
              <w:rPr>
                <w:rFonts w:ascii="Times New Roman" w:hAnsi="Times New Roman"/>
              </w:rPr>
            </w:pPr>
          </w:p>
        </w:tc>
        <w:tc>
          <w:tcPr>
            <w:tcW w:w="6368" w:type="dxa"/>
            <w:tcBorders>
              <w:top w:val="single" w:sz="4" w:space="0" w:color="000000" w:themeColor="text1"/>
              <w:left w:val="single" w:sz="6" w:space="0" w:color="auto"/>
              <w:bottom w:val="single" w:sz="6" w:space="0" w:color="auto"/>
            </w:tcBorders>
          </w:tcPr>
          <w:p w14:paraId="5B4A6B19" w14:textId="62A67A81" w:rsidR="003F0957" w:rsidRPr="008607B2" w:rsidRDefault="003F0957" w:rsidP="003F0957">
            <w:pPr>
              <w:tabs>
                <w:tab w:val="left" w:pos="-720"/>
              </w:tabs>
              <w:suppressAutoHyphens/>
              <w:rPr>
                <w:rFonts w:ascii="Times New Roman" w:hAnsi="Times New Roman"/>
              </w:rPr>
            </w:pPr>
            <w:r w:rsidRPr="008607B2">
              <w:rPr>
                <w:rFonts w:ascii="Times New Roman" w:hAnsi="Times New Roman"/>
              </w:rPr>
              <w:t>Carbon monoxide in a serious nonattainment area, provided LRAPA has determined that stationary sources contribute significantly to carbon monoxide levels in that area</w:t>
            </w:r>
          </w:p>
        </w:tc>
        <w:tc>
          <w:tcPr>
            <w:tcW w:w="1822" w:type="dxa"/>
            <w:tcBorders>
              <w:top w:val="single" w:sz="4" w:space="0" w:color="000000" w:themeColor="text1"/>
              <w:left w:val="single" w:sz="6" w:space="0" w:color="auto"/>
              <w:bottom w:val="single" w:sz="6" w:space="0" w:color="auto"/>
              <w:right w:val="double" w:sz="4" w:space="0" w:color="auto"/>
            </w:tcBorders>
          </w:tcPr>
          <w:p w14:paraId="50FB936B" w14:textId="27B68DBE" w:rsidR="003F0957" w:rsidRPr="008607B2" w:rsidRDefault="003F0957" w:rsidP="00D033D6">
            <w:pPr>
              <w:tabs>
                <w:tab w:val="left" w:pos="-720"/>
              </w:tabs>
              <w:suppressAutoHyphens/>
              <w:rPr>
                <w:rFonts w:ascii="Times New Roman" w:hAnsi="Times New Roman"/>
              </w:rPr>
            </w:pPr>
            <w:r w:rsidRPr="008607B2">
              <w:rPr>
                <w:rFonts w:ascii="Times New Roman" w:hAnsi="Times New Roman"/>
              </w:rPr>
              <w:t>50 tons/year</w:t>
            </w:r>
          </w:p>
        </w:tc>
      </w:tr>
      <w:tr w:rsidR="004F3282" w:rsidRPr="008607B2" w14:paraId="62C35177" w14:textId="77777777" w:rsidTr="00D033D6">
        <w:trPr>
          <w:jc w:val="center"/>
        </w:trPr>
        <w:tc>
          <w:tcPr>
            <w:tcW w:w="810" w:type="dxa"/>
            <w:tcBorders>
              <w:top w:val="single" w:sz="6" w:space="0" w:color="auto"/>
              <w:left w:val="double" w:sz="4" w:space="0" w:color="auto"/>
            </w:tcBorders>
          </w:tcPr>
          <w:p w14:paraId="5F5EC7CD"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5223F98F" w14:textId="1503E5F1" w:rsidR="004F3282" w:rsidRPr="008607B2" w:rsidRDefault="00797FEC" w:rsidP="00D033D6">
            <w:pPr>
              <w:tabs>
                <w:tab w:val="left" w:pos="-720"/>
              </w:tabs>
              <w:suppressAutoHyphens/>
              <w:rPr>
                <w:rFonts w:ascii="Times New Roman" w:hAnsi="Times New Roman"/>
              </w:rPr>
            </w:pPr>
            <w:r w:rsidRPr="008607B2">
              <w:rPr>
                <w:rFonts w:ascii="Times New Roman" w:hAnsi="Times New Roman"/>
              </w:rPr>
              <w:t>Nitrogen o</w:t>
            </w:r>
            <w:r w:rsidR="004F3282" w:rsidRPr="008607B2">
              <w:rPr>
                <w:rFonts w:ascii="Times New Roman" w:hAnsi="Times New Roman"/>
              </w:rPr>
              <w:t>xides (NO</w:t>
            </w:r>
            <w:r w:rsidR="004F3282" w:rsidRPr="008607B2">
              <w:rPr>
                <w:rFonts w:ascii="Times New Roman" w:hAnsi="Times New Roman"/>
                <w:sz w:val="22"/>
                <w:vertAlign w:val="subscript"/>
              </w:rPr>
              <w:t>X</w:t>
            </w:r>
            <w:r w:rsidR="004F3282" w:rsidRPr="008607B2">
              <w:rPr>
                <w:rFonts w:ascii="Times New Roman" w:hAnsi="Times New Roman"/>
              </w:rPr>
              <w:t xml:space="preserve">) </w:t>
            </w:r>
          </w:p>
        </w:tc>
        <w:tc>
          <w:tcPr>
            <w:tcW w:w="1822" w:type="dxa"/>
            <w:tcBorders>
              <w:top w:val="single" w:sz="6" w:space="0" w:color="auto"/>
              <w:left w:val="single" w:sz="6" w:space="0" w:color="auto"/>
              <w:right w:val="double" w:sz="4" w:space="0" w:color="auto"/>
            </w:tcBorders>
          </w:tcPr>
          <w:p w14:paraId="4929C6F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51439F4A" w14:textId="77777777" w:rsidTr="00D033D6">
        <w:trPr>
          <w:jc w:val="center"/>
        </w:trPr>
        <w:tc>
          <w:tcPr>
            <w:tcW w:w="810" w:type="dxa"/>
            <w:tcBorders>
              <w:top w:val="single" w:sz="6" w:space="0" w:color="auto"/>
              <w:left w:val="double" w:sz="4" w:space="0" w:color="auto"/>
            </w:tcBorders>
          </w:tcPr>
          <w:p w14:paraId="7A192A9A"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3284571F" w14:textId="78834A88" w:rsidR="004F3282" w:rsidRPr="008607B2" w:rsidRDefault="00797FEC" w:rsidP="00D033D6">
            <w:pPr>
              <w:tabs>
                <w:tab w:val="left" w:pos="-720"/>
              </w:tabs>
              <w:suppressAutoHyphens/>
              <w:rPr>
                <w:rFonts w:ascii="Times New Roman" w:hAnsi="Times New Roman"/>
              </w:rPr>
            </w:pPr>
            <w:r w:rsidRPr="008607B2">
              <w:rPr>
                <w:rFonts w:ascii="Times New Roman" w:hAnsi="Times New Roman"/>
              </w:rPr>
              <w:t>Particulate m</w:t>
            </w:r>
            <w:r w:rsidR="004F3282" w:rsidRPr="008607B2">
              <w:rPr>
                <w:rFonts w:ascii="Times New Roman" w:hAnsi="Times New Roman"/>
              </w:rPr>
              <w:t>atter</w:t>
            </w:r>
          </w:p>
        </w:tc>
        <w:tc>
          <w:tcPr>
            <w:tcW w:w="1822" w:type="dxa"/>
            <w:tcBorders>
              <w:top w:val="single" w:sz="6" w:space="0" w:color="auto"/>
              <w:left w:val="single" w:sz="6" w:space="0" w:color="auto"/>
              <w:right w:val="double" w:sz="4" w:space="0" w:color="auto"/>
            </w:tcBorders>
          </w:tcPr>
          <w:p w14:paraId="1A0F1FCC"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25 tons/year</w:t>
            </w:r>
          </w:p>
        </w:tc>
      </w:tr>
      <w:tr w:rsidR="004F3282" w:rsidRPr="008607B2" w14:paraId="6A8A13F6" w14:textId="77777777" w:rsidTr="00D033D6">
        <w:trPr>
          <w:jc w:val="center"/>
        </w:trPr>
        <w:tc>
          <w:tcPr>
            <w:tcW w:w="810" w:type="dxa"/>
            <w:tcBorders>
              <w:top w:val="single" w:sz="6" w:space="0" w:color="auto"/>
              <w:left w:val="double" w:sz="4" w:space="0" w:color="auto"/>
            </w:tcBorders>
          </w:tcPr>
          <w:p w14:paraId="2A42ACFB"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5AF2DD84"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PM</w:t>
            </w:r>
            <w:r w:rsidRPr="008607B2">
              <w:rPr>
                <w:rFonts w:ascii="Times New Roman" w:hAnsi="Times New Roman"/>
                <w:vertAlign w:val="subscript"/>
              </w:rPr>
              <w:t>10</w:t>
            </w:r>
          </w:p>
        </w:tc>
        <w:tc>
          <w:tcPr>
            <w:tcW w:w="1822" w:type="dxa"/>
            <w:tcBorders>
              <w:top w:val="single" w:sz="6" w:space="0" w:color="auto"/>
              <w:left w:val="single" w:sz="6" w:space="0" w:color="auto"/>
              <w:right w:val="double" w:sz="4" w:space="0" w:color="auto"/>
            </w:tcBorders>
          </w:tcPr>
          <w:p w14:paraId="322903F8"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15 tons/year</w:t>
            </w:r>
          </w:p>
        </w:tc>
      </w:tr>
      <w:tr w:rsidR="004F3282" w:rsidRPr="008607B2" w14:paraId="00DC3782" w14:textId="77777777" w:rsidTr="00D033D6">
        <w:trPr>
          <w:jc w:val="center"/>
        </w:trPr>
        <w:tc>
          <w:tcPr>
            <w:tcW w:w="810" w:type="dxa"/>
            <w:tcBorders>
              <w:top w:val="single" w:sz="6" w:space="0" w:color="auto"/>
              <w:left w:val="double" w:sz="4" w:space="0" w:color="auto"/>
            </w:tcBorders>
          </w:tcPr>
          <w:p w14:paraId="4E2CC086"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5E2ADB2"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Direct PM</w:t>
            </w:r>
            <w:r w:rsidRPr="008607B2">
              <w:rPr>
                <w:rFonts w:ascii="Times New Roman" w:hAnsi="Times New Roman"/>
                <w:vertAlign w:val="subscript"/>
              </w:rPr>
              <w:t>2.5</w:t>
            </w:r>
          </w:p>
        </w:tc>
        <w:tc>
          <w:tcPr>
            <w:tcW w:w="1822" w:type="dxa"/>
            <w:tcBorders>
              <w:top w:val="single" w:sz="6" w:space="0" w:color="auto"/>
              <w:left w:val="single" w:sz="6" w:space="0" w:color="auto"/>
              <w:right w:val="double" w:sz="4" w:space="0" w:color="auto"/>
            </w:tcBorders>
          </w:tcPr>
          <w:p w14:paraId="042E576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6BB01DAE" w14:textId="77777777" w:rsidTr="00D033D6">
        <w:trPr>
          <w:jc w:val="center"/>
        </w:trPr>
        <w:tc>
          <w:tcPr>
            <w:tcW w:w="810" w:type="dxa"/>
            <w:tcBorders>
              <w:top w:val="single" w:sz="6" w:space="0" w:color="auto"/>
              <w:left w:val="double" w:sz="4" w:space="0" w:color="auto"/>
            </w:tcBorders>
          </w:tcPr>
          <w:p w14:paraId="1B4A19F8"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04D30B3A" w14:textId="3827F259" w:rsidR="004F3282" w:rsidRPr="008607B2" w:rsidRDefault="004F3282" w:rsidP="00BC2209">
            <w:pPr>
              <w:tabs>
                <w:tab w:val="left" w:pos="-720"/>
              </w:tabs>
              <w:suppressAutoHyphens/>
              <w:rPr>
                <w:rFonts w:ascii="Times New Roman" w:hAnsi="Times New Roman"/>
              </w:rPr>
            </w:pPr>
            <w:r w:rsidRPr="008607B2">
              <w:rPr>
                <w:rFonts w:ascii="Times New Roman" w:hAnsi="Times New Roman"/>
              </w:rPr>
              <w:t>PM</w:t>
            </w:r>
            <w:r w:rsidRPr="008607B2">
              <w:rPr>
                <w:rFonts w:ascii="Times New Roman" w:hAnsi="Times New Roman"/>
                <w:vertAlign w:val="subscript"/>
              </w:rPr>
              <w:t>2.5</w:t>
            </w:r>
            <w:r w:rsidR="00797FEC" w:rsidRPr="008607B2">
              <w:rPr>
                <w:rFonts w:ascii="Times New Roman" w:hAnsi="Times New Roman"/>
              </w:rPr>
              <w:t xml:space="preserve"> p</w:t>
            </w:r>
            <w:r w:rsidRPr="008607B2">
              <w:rPr>
                <w:rFonts w:ascii="Times New Roman" w:hAnsi="Times New Roman"/>
              </w:rPr>
              <w:t>recursors (NO</w:t>
            </w:r>
            <w:r w:rsidR="00BC2209" w:rsidRPr="008607B2">
              <w:rPr>
                <w:rFonts w:ascii="Times New Roman" w:hAnsi="Times New Roman"/>
                <w:vertAlign w:val="subscript"/>
              </w:rPr>
              <w:t>X</w:t>
            </w:r>
            <w:r w:rsidRPr="008607B2">
              <w:rPr>
                <w:rFonts w:ascii="Times New Roman" w:hAnsi="Times New Roman"/>
              </w:rPr>
              <w:t xml:space="preserve"> or SO</w:t>
            </w:r>
            <w:r w:rsidRPr="008607B2">
              <w:rPr>
                <w:rFonts w:ascii="Times New Roman" w:hAnsi="Times New Roman"/>
                <w:vertAlign w:val="subscript"/>
              </w:rPr>
              <w:t>2</w:t>
            </w:r>
            <w:r w:rsidRPr="008607B2">
              <w:rPr>
                <w:rFonts w:ascii="Times New Roman" w:hAnsi="Times New Roman"/>
              </w:rPr>
              <w:t>)</w:t>
            </w:r>
          </w:p>
        </w:tc>
        <w:tc>
          <w:tcPr>
            <w:tcW w:w="1822" w:type="dxa"/>
            <w:tcBorders>
              <w:top w:val="single" w:sz="6" w:space="0" w:color="auto"/>
              <w:left w:val="single" w:sz="6" w:space="0" w:color="auto"/>
              <w:right w:val="double" w:sz="4" w:space="0" w:color="auto"/>
            </w:tcBorders>
          </w:tcPr>
          <w:p w14:paraId="2F625DAA"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23C3084C" w14:textId="77777777" w:rsidTr="00D033D6">
        <w:trPr>
          <w:jc w:val="center"/>
        </w:trPr>
        <w:tc>
          <w:tcPr>
            <w:tcW w:w="810" w:type="dxa"/>
            <w:tcBorders>
              <w:top w:val="single" w:sz="6" w:space="0" w:color="auto"/>
              <w:left w:val="double" w:sz="4" w:space="0" w:color="auto"/>
            </w:tcBorders>
          </w:tcPr>
          <w:p w14:paraId="5E6F9961"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7A5BF587" w14:textId="1F2BBF86" w:rsidR="004F3282" w:rsidRPr="008607B2" w:rsidRDefault="00797FEC" w:rsidP="00D033D6">
            <w:pPr>
              <w:tabs>
                <w:tab w:val="left" w:pos="-720"/>
              </w:tabs>
              <w:suppressAutoHyphens/>
              <w:rPr>
                <w:rFonts w:ascii="Times New Roman" w:hAnsi="Times New Roman"/>
              </w:rPr>
            </w:pPr>
            <w:r w:rsidRPr="008607B2">
              <w:rPr>
                <w:rFonts w:ascii="Times New Roman" w:hAnsi="Times New Roman"/>
              </w:rPr>
              <w:t>Sulfur d</w:t>
            </w:r>
            <w:r w:rsidR="004F3282" w:rsidRPr="008607B2">
              <w:rPr>
                <w:rFonts w:ascii="Times New Roman" w:hAnsi="Times New Roman"/>
              </w:rPr>
              <w:t>ioxide</w:t>
            </w:r>
            <w:r w:rsidR="0000566E" w:rsidRPr="008607B2">
              <w:rPr>
                <w:rFonts w:ascii="Times New Roman" w:hAnsi="Times New Roman"/>
              </w:rPr>
              <w:t xml:space="preserve"> (SO</w:t>
            </w:r>
            <w:r w:rsidR="0000566E" w:rsidRPr="008607B2">
              <w:rPr>
                <w:rFonts w:ascii="Times New Roman" w:hAnsi="Times New Roman"/>
                <w:vertAlign w:val="subscript"/>
              </w:rPr>
              <w:t>2</w:t>
            </w:r>
            <w:r w:rsidR="0000566E" w:rsidRPr="008607B2">
              <w:rPr>
                <w:rFonts w:ascii="Times New Roman" w:hAnsi="Times New Roman"/>
              </w:rPr>
              <w:t>)</w:t>
            </w:r>
          </w:p>
        </w:tc>
        <w:tc>
          <w:tcPr>
            <w:tcW w:w="1822" w:type="dxa"/>
            <w:tcBorders>
              <w:top w:val="single" w:sz="6" w:space="0" w:color="auto"/>
              <w:left w:val="single" w:sz="6" w:space="0" w:color="auto"/>
              <w:right w:val="double" w:sz="4" w:space="0" w:color="auto"/>
            </w:tcBorders>
          </w:tcPr>
          <w:p w14:paraId="34E72D56"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3BE534D5" w14:textId="77777777" w:rsidTr="00D033D6">
        <w:trPr>
          <w:jc w:val="center"/>
        </w:trPr>
        <w:tc>
          <w:tcPr>
            <w:tcW w:w="810" w:type="dxa"/>
            <w:tcBorders>
              <w:top w:val="single" w:sz="6" w:space="0" w:color="auto"/>
              <w:left w:val="double" w:sz="4" w:space="0" w:color="auto"/>
            </w:tcBorders>
          </w:tcPr>
          <w:p w14:paraId="0AF4BBAA" w14:textId="77777777" w:rsidR="004F3282" w:rsidRPr="008607B2" w:rsidDel="008A71F3"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69D023E0" w14:textId="63612AF0" w:rsidR="004F3282" w:rsidRPr="008607B2" w:rsidRDefault="00797FEC" w:rsidP="00BC2209">
            <w:pPr>
              <w:tabs>
                <w:tab w:val="left" w:pos="-720"/>
              </w:tabs>
              <w:suppressAutoHyphens/>
              <w:rPr>
                <w:rFonts w:ascii="Times New Roman" w:hAnsi="Times New Roman"/>
              </w:rPr>
            </w:pPr>
            <w:r w:rsidRPr="008607B2">
              <w:rPr>
                <w:rFonts w:ascii="Times New Roman" w:hAnsi="Times New Roman"/>
              </w:rPr>
              <w:t>Ozone p</w:t>
            </w:r>
            <w:r w:rsidR="004F3282" w:rsidRPr="008607B2">
              <w:rPr>
                <w:rFonts w:ascii="Times New Roman" w:hAnsi="Times New Roman"/>
              </w:rPr>
              <w:t>recursors (</w:t>
            </w:r>
            <w:r w:rsidR="0000566E" w:rsidRPr="008607B2">
              <w:rPr>
                <w:rFonts w:ascii="Times New Roman" w:hAnsi="Times New Roman"/>
              </w:rPr>
              <w:t xml:space="preserve">VOC </w:t>
            </w:r>
            <w:r w:rsidR="004F3282" w:rsidRPr="008607B2">
              <w:rPr>
                <w:rFonts w:ascii="Times New Roman" w:hAnsi="Times New Roman"/>
              </w:rPr>
              <w:t xml:space="preserve">or </w:t>
            </w:r>
            <w:r w:rsidR="0000566E" w:rsidRPr="008607B2">
              <w:rPr>
                <w:rFonts w:ascii="Times New Roman" w:hAnsi="Times New Roman"/>
              </w:rPr>
              <w:t>NO</w:t>
            </w:r>
            <w:r w:rsidR="00BC2209" w:rsidRPr="008607B2">
              <w:rPr>
                <w:rFonts w:ascii="Times New Roman" w:hAnsi="Times New Roman"/>
                <w:vertAlign w:val="subscript"/>
              </w:rPr>
              <w:t>X</w:t>
            </w:r>
            <w:r w:rsidR="004F3282" w:rsidRPr="008607B2">
              <w:rPr>
                <w:rFonts w:ascii="Times New Roman" w:hAnsi="Times New Roman"/>
              </w:rPr>
              <w:t>)</w:t>
            </w:r>
            <w:r w:rsidR="0000566E" w:rsidRPr="008607B2">
              <w:rPr>
                <w:rFonts w:ascii="Times New Roman" w:hAnsi="Times New Roman"/>
              </w:rPr>
              <w:t>, except as noted in rows</w:t>
            </w:r>
            <w:r w:rsidR="00351D74" w:rsidRPr="008607B2">
              <w:rPr>
                <w:rFonts w:ascii="Times New Roman" w:hAnsi="Times New Roman"/>
              </w:rPr>
              <w:t xml:space="preserve"> </w:t>
            </w:r>
            <w:r w:rsidR="00351D74" w:rsidRPr="008607B2">
              <w:rPr>
                <w:rFonts w:ascii="Times New Roman" w:hAnsi="Times New Roman"/>
              </w:rPr>
              <w:fldChar w:fldCharType="begin"/>
            </w:r>
            <w:r w:rsidR="00351D74" w:rsidRPr="008607B2">
              <w:rPr>
                <w:rFonts w:ascii="Times New Roman" w:hAnsi="Times New Roman"/>
              </w:rPr>
              <w:instrText xml:space="preserve"> REF _Ref442869139 \r \h </w:instrText>
            </w:r>
            <w:r w:rsidR="008607B2">
              <w:rPr>
                <w:rFonts w:ascii="Times New Roman" w:hAnsi="Times New Roman"/>
              </w:rPr>
              <w:instrText xml:space="preserve"> \* MERGEFORMAT </w:instrText>
            </w:r>
            <w:r w:rsidR="00351D74" w:rsidRPr="008607B2">
              <w:rPr>
                <w:rFonts w:ascii="Times New Roman" w:hAnsi="Times New Roman"/>
              </w:rPr>
            </w:r>
            <w:r w:rsidR="00351D74" w:rsidRPr="008607B2">
              <w:rPr>
                <w:rFonts w:ascii="Times New Roman" w:hAnsi="Times New Roman"/>
              </w:rPr>
              <w:fldChar w:fldCharType="separate"/>
            </w:r>
            <w:r w:rsidR="00DC15C3">
              <w:rPr>
                <w:rFonts w:ascii="Times New Roman" w:hAnsi="Times New Roman"/>
              </w:rPr>
              <w:t>(k)</w:t>
            </w:r>
            <w:r w:rsidR="00351D74" w:rsidRPr="008607B2">
              <w:rPr>
                <w:rFonts w:ascii="Times New Roman" w:hAnsi="Times New Roman"/>
              </w:rPr>
              <w:fldChar w:fldCharType="end"/>
            </w:r>
            <w:r w:rsidR="0000566E" w:rsidRPr="008607B2">
              <w:rPr>
                <w:rFonts w:ascii="Times New Roman" w:hAnsi="Times New Roman"/>
              </w:rPr>
              <w:t xml:space="preserve"> and </w:t>
            </w:r>
            <w:r w:rsidR="00351D74" w:rsidRPr="008607B2">
              <w:rPr>
                <w:rFonts w:ascii="Times New Roman" w:hAnsi="Times New Roman"/>
              </w:rPr>
              <w:fldChar w:fldCharType="begin"/>
            </w:r>
            <w:r w:rsidR="00351D74" w:rsidRPr="008607B2">
              <w:rPr>
                <w:rFonts w:ascii="Times New Roman" w:hAnsi="Times New Roman"/>
              </w:rPr>
              <w:instrText xml:space="preserve"> REF _Ref442869150 \r \h </w:instrText>
            </w:r>
            <w:r w:rsidR="008607B2">
              <w:rPr>
                <w:rFonts w:ascii="Times New Roman" w:hAnsi="Times New Roman"/>
              </w:rPr>
              <w:instrText xml:space="preserve"> \* MERGEFORMAT </w:instrText>
            </w:r>
            <w:r w:rsidR="00351D74" w:rsidRPr="008607B2">
              <w:rPr>
                <w:rFonts w:ascii="Times New Roman" w:hAnsi="Times New Roman"/>
              </w:rPr>
            </w:r>
            <w:r w:rsidR="00351D74" w:rsidRPr="008607B2">
              <w:rPr>
                <w:rFonts w:ascii="Times New Roman" w:hAnsi="Times New Roman"/>
              </w:rPr>
              <w:fldChar w:fldCharType="separate"/>
            </w:r>
            <w:r w:rsidR="00DC15C3">
              <w:rPr>
                <w:rFonts w:ascii="Times New Roman" w:hAnsi="Times New Roman"/>
              </w:rPr>
              <w:t>(l)</w:t>
            </w:r>
            <w:r w:rsidR="00351D74" w:rsidRPr="008607B2">
              <w:rPr>
                <w:rFonts w:ascii="Times New Roman" w:hAnsi="Times New Roman"/>
              </w:rPr>
              <w:fldChar w:fldCharType="end"/>
            </w:r>
            <w:r w:rsidR="0000566E" w:rsidRPr="008607B2">
              <w:rPr>
                <w:rFonts w:ascii="Times New Roman" w:hAnsi="Times New Roman"/>
              </w:rPr>
              <w:t>, below:</w:t>
            </w:r>
          </w:p>
        </w:tc>
        <w:tc>
          <w:tcPr>
            <w:tcW w:w="1822" w:type="dxa"/>
            <w:tcBorders>
              <w:top w:val="single" w:sz="6" w:space="0" w:color="auto"/>
              <w:left w:val="single" w:sz="6" w:space="0" w:color="auto"/>
              <w:right w:val="double" w:sz="4" w:space="0" w:color="auto"/>
            </w:tcBorders>
          </w:tcPr>
          <w:p w14:paraId="70FD2E46"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00566E" w:rsidRPr="008607B2" w14:paraId="63A9C395" w14:textId="77777777" w:rsidTr="00D033D6">
        <w:trPr>
          <w:jc w:val="center"/>
        </w:trPr>
        <w:tc>
          <w:tcPr>
            <w:tcW w:w="810" w:type="dxa"/>
            <w:tcBorders>
              <w:top w:val="single" w:sz="6" w:space="0" w:color="auto"/>
              <w:left w:val="double" w:sz="4" w:space="0" w:color="auto"/>
            </w:tcBorders>
          </w:tcPr>
          <w:p w14:paraId="64217F7F" w14:textId="77777777" w:rsidR="0000566E" w:rsidRPr="008607B2" w:rsidDel="008A71F3" w:rsidRDefault="0000566E" w:rsidP="003F0957">
            <w:pPr>
              <w:pStyle w:val="ListParagraph"/>
              <w:numPr>
                <w:ilvl w:val="0"/>
                <w:numId w:val="517"/>
              </w:numPr>
              <w:tabs>
                <w:tab w:val="left" w:pos="-720"/>
              </w:tabs>
              <w:suppressAutoHyphens/>
              <w:rPr>
                <w:rFonts w:ascii="Times New Roman" w:hAnsi="Times New Roman"/>
              </w:rPr>
            </w:pPr>
            <w:bookmarkStart w:id="77" w:name="_Ref442869139"/>
          </w:p>
        </w:tc>
        <w:bookmarkEnd w:id="77"/>
        <w:tc>
          <w:tcPr>
            <w:tcW w:w="6368" w:type="dxa"/>
            <w:tcBorders>
              <w:top w:val="single" w:sz="6" w:space="0" w:color="auto"/>
              <w:left w:val="single" w:sz="6" w:space="0" w:color="auto"/>
            </w:tcBorders>
          </w:tcPr>
          <w:p w14:paraId="74252019" w14:textId="53E4FC07" w:rsidR="0000566E" w:rsidRPr="008607B2" w:rsidRDefault="0000566E" w:rsidP="0000566E">
            <w:pPr>
              <w:tabs>
                <w:tab w:val="left" w:pos="-720"/>
              </w:tabs>
              <w:suppressAutoHyphens/>
              <w:rPr>
                <w:rFonts w:ascii="Times New Roman" w:hAnsi="Times New Roman"/>
              </w:rPr>
            </w:pPr>
            <w:r w:rsidRPr="008607B2">
              <w:rPr>
                <w:rFonts w:ascii="Times New Roman" w:hAnsi="Times New Roman"/>
              </w:rPr>
              <w:t>Ozone precursors in a serious or severe ozone nonattainment area</w:t>
            </w:r>
          </w:p>
        </w:tc>
        <w:tc>
          <w:tcPr>
            <w:tcW w:w="1822" w:type="dxa"/>
            <w:tcBorders>
              <w:top w:val="single" w:sz="6" w:space="0" w:color="auto"/>
              <w:left w:val="single" w:sz="6" w:space="0" w:color="auto"/>
              <w:right w:val="double" w:sz="4" w:space="0" w:color="auto"/>
            </w:tcBorders>
          </w:tcPr>
          <w:p w14:paraId="4F4D4DAD" w14:textId="315B83DE"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25 tons/year</w:t>
            </w:r>
          </w:p>
        </w:tc>
      </w:tr>
      <w:tr w:rsidR="0000566E" w:rsidRPr="008607B2" w14:paraId="24BA650B" w14:textId="77777777" w:rsidTr="00D033D6">
        <w:trPr>
          <w:jc w:val="center"/>
        </w:trPr>
        <w:tc>
          <w:tcPr>
            <w:tcW w:w="810" w:type="dxa"/>
            <w:tcBorders>
              <w:top w:val="single" w:sz="6" w:space="0" w:color="auto"/>
              <w:left w:val="double" w:sz="4" w:space="0" w:color="auto"/>
            </w:tcBorders>
          </w:tcPr>
          <w:p w14:paraId="70B57393" w14:textId="77777777" w:rsidR="0000566E" w:rsidRPr="008607B2" w:rsidDel="008A71F3" w:rsidRDefault="0000566E" w:rsidP="003F0957">
            <w:pPr>
              <w:pStyle w:val="ListParagraph"/>
              <w:numPr>
                <w:ilvl w:val="0"/>
                <w:numId w:val="517"/>
              </w:numPr>
              <w:tabs>
                <w:tab w:val="left" w:pos="-720"/>
              </w:tabs>
              <w:suppressAutoHyphens/>
              <w:rPr>
                <w:rFonts w:ascii="Times New Roman" w:hAnsi="Times New Roman"/>
              </w:rPr>
            </w:pPr>
            <w:bookmarkStart w:id="78" w:name="_Ref442869150"/>
          </w:p>
        </w:tc>
        <w:bookmarkEnd w:id="78"/>
        <w:tc>
          <w:tcPr>
            <w:tcW w:w="6368" w:type="dxa"/>
            <w:tcBorders>
              <w:top w:val="single" w:sz="6" w:space="0" w:color="auto"/>
              <w:left w:val="single" w:sz="6" w:space="0" w:color="auto"/>
            </w:tcBorders>
          </w:tcPr>
          <w:p w14:paraId="7C1FBA5F" w14:textId="449F6974" w:rsidR="0000566E" w:rsidRPr="008607B2" w:rsidRDefault="0000566E" w:rsidP="0000566E">
            <w:pPr>
              <w:tabs>
                <w:tab w:val="left" w:pos="-720"/>
              </w:tabs>
              <w:suppressAutoHyphens/>
              <w:rPr>
                <w:rFonts w:ascii="Times New Roman" w:hAnsi="Times New Roman"/>
              </w:rPr>
            </w:pPr>
            <w:r w:rsidRPr="008607B2">
              <w:rPr>
                <w:rFonts w:ascii="Times New Roman" w:hAnsi="Times New Roman"/>
              </w:rPr>
              <w:t>Ozone precursors in an extreme ozone nonattainment area</w:t>
            </w:r>
          </w:p>
        </w:tc>
        <w:tc>
          <w:tcPr>
            <w:tcW w:w="1822" w:type="dxa"/>
            <w:tcBorders>
              <w:top w:val="single" w:sz="6" w:space="0" w:color="auto"/>
              <w:left w:val="single" w:sz="6" w:space="0" w:color="auto"/>
              <w:right w:val="double" w:sz="4" w:space="0" w:color="auto"/>
            </w:tcBorders>
          </w:tcPr>
          <w:p w14:paraId="683DC4F9" w14:textId="329D6687"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Any emissions increase</w:t>
            </w:r>
          </w:p>
        </w:tc>
      </w:tr>
      <w:tr w:rsidR="004F3282" w:rsidRPr="008607B2" w14:paraId="20D36A11" w14:textId="77777777" w:rsidTr="00D033D6">
        <w:trPr>
          <w:jc w:val="center"/>
        </w:trPr>
        <w:tc>
          <w:tcPr>
            <w:tcW w:w="810" w:type="dxa"/>
            <w:tcBorders>
              <w:top w:val="single" w:sz="6" w:space="0" w:color="auto"/>
              <w:left w:val="double" w:sz="4" w:space="0" w:color="auto"/>
            </w:tcBorders>
          </w:tcPr>
          <w:p w14:paraId="63289D87"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8302F31"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Lead</w:t>
            </w:r>
          </w:p>
        </w:tc>
        <w:tc>
          <w:tcPr>
            <w:tcW w:w="1822" w:type="dxa"/>
            <w:tcBorders>
              <w:top w:val="single" w:sz="6" w:space="0" w:color="auto"/>
              <w:left w:val="single" w:sz="6" w:space="0" w:color="auto"/>
              <w:right w:val="double" w:sz="4" w:space="0" w:color="auto"/>
            </w:tcBorders>
          </w:tcPr>
          <w:p w14:paraId="5B8F3AE6"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0.6 ton/year</w:t>
            </w:r>
          </w:p>
        </w:tc>
      </w:tr>
      <w:tr w:rsidR="004F3282" w:rsidRPr="008607B2" w14:paraId="5EF0F6FE" w14:textId="77777777" w:rsidTr="00D033D6">
        <w:trPr>
          <w:jc w:val="center"/>
        </w:trPr>
        <w:tc>
          <w:tcPr>
            <w:tcW w:w="810" w:type="dxa"/>
            <w:tcBorders>
              <w:top w:val="single" w:sz="6" w:space="0" w:color="auto"/>
              <w:left w:val="double" w:sz="4" w:space="0" w:color="auto"/>
            </w:tcBorders>
          </w:tcPr>
          <w:p w14:paraId="6998BFDA"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404F872"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Fluorides</w:t>
            </w:r>
          </w:p>
        </w:tc>
        <w:tc>
          <w:tcPr>
            <w:tcW w:w="1822" w:type="dxa"/>
            <w:tcBorders>
              <w:top w:val="single" w:sz="6" w:space="0" w:color="auto"/>
              <w:left w:val="single" w:sz="6" w:space="0" w:color="auto"/>
              <w:right w:val="double" w:sz="4" w:space="0" w:color="auto"/>
            </w:tcBorders>
          </w:tcPr>
          <w:p w14:paraId="6DBBF69E"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3 tons/year</w:t>
            </w:r>
          </w:p>
        </w:tc>
      </w:tr>
      <w:tr w:rsidR="004F3282" w:rsidRPr="008607B2" w14:paraId="304262F4" w14:textId="77777777" w:rsidTr="00D033D6">
        <w:trPr>
          <w:jc w:val="center"/>
        </w:trPr>
        <w:tc>
          <w:tcPr>
            <w:tcW w:w="810" w:type="dxa"/>
            <w:tcBorders>
              <w:top w:val="single" w:sz="6" w:space="0" w:color="auto"/>
              <w:left w:val="double" w:sz="4" w:space="0" w:color="auto"/>
            </w:tcBorders>
          </w:tcPr>
          <w:p w14:paraId="5D40682E"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0AE99ADC" w14:textId="5433B9EC" w:rsidR="004F3282" w:rsidRPr="008607B2" w:rsidRDefault="004F3282" w:rsidP="0000566E">
            <w:pPr>
              <w:tabs>
                <w:tab w:val="left" w:pos="-720"/>
              </w:tabs>
              <w:suppressAutoHyphens/>
              <w:rPr>
                <w:rFonts w:ascii="Times New Roman" w:hAnsi="Times New Roman"/>
              </w:rPr>
            </w:pPr>
            <w:r w:rsidRPr="008607B2">
              <w:rPr>
                <w:rFonts w:ascii="Times New Roman" w:hAnsi="Times New Roman"/>
              </w:rPr>
              <w:t xml:space="preserve">Sulfuric </w:t>
            </w:r>
            <w:r w:rsidR="0000566E" w:rsidRPr="008607B2">
              <w:rPr>
                <w:rFonts w:ascii="Times New Roman" w:hAnsi="Times New Roman"/>
              </w:rPr>
              <w:t>a</w:t>
            </w:r>
            <w:r w:rsidRPr="008607B2">
              <w:rPr>
                <w:rFonts w:ascii="Times New Roman" w:hAnsi="Times New Roman"/>
              </w:rPr>
              <w:t xml:space="preserve">cid </w:t>
            </w:r>
            <w:r w:rsidR="0000566E" w:rsidRPr="008607B2">
              <w:rPr>
                <w:rFonts w:ascii="Times New Roman" w:hAnsi="Times New Roman"/>
              </w:rPr>
              <w:t>m</w:t>
            </w:r>
            <w:r w:rsidRPr="008607B2">
              <w:rPr>
                <w:rFonts w:ascii="Times New Roman" w:hAnsi="Times New Roman"/>
              </w:rPr>
              <w:t>ist</w:t>
            </w:r>
          </w:p>
        </w:tc>
        <w:tc>
          <w:tcPr>
            <w:tcW w:w="1822" w:type="dxa"/>
            <w:tcBorders>
              <w:top w:val="single" w:sz="6" w:space="0" w:color="auto"/>
              <w:left w:val="single" w:sz="6" w:space="0" w:color="auto"/>
              <w:right w:val="double" w:sz="4" w:space="0" w:color="auto"/>
            </w:tcBorders>
          </w:tcPr>
          <w:p w14:paraId="3EE69DD9"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7 tons/year</w:t>
            </w:r>
          </w:p>
        </w:tc>
      </w:tr>
      <w:tr w:rsidR="004F3282" w:rsidRPr="008607B2" w14:paraId="0831E59E" w14:textId="77777777" w:rsidTr="00D033D6">
        <w:trPr>
          <w:jc w:val="center"/>
        </w:trPr>
        <w:tc>
          <w:tcPr>
            <w:tcW w:w="810" w:type="dxa"/>
            <w:tcBorders>
              <w:top w:val="single" w:sz="6" w:space="0" w:color="auto"/>
              <w:left w:val="double" w:sz="4" w:space="0" w:color="auto"/>
            </w:tcBorders>
          </w:tcPr>
          <w:p w14:paraId="7DDAEB4D"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5281DFCF" w14:textId="7666DC0E" w:rsidR="004F3282" w:rsidRPr="008607B2" w:rsidRDefault="004F3282" w:rsidP="0000566E">
            <w:pPr>
              <w:tabs>
                <w:tab w:val="left" w:pos="-720"/>
              </w:tabs>
              <w:suppressAutoHyphens/>
              <w:rPr>
                <w:rFonts w:ascii="Times New Roman" w:hAnsi="Times New Roman"/>
              </w:rPr>
            </w:pPr>
            <w:r w:rsidRPr="008607B2">
              <w:rPr>
                <w:rFonts w:ascii="Times New Roman" w:hAnsi="Times New Roman"/>
              </w:rPr>
              <w:t xml:space="preserve">Hydrogen </w:t>
            </w:r>
            <w:r w:rsidR="0000566E" w:rsidRPr="008607B2">
              <w:rPr>
                <w:rFonts w:ascii="Times New Roman" w:hAnsi="Times New Roman"/>
              </w:rPr>
              <w:t>s</w:t>
            </w:r>
            <w:r w:rsidRPr="008607B2">
              <w:rPr>
                <w:rFonts w:ascii="Times New Roman" w:hAnsi="Times New Roman"/>
              </w:rPr>
              <w:t>ulfide</w:t>
            </w:r>
          </w:p>
        </w:tc>
        <w:tc>
          <w:tcPr>
            <w:tcW w:w="1822" w:type="dxa"/>
            <w:tcBorders>
              <w:top w:val="single" w:sz="6" w:space="0" w:color="auto"/>
              <w:left w:val="single" w:sz="6" w:space="0" w:color="auto"/>
              <w:right w:val="double" w:sz="4" w:space="0" w:color="auto"/>
            </w:tcBorders>
          </w:tcPr>
          <w:p w14:paraId="5B73E55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40031039" w14:textId="77777777" w:rsidTr="00D033D6">
        <w:trPr>
          <w:jc w:val="center"/>
        </w:trPr>
        <w:tc>
          <w:tcPr>
            <w:tcW w:w="810" w:type="dxa"/>
            <w:tcBorders>
              <w:top w:val="single" w:sz="6" w:space="0" w:color="auto"/>
              <w:left w:val="double" w:sz="4" w:space="0" w:color="auto"/>
            </w:tcBorders>
          </w:tcPr>
          <w:p w14:paraId="7D429BE9"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7F643EB7" w14:textId="0FCABA0A"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Tota</w:t>
            </w:r>
            <w:r w:rsidR="0000566E" w:rsidRPr="008607B2">
              <w:rPr>
                <w:rFonts w:ascii="Times New Roman" w:hAnsi="Times New Roman"/>
              </w:rPr>
              <w:t>l reduced s</w:t>
            </w:r>
            <w:r w:rsidRPr="008607B2">
              <w:rPr>
                <w:rFonts w:ascii="Times New Roman" w:hAnsi="Times New Roman"/>
              </w:rPr>
              <w:t xml:space="preserve">ulfur (including hydrogen sulfide) </w:t>
            </w:r>
          </w:p>
        </w:tc>
        <w:tc>
          <w:tcPr>
            <w:tcW w:w="1822" w:type="dxa"/>
            <w:tcBorders>
              <w:top w:val="single" w:sz="6" w:space="0" w:color="auto"/>
              <w:left w:val="single" w:sz="6" w:space="0" w:color="auto"/>
              <w:right w:val="double" w:sz="4" w:space="0" w:color="auto"/>
            </w:tcBorders>
          </w:tcPr>
          <w:p w14:paraId="43C6E319"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4C3F9FD8" w14:textId="77777777" w:rsidTr="00D033D6">
        <w:trPr>
          <w:jc w:val="center"/>
        </w:trPr>
        <w:tc>
          <w:tcPr>
            <w:tcW w:w="810" w:type="dxa"/>
            <w:tcBorders>
              <w:top w:val="single" w:sz="6" w:space="0" w:color="auto"/>
              <w:left w:val="double" w:sz="4" w:space="0" w:color="auto"/>
            </w:tcBorders>
          </w:tcPr>
          <w:p w14:paraId="509221E3"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112AF0BD"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Reduced sulfur compounds (including hydrogen sulfide) </w:t>
            </w:r>
          </w:p>
        </w:tc>
        <w:tc>
          <w:tcPr>
            <w:tcW w:w="1822" w:type="dxa"/>
            <w:tcBorders>
              <w:top w:val="single" w:sz="6" w:space="0" w:color="auto"/>
              <w:left w:val="single" w:sz="6" w:space="0" w:color="auto"/>
              <w:right w:val="double" w:sz="4" w:space="0" w:color="auto"/>
            </w:tcBorders>
          </w:tcPr>
          <w:p w14:paraId="37622C0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10 tons/year</w:t>
            </w:r>
          </w:p>
        </w:tc>
      </w:tr>
      <w:tr w:rsidR="004F3282" w:rsidRPr="008607B2" w14:paraId="43E67F0A" w14:textId="77777777" w:rsidTr="00D033D6">
        <w:trPr>
          <w:jc w:val="center"/>
        </w:trPr>
        <w:tc>
          <w:tcPr>
            <w:tcW w:w="810" w:type="dxa"/>
            <w:tcBorders>
              <w:top w:val="single" w:sz="6" w:space="0" w:color="auto"/>
              <w:left w:val="double" w:sz="4" w:space="0" w:color="auto"/>
            </w:tcBorders>
          </w:tcPr>
          <w:p w14:paraId="3FE40E1D"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2AFE56E9"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waste combustor organics (measured as total tetra- through octa- chlorinated dibenzo-p-dioxins and dibenzofurans) </w:t>
            </w:r>
          </w:p>
        </w:tc>
        <w:tc>
          <w:tcPr>
            <w:tcW w:w="1822" w:type="dxa"/>
            <w:tcBorders>
              <w:top w:val="single" w:sz="6" w:space="0" w:color="auto"/>
              <w:left w:val="single" w:sz="6" w:space="0" w:color="auto"/>
              <w:right w:val="double" w:sz="4" w:space="0" w:color="auto"/>
            </w:tcBorders>
          </w:tcPr>
          <w:p w14:paraId="7A590374"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0.0000035 ton/year</w:t>
            </w:r>
          </w:p>
        </w:tc>
      </w:tr>
      <w:tr w:rsidR="004F3282" w:rsidRPr="008607B2" w14:paraId="5C61C787" w14:textId="77777777" w:rsidTr="00D033D6">
        <w:trPr>
          <w:jc w:val="center"/>
        </w:trPr>
        <w:tc>
          <w:tcPr>
            <w:tcW w:w="810" w:type="dxa"/>
            <w:tcBorders>
              <w:top w:val="single" w:sz="6" w:space="0" w:color="auto"/>
              <w:left w:val="double" w:sz="4" w:space="0" w:color="auto"/>
            </w:tcBorders>
          </w:tcPr>
          <w:p w14:paraId="7CA46CE2"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4AF21A87"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waste combustor metals (measured as particulate matter) </w:t>
            </w:r>
          </w:p>
        </w:tc>
        <w:tc>
          <w:tcPr>
            <w:tcW w:w="1822" w:type="dxa"/>
            <w:tcBorders>
              <w:top w:val="single" w:sz="6" w:space="0" w:color="auto"/>
              <w:left w:val="single" w:sz="6" w:space="0" w:color="auto"/>
              <w:right w:val="double" w:sz="4" w:space="0" w:color="auto"/>
            </w:tcBorders>
          </w:tcPr>
          <w:p w14:paraId="44F093C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15 tons/year</w:t>
            </w:r>
          </w:p>
        </w:tc>
      </w:tr>
      <w:tr w:rsidR="004F3282" w:rsidRPr="008607B2" w14:paraId="0767C025" w14:textId="77777777" w:rsidTr="00D033D6">
        <w:trPr>
          <w:jc w:val="center"/>
        </w:trPr>
        <w:tc>
          <w:tcPr>
            <w:tcW w:w="810" w:type="dxa"/>
            <w:tcBorders>
              <w:top w:val="single" w:sz="6" w:space="0" w:color="auto"/>
              <w:left w:val="double" w:sz="4" w:space="0" w:color="auto"/>
            </w:tcBorders>
          </w:tcPr>
          <w:p w14:paraId="2E307384"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tcBorders>
          </w:tcPr>
          <w:p w14:paraId="13CC50E5"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waste combustor acid gases (measured as sulfur dioxide and hydrogen chloride) </w:t>
            </w:r>
          </w:p>
        </w:tc>
        <w:tc>
          <w:tcPr>
            <w:tcW w:w="1822" w:type="dxa"/>
            <w:tcBorders>
              <w:top w:val="single" w:sz="6" w:space="0" w:color="auto"/>
              <w:left w:val="single" w:sz="6" w:space="0" w:color="auto"/>
              <w:right w:val="double" w:sz="4" w:space="0" w:color="auto"/>
            </w:tcBorders>
          </w:tcPr>
          <w:p w14:paraId="20480EAD"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40 tons/year</w:t>
            </w:r>
          </w:p>
        </w:tc>
      </w:tr>
      <w:tr w:rsidR="004F3282" w:rsidRPr="008607B2" w14:paraId="0689C2CD" w14:textId="77777777" w:rsidTr="00605ABF">
        <w:trPr>
          <w:jc w:val="center"/>
        </w:trPr>
        <w:tc>
          <w:tcPr>
            <w:tcW w:w="810" w:type="dxa"/>
            <w:tcBorders>
              <w:top w:val="single" w:sz="6" w:space="0" w:color="auto"/>
              <w:left w:val="double" w:sz="4" w:space="0" w:color="auto"/>
              <w:bottom w:val="single" w:sz="6" w:space="0" w:color="auto"/>
            </w:tcBorders>
          </w:tcPr>
          <w:p w14:paraId="3242EEE2" w14:textId="77777777" w:rsidR="004F3282" w:rsidRPr="008607B2" w:rsidRDefault="004F3282" w:rsidP="00605ABF">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bottom w:val="single" w:sz="6" w:space="0" w:color="auto"/>
            </w:tcBorders>
          </w:tcPr>
          <w:p w14:paraId="4CD32AB8"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 xml:space="preserve">Municipal solid waste landfill emissions (measured as nonmethane organic compounds) </w:t>
            </w:r>
          </w:p>
        </w:tc>
        <w:tc>
          <w:tcPr>
            <w:tcW w:w="1822" w:type="dxa"/>
            <w:tcBorders>
              <w:top w:val="single" w:sz="6" w:space="0" w:color="auto"/>
              <w:left w:val="single" w:sz="6" w:space="0" w:color="auto"/>
              <w:bottom w:val="single" w:sz="6" w:space="0" w:color="auto"/>
              <w:right w:val="double" w:sz="4" w:space="0" w:color="auto"/>
            </w:tcBorders>
          </w:tcPr>
          <w:p w14:paraId="5C1AADC8" w14:textId="77777777" w:rsidR="004F3282" w:rsidRPr="008607B2" w:rsidRDefault="004F3282" w:rsidP="00D033D6">
            <w:pPr>
              <w:tabs>
                <w:tab w:val="left" w:pos="-720"/>
              </w:tabs>
              <w:suppressAutoHyphens/>
              <w:rPr>
                <w:rFonts w:ascii="Times New Roman" w:hAnsi="Times New Roman"/>
              </w:rPr>
            </w:pPr>
            <w:r w:rsidRPr="008607B2">
              <w:rPr>
                <w:rFonts w:ascii="Times New Roman" w:hAnsi="Times New Roman"/>
              </w:rPr>
              <w:t>50 tons/year</w:t>
            </w:r>
          </w:p>
        </w:tc>
      </w:tr>
      <w:tr w:rsidR="0000566E" w:rsidRPr="008607B2" w14:paraId="2132B28A" w14:textId="77777777" w:rsidTr="00D033D6">
        <w:trPr>
          <w:jc w:val="center"/>
        </w:trPr>
        <w:tc>
          <w:tcPr>
            <w:tcW w:w="810" w:type="dxa"/>
            <w:tcBorders>
              <w:top w:val="single" w:sz="6" w:space="0" w:color="auto"/>
              <w:left w:val="double" w:sz="4" w:space="0" w:color="auto"/>
              <w:bottom w:val="double" w:sz="4" w:space="0" w:color="auto"/>
            </w:tcBorders>
          </w:tcPr>
          <w:p w14:paraId="46C61ECE" w14:textId="77777777" w:rsidR="0000566E" w:rsidRPr="008607B2" w:rsidRDefault="0000566E" w:rsidP="003F0957">
            <w:pPr>
              <w:pStyle w:val="ListParagraph"/>
              <w:numPr>
                <w:ilvl w:val="0"/>
                <w:numId w:val="517"/>
              </w:numPr>
              <w:tabs>
                <w:tab w:val="left" w:pos="-720"/>
              </w:tabs>
              <w:suppressAutoHyphens/>
              <w:rPr>
                <w:rFonts w:ascii="Times New Roman" w:hAnsi="Times New Roman"/>
              </w:rPr>
            </w:pPr>
          </w:p>
        </w:tc>
        <w:tc>
          <w:tcPr>
            <w:tcW w:w="6368" w:type="dxa"/>
            <w:tcBorders>
              <w:top w:val="single" w:sz="6" w:space="0" w:color="auto"/>
              <w:left w:val="single" w:sz="6" w:space="0" w:color="auto"/>
              <w:bottom w:val="double" w:sz="4" w:space="0" w:color="auto"/>
            </w:tcBorders>
          </w:tcPr>
          <w:p w14:paraId="3998AC9D" w14:textId="30F82DB4"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Ozone depleting substances in aggregate</w:t>
            </w:r>
          </w:p>
        </w:tc>
        <w:tc>
          <w:tcPr>
            <w:tcW w:w="1822" w:type="dxa"/>
            <w:tcBorders>
              <w:top w:val="single" w:sz="6" w:space="0" w:color="auto"/>
              <w:left w:val="single" w:sz="6" w:space="0" w:color="auto"/>
              <w:bottom w:val="double" w:sz="4" w:space="0" w:color="auto"/>
              <w:right w:val="double" w:sz="4" w:space="0" w:color="auto"/>
            </w:tcBorders>
          </w:tcPr>
          <w:p w14:paraId="3122DADA" w14:textId="3BFE1680" w:rsidR="0000566E" w:rsidRPr="008607B2" w:rsidRDefault="0000566E" w:rsidP="00D033D6">
            <w:pPr>
              <w:tabs>
                <w:tab w:val="left" w:pos="-720"/>
              </w:tabs>
              <w:suppressAutoHyphens/>
              <w:rPr>
                <w:rFonts w:ascii="Times New Roman" w:hAnsi="Times New Roman"/>
              </w:rPr>
            </w:pPr>
            <w:r w:rsidRPr="008607B2">
              <w:rPr>
                <w:rFonts w:ascii="Times New Roman" w:hAnsi="Times New Roman"/>
              </w:rPr>
              <w:t>100 tons/year</w:t>
            </w:r>
          </w:p>
        </w:tc>
      </w:tr>
    </w:tbl>
    <w:p w14:paraId="6E02F096" w14:textId="77777777" w:rsidR="004F3282" w:rsidRPr="008607B2" w:rsidRDefault="004F3282" w:rsidP="004F3282">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01B14A" w14:textId="36FE5B53" w:rsidR="00D33001" w:rsidRPr="008607B2" w:rsidRDefault="00FA4856" w:rsidP="00D33001">
      <w:pPr>
        <w:pStyle w:val="ListParagraph"/>
        <w:numPr>
          <w:ilvl w:val="0"/>
          <w:numId w:val="184"/>
        </w:numPr>
        <w:spacing w:before="240" w:after="240"/>
        <w:rPr>
          <w:rFonts w:ascii="Times New Roman" w:hAnsi="Times New Roman"/>
        </w:rPr>
      </w:pPr>
      <w:r w:rsidRPr="008607B2">
        <w:rPr>
          <w:rFonts w:ascii="Times New Roman" w:hAnsi="Times New Roman"/>
        </w:rPr>
        <w:t>For the regulated pollutants not listed in Table 2 above, the SER is zero unless LRAPA or DEQ determines the rate constitutes a SER.</w:t>
      </w:r>
    </w:p>
    <w:p w14:paraId="288E0C66" w14:textId="1A24679F" w:rsidR="00E32F4C" w:rsidRPr="008607B2" w:rsidRDefault="003A3F4B" w:rsidP="00605ABF">
      <w:pPr>
        <w:pStyle w:val="ListParagraph"/>
        <w:numPr>
          <w:ilvl w:val="0"/>
          <w:numId w:val="184"/>
        </w:numPr>
        <w:spacing w:after="100" w:afterAutospacing="1"/>
        <w:rPr>
          <w:rFonts w:ascii="Times New Roman" w:hAnsi="Times New Roman"/>
        </w:rPr>
      </w:pPr>
      <w:r w:rsidRPr="008607B2">
        <w:rPr>
          <w:rFonts w:ascii="Times New Roman" w:hAnsi="Times New Roman"/>
          <w:color w:val="000000"/>
        </w:rPr>
        <w:t xml:space="preserve">Any new source or modification with an emissions increase less than the rates specified above that is located within 10 kilometers of a Class I area, and would have an impact on such </w:t>
      </w:r>
      <w:r w:rsidR="00BC2209" w:rsidRPr="008607B2">
        <w:rPr>
          <w:rFonts w:ascii="Times New Roman" w:hAnsi="Times New Roman"/>
          <w:color w:val="000000"/>
        </w:rPr>
        <w:t xml:space="preserve">an </w:t>
      </w:r>
      <w:r w:rsidRPr="008607B2">
        <w:rPr>
          <w:rFonts w:ascii="Times New Roman" w:hAnsi="Times New Roman"/>
          <w:color w:val="000000"/>
        </w:rPr>
        <w:t>area equal to or greater than 1 ug/m</w:t>
      </w:r>
      <w:r w:rsidRPr="008607B2">
        <w:rPr>
          <w:rFonts w:ascii="Times New Roman" w:hAnsi="Times New Roman"/>
          <w:color w:val="000000"/>
          <w:vertAlign w:val="superscript"/>
        </w:rPr>
        <w:t>3</w:t>
      </w:r>
      <w:r w:rsidRPr="008607B2">
        <w:rPr>
          <w:rFonts w:ascii="Times New Roman" w:hAnsi="Times New Roman"/>
          <w:color w:val="000000"/>
        </w:rPr>
        <w:t xml:space="preserve"> (24 hour average) is emitting at a SER. This subsection does not apply to greenhouse gas emissions. </w:t>
      </w:r>
    </w:p>
    <w:p w14:paraId="370428A5" w14:textId="501A7B51" w:rsidR="00E32F4C" w:rsidRPr="008607B2" w:rsidRDefault="00E32F4C" w:rsidP="00605ABF">
      <w:pPr>
        <w:widowControl/>
        <w:numPr>
          <w:ilvl w:val="0"/>
          <w:numId w:val="4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lastRenderedPageBreak/>
        <w:t>"Significant impact" means an additional ambient air quality concentration equal to or greater than the significant impact level</w:t>
      </w:r>
      <w:r w:rsidRPr="008607B2">
        <w:rPr>
          <w:rFonts w:ascii="Times New Roman" w:hAnsi="Times New Roman"/>
          <w:b/>
          <w:bCs/>
        </w:rPr>
        <w:t>.</w:t>
      </w:r>
      <w:r w:rsidRPr="008607B2">
        <w:rPr>
          <w:rFonts w:ascii="Times New Roman" w:hAnsi="Times New Roman"/>
        </w:rPr>
        <w:t xml:space="preserve"> For sources of VOC or NO</w:t>
      </w:r>
      <w:r w:rsidRPr="008607B2">
        <w:rPr>
          <w:rFonts w:ascii="Times New Roman" w:hAnsi="Times New Roman"/>
          <w:vertAlign w:val="subscript"/>
        </w:rPr>
        <w:t>x</w:t>
      </w:r>
      <w:r w:rsidRPr="008607B2">
        <w:rPr>
          <w:rFonts w:ascii="Times New Roman" w:hAnsi="Times New Roman"/>
        </w:rPr>
        <w:t xml:space="preserve">, source has a significant impact if it is located within the ozone impact distance defined in LRAPA </w:t>
      </w:r>
      <w:r w:rsidR="00FA4856" w:rsidRPr="008607B2">
        <w:rPr>
          <w:rFonts w:ascii="Times New Roman" w:hAnsi="Times New Roman"/>
        </w:rPr>
        <w:t xml:space="preserve">title </w:t>
      </w:r>
      <w:r w:rsidRPr="008607B2">
        <w:rPr>
          <w:rFonts w:ascii="Times New Roman" w:hAnsi="Times New Roman"/>
        </w:rPr>
        <w:t>40.</w:t>
      </w:r>
    </w:p>
    <w:p w14:paraId="1E33924C" w14:textId="2517137D" w:rsidR="00373649" w:rsidRPr="008607B2" w:rsidRDefault="00D33001" w:rsidP="00D33001">
      <w:pPr>
        <w:widowControl/>
        <w:numPr>
          <w:ilvl w:val="0"/>
          <w:numId w:val="47"/>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293623" w:rsidRPr="008607B2">
        <w:rPr>
          <w:rFonts w:ascii="Times New Roman" w:hAnsi="Times New Roman"/>
        </w:rPr>
        <w:t>Significant impact level</w:t>
      </w:r>
      <w:r w:rsidRPr="008607B2">
        <w:rPr>
          <w:rFonts w:ascii="Times New Roman" w:hAnsi="Times New Roman"/>
        </w:rPr>
        <w:t>"</w:t>
      </w:r>
      <w:r w:rsidR="00293623" w:rsidRPr="008607B2">
        <w:rPr>
          <w:rFonts w:ascii="Times New Roman" w:hAnsi="Times New Roman"/>
        </w:rPr>
        <w:t xml:space="preserve"> or </w:t>
      </w:r>
      <w:r w:rsidRPr="008607B2">
        <w:rPr>
          <w:rFonts w:ascii="Times New Roman" w:hAnsi="Times New Roman"/>
        </w:rPr>
        <w:t>"</w:t>
      </w:r>
      <w:r w:rsidR="00293623" w:rsidRPr="008607B2">
        <w:rPr>
          <w:rFonts w:ascii="Times New Roman" w:hAnsi="Times New Roman"/>
        </w:rPr>
        <w:t>SIL</w:t>
      </w:r>
      <w:r w:rsidRPr="008607B2">
        <w:rPr>
          <w:rFonts w:ascii="Times New Roman" w:hAnsi="Times New Roman"/>
        </w:rPr>
        <w:t>"</w:t>
      </w:r>
      <w:r w:rsidR="00293623" w:rsidRPr="008607B2">
        <w:rPr>
          <w:rFonts w:ascii="Times New Roman" w:hAnsi="Times New Roman"/>
        </w:rPr>
        <w:t xml:space="preserve"> means the ambient air quality concentrations listed </w:t>
      </w:r>
      <w:r w:rsidR="00373649" w:rsidRPr="008607B2">
        <w:rPr>
          <w:rFonts w:ascii="Times New Roman" w:hAnsi="Times New Roman"/>
        </w:rPr>
        <w:t xml:space="preserve">in Table 1 </w:t>
      </w:r>
      <w:r w:rsidR="00293623" w:rsidRPr="008607B2">
        <w:rPr>
          <w:rFonts w:ascii="Times New Roman" w:hAnsi="Times New Roman"/>
        </w:rPr>
        <w:t>below. The threshold concentrations listed below are used for comparison against the ambient air quality standards and PSD increments established under OAR 340 division 202</w:t>
      </w:r>
      <w:r w:rsidR="00373649" w:rsidRPr="008607B2">
        <w:rPr>
          <w:rFonts w:ascii="Times New Roman" w:hAnsi="Times New Roman"/>
        </w:rPr>
        <w:t xml:space="preserve"> or LRAPA </w:t>
      </w:r>
      <w:r w:rsidR="00FA4856" w:rsidRPr="008607B2">
        <w:rPr>
          <w:rFonts w:ascii="Times New Roman" w:hAnsi="Times New Roman"/>
        </w:rPr>
        <w:t>t</w:t>
      </w:r>
      <w:r w:rsidR="00373649" w:rsidRPr="008607B2">
        <w:rPr>
          <w:rFonts w:ascii="Times New Roman" w:hAnsi="Times New Roman"/>
        </w:rPr>
        <w:t>itle 50</w:t>
      </w:r>
      <w:r w:rsidR="00293623" w:rsidRPr="008607B2">
        <w:rPr>
          <w:rFonts w:ascii="Times New Roman" w:hAnsi="Times New Roman"/>
        </w:rPr>
        <w:t>, but</w:t>
      </w:r>
      <w:r w:rsidR="00373649" w:rsidRPr="008607B2">
        <w:rPr>
          <w:rFonts w:ascii="Times New Roman" w:hAnsi="Times New Roman"/>
        </w:rPr>
        <w:t xml:space="preserve"> do not apply for protecting air quality related values, including visibility</w:t>
      </w:r>
      <w:r w:rsidR="00293623" w:rsidRPr="008607B2">
        <w:rPr>
          <w:rFonts w:ascii="Times New Roman" w:hAnsi="Times New Roman"/>
        </w:rPr>
        <w:t xml:space="preserve">. </w:t>
      </w:r>
    </w:p>
    <w:p w14:paraId="4236847A" w14:textId="77777777" w:rsidR="00373649" w:rsidRPr="008607B2" w:rsidRDefault="00373649" w:rsidP="006077B7">
      <w:pPr>
        <w:keepNext/>
        <w:keepLines/>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0"/>
        <w:gridCol w:w="1890"/>
        <w:gridCol w:w="1853"/>
        <w:gridCol w:w="1853"/>
        <w:gridCol w:w="1854"/>
      </w:tblGrid>
      <w:tr w:rsidR="00373649" w:rsidRPr="008607B2" w14:paraId="1D9A402C" w14:textId="77777777" w:rsidTr="00205925">
        <w:tc>
          <w:tcPr>
            <w:tcW w:w="9330" w:type="dxa"/>
            <w:gridSpan w:val="5"/>
            <w:tcBorders>
              <w:top w:val="double" w:sz="4" w:space="0" w:color="auto"/>
              <w:left w:val="double" w:sz="4" w:space="0" w:color="auto"/>
              <w:bottom w:val="double" w:sz="4" w:space="0" w:color="auto"/>
              <w:right w:val="double" w:sz="4" w:space="0" w:color="auto"/>
            </w:tcBorders>
            <w:shd w:val="clear" w:color="auto" w:fill="EAEAEA"/>
          </w:tcPr>
          <w:p w14:paraId="4085155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b/>
                <w:bCs/>
              </w:rPr>
            </w:pPr>
            <w:r w:rsidRPr="008607B2">
              <w:rPr>
                <w:rFonts w:ascii="Times New Roman" w:hAnsi="Times New Roman"/>
                <w:b/>
                <w:bCs/>
                <w:sz w:val="20"/>
                <w:szCs w:val="20"/>
              </w:rPr>
              <w:t>TABLE 1</w:t>
            </w:r>
          </w:p>
          <w:p w14:paraId="4C9055FD"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b/>
                <w:bCs/>
              </w:rPr>
            </w:pPr>
            <w:r w:rsidRPr="008607B2">
              <w:rPr>
                <w:rFonts w:ascii="Times New Roman" w:hAnsi="Times New Roman"/>
                <w:b/>
                <w:bCs/>
                <w:sz w:val="20"/>
                <w:szCs w:val="20"/>
              </w:rPr>
              <w:t>LRAPA Title 12</w:t>
            </w:r>
          </w:p>
          <w:p w14:paraId="583FAB44" w14:textId="18C9F1BA"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b/>
                <w:bCs/>
                <w:sz w:val="20"/>
                <w:szCs w:val="20"/>
              </w:rPr>
              <w:t>SIGNIFICANT IMPACT LEVEL:</w:t>
            </w:r>
          </w:p>
        </w:tc>
      </w:tr>
      <w:tr w:rsidR="00373649" w:rsidRPr="008607B2" w14:paraId="2285379E" w14:textId="77777777" w:rsidTr="00205925">
        <w:tc>
          <w:tcPr>
            <w:tcW w:w="1880" w:type="dxa"/>
            <w:vMerge w:val="restart"/>
            <w:tcBorders>
              <w:top w:val="double" w:sz="4" w:space="0" w:color="auto"/>
              <w:left w:val="double" w:sz="4" w:space="0" w:color="auto"/>
            </w:tcBorders>
            <w:vAlign w:val="bottom"/>
          </w:tcPr>
          <w:p w14:paraId="419CA41D"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Pollutant</w:t>
            </w:r>
          </w:p>
        </w:tc>
        <w:tc>
          <w:tcPr>
            <w:tcW w:w="1890" w:type="dxa"/>
            <w:vMerge w:val="restart"/>
            <w:tcBorders>
              <w:top w:val="double" w:sz="4" w:space="0" w:color="auto"/>
            </w:tcBorders>
            <w:vAlign w:val="bottom"/>
          </w:tcPr>
          <w:p w14:paraId="3150B4F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Averaging Time</w:t>
            </w:r>
          </w:p>
        </w:tc>
        <w:tc>
          <w:tcPr>
            <w:tcW w:w="5560" w:type="dxa"/>
            <w:gridSpan w:val="3"/>
            <w:tcBorders>
              <w:top w:val="double" w:sz="4" w:space="0" w:color="auto"/>
              <w:right w:val="double" w:sz="4" w:space="0" w:color="auto"/>
            </w:tcBorders>
          </w:tcPr>
          <w:p w14:paraId="003C408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Air Quality Area Designation</w:t>
            </w:r>
          </w:p>
        </w:tc>
      </w:tr>
      <w:tr w:rsidR="00373649" w:rsidRPr="008607B2" w14:paraId="185BDC7F" w14:textId="77777777" w:rsidTr="00205925">
        <w:tc>
          <w:tcPr>
            <w:tcW w:w="1880" w:type="dxa"/>
            <w:vMerge/>
            <w:tcBorders>
              <w:left w:val="double" w:sz="4" w:space="0" w:color="auto"/>
            </w:tcBorders>
          </w:tcPr>
          <w:p w14:paraId="6BB36C6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vMerge/>
          </w:tcPr>
          <w:p w14:paraId="5D53C3DA"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53" w:type="dxa"/>
          </w:tcPr>
          <w:p w14:paraId="718D60D4"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Class I</w:t>
            </w:r>
          </w:p>
        </w:tc>
        <w:tc>
          <w:tcPr>
            <w:tcW w:w="1853" w:type="dxa"/>
          </w:tcPr>
          <w:p w14:paraId="57C88EAA"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Class II</w:t>
            </w:r>
          </w:p>
        </w:tc>
        <w:tc>
          <w:tcPr>
            <w:tcW w:w="1854" w:type="dxa"/>
            <w:tcBorders>
              <w:right w:val="double" w:sz="4" w:space="0" w:color="auto"/>
            </w:tcBorders>
          </w:tcPr>
          <w:p w14:paraId="4415EE1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Class III</w:t>
            </w:r>
          </w:p>
        </w:tc>
      </w:tr>
      <w:tr w:rsidR="00205925" w:rsidRPr="008607B2" w14:paraId="1804D516" w14:textId="77777777" w:rsidTr="00205925">
        <w:tc>
          <w:tcPr>
            <w:tcW w:w="1880" w:type="dxa"/>
            <w:vMerge w:val="restart"/>
            <w:tcBorders>
              <w:left w:val="double" w:sz="4" w:space="0" w:color="auto"/>
            </w:tcBorders>
          </w:tcPr>
          <w:p w14:paraId="1726BC72"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SO</w:t>
            </w:r>
            <w:r w:rsidRPr="008607B2">
              <w:rPr>
                <w:rFonts w:ascii="Times New Roman" w:hAnsi="Times New Roman"/>
                <w:vertAlign w:val="subscript"/>
              </w:rPr>
              <w:t>2</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Pr>
          <w:p w14:paraId="44181FC1"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Pr>
          <w:p w14:paraId="6C870DBF"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0.10</w:t>
            </w:r>
          </w:p>
        </w:tc>
        <w:tc>
          <w:tcPr>
            <w:tcW w:w="1853" w:type="dxa"/>
          </w:tcPr>
          <w:p w14:paraId="1427420A"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4" w:type="dxa"/>
            <w:tcBorders>
              <w:right w:val="double" w:sz="4" w:space="0" w:color="auto"/>
            </w:tcBorders>
          </w:tcPr>
          <w:p w14:paraId="411D319B"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r>
      <w:tr w:rsidR="00205925" w:rsidRPr="008607B2" w14:paraId="53ED0C17" w14:textId="77777777" w:rsidTr="00205925">
        <w:tc>
          <w:tcPr>
            <w:tcW w:w="1880" w:type="dxa"/>
            <w:vMerge/>
            <w:tcBorders>
              <w:left w:val="double" w:sz="4" w:space="0" w:color="auto"/>
            </w:tcBorders>
          </w:tcPr>
          <w:p w14:paraId="0C6F754D"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2AF3C951"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24-hour</w:t>
            </w:r>
          </w:p>
        </w:tc>
        <w:tc>
          <w:tcPr>
            <w:tcW w:w="1853" w:type="dxa"/>
          </w:tcPr>
          <w:p w14:paraId="657EE0B2"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0.20</w:t>
            </w:r>
          </w:p>
        </w:tc>
        <w:tc>
          <w:tcPr>
            <w:tcW w:w="1853" w:type="dxa"/>
          </w:tcPr>
          <w:p w14:paraId="4F7EF650"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5.0</w:t>
            </w:r>
          </w:p>
        </w:tc>
        <w:tc>
          <w:tcPr>
            <w:tcW w:w="1854" w:type="dxa"/>
            <w:tcBorders>
              <w:right w:val="double" w:sz="4" w:space="0" w:color="auto"/>
            </w:tcBorders>
          </w:tcPr>
          <w:p w14:paraId="54BC393F"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5.0</w:t>
            </w:r>
          </w:p>
        </w:tc>
      </w:tr>
      <w:tr w:rsidR="00205925" w:rsidRPr="008607B2" w14:paraId="55C0FAE5" w14:textId="77777777" w:rsidTr="00205925">
        <w:tc>
          <w:tcPr>
            <w:tcW w:w="1880" w:type="dxa"/>
            <w:vMerge/>
            <w:tcBorders>
              <w:left w:val="double" w:sz="4" w:space="0" w:color="auto"/>
            </w:tcBorders>
          </w:tcPr>
          <w:p w14:paraId="47F59EE7"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34DDE7E0"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3-hour</w:t>
            </w:r>
          </w:p>
        </w:tc>
        <w:tc>
          <w:tcPr>
            <w:tcW w:w="1853" w:type="dxa"/>
          </w:tcPr>
          <w:p w14:paraId="40153BB1"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3" w:type="dxa"/>
          </w:tcPr>
          <w:p w14:paraId="099FBB70"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25.0</w:t>
            </w:r>
          </w:p>
        </w:tc>
        <w:tc>
          <w:tcPr>
            <w:tcW w:w="1854" w:type="dxa"/>
            <w:tcBorders>
              <w:right w:val="double" w:sz="4" w:space="0" w:color="auto"/>
            </w:tcBorders>
          </w:tcPr>
          <w:p w14:paraId="4FE66BC3"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25.0</w:t>
            </w:r>
          </w:p>
        </w:tc>
      </w:tr>
      <w:tr w:rsidR="00205925" w:rsidRPr="008607B2" w14:paraId="3C89A6B6" w14:textId="77777777" w:rsidTr="00205925">
        <w:tc>
          <w:tcPr>
            <w:tcW w:w="1880" w:type="dxa"/>
            <w:vMerge/>
            <w:tcBorders>
              <w:left w:val="double" w:sz="4" w:space="0" w:color="auto"/>
              <w:bottom w:val="single" w:sz="4" w:space="0" w:color="000000" w:themeColor="text1"/>
            </w:tcBorders>
          </w:tcPr>
          <w:p w14:paraId="35D2BA43"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70407EA5" w14:textId="4319F061"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1-hour</w:t>
            </w:r>
          </w:p>
        </w:tc>
        <w:tc>
          <w:tcPr>
            <w:tcW w:w="1853" w:type="dxa"/>
          </w:tcPr>
          <w:p w14:paraId="754765C4" w14:textId="56BC3C8E" w:rsidR="00205925" w:rsidRPr="008607B2" w:rsidRDefault="002959DC"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Pr>
          <w:p w14:paraId="4F180AB6" w14:textId="40202796" w:rsidR="00205925" w:rsidRPr="008607B2" w:rsidRDefault="002959DC"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8.0</w:t>
            </w:r>
          </w:p>
        </w:tc>
        <w:tc>
          <w:tcPr>
            <w:tcW w:w="1854" w:type="dxa"/>
            <w:tcBorders>
              <w:right w:val="double" w:sz="4" w:space="0" w:color="auto"/>
            </w:tcBorders>
          </w:tcPr>
          <w:p w14:paraId="685FC15B" w14:textId="7370EED3"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r>
      <w:tr w:rsidR="00373649" w:rsidRPr="008607B2" w14:paraId="2A66553D" w14:textId="77777777" w:rsidTr="00205925">
        <w:tc>
          <w:tcPr>
            <w:tcW w:w="1880" w:type="dxa"/>
            <w:vMerge w:val="restart"/>
            <w:tcBorders>
              <w:left w:val="double" w:sz="4" w:space="0" w:color="auto"/>
            </w:tcBorders>
          </w:tcPr>
          <w:p w14:paraId="676601F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PM</w:t>
            </w:r>
            <w:r w:rsidRPr="008607B2">
              <w:rPr>
                <w:rFonts w:ascii="Times New Roman" w:hAnsi="Times New Roman"/>
                <w:vertAlign w:val="subscript"/>
              </w:rPr>
              <w:t>10</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Pr>
          <w:p w14:paraId="4F66A50B"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Pr>
          <w:p w14:paraId="2FD66CF1"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0.20</w:t>
            </w:r>
          </w:p>
        </w:tc>
        <w:tc>
          <w:tcPr>
            <w:tcW w:w="1853" w:type="dxa"/>
          </w:tcPr>
          <w:p w14:paraId="501E1A23"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w:t>
            </w:r>
          </w:p>
        </w:tc>
        <w:tc>
          <w:tcPr>
            <w:tcW w:w="1854" w:type="dxa"/>
            <w:tcBorders>
              <w:right w:val="double" w:sz="4" w:space="0" w:color="auto"/>
            </w:tcBorders>
          </w:tcPr>
          <w:p w14:paraId="2DDDA09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0.2</w:t>
            </w:r>
          </w:p>
        </w:tc>
      </w:tr>
      <w:tr w:rsidR="00373649" w:rsidRPr="008607B2" w14:paraId="22255E57" w14:textId="77777777" w:rsidTr="00205925">
        <w:tc>
          <w:tcPr>
            <w:tcW w:w="1880" w:type="dxa"/>
            <w:vMerge/>
            <w:tcBorders>
              <w:left w:val="double" w:sz="4" w:space="0" w:color="auto"/>
            </w:tcBorders>
          </w:tcPr>
          <w:p w14:paraId="32E0C83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746DFBFC"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24-hour</w:t>
            </w:r>
          </w:p>
        </w:tc>
        <w:tc>
          <w:tcPr>
            <w:tcW w:w="1853" w:type="dxa"/>
          </w:tcPr>
          <w:p w14:paraId="3A68E51D"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0.30</w:t>
            </w:r>
          </w:p>
        </w:tc>
        <w:tc>
          <w:tcPr>
            <w:tcW w:w="1853" w:type="dxa"/>
          </w:tcPr>
          <w:p w14:paraId="652A590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4" w:type="dxa"/>
            <w:tcBorders>
              <w:right w:val="double" w:sz="4" w:space="0" w:color="auto"/>
            </w:tcBorders>
          </w:tcPr>
          <w:p w14:paraId="24A67D65"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r>
      <w:tr w:rsidR="00373649" w:rsidRPr="008607B2" w14:paraId="5BD863B3" w14:textId="77777777" w:rsidTr="00205925">
        <w:tc>
          <w:tcPr>
            <w:tcW w:w="1880" w:type="dxa"/>
            <w:vMerge w:val="restart"/>
            <w:tcBorders>
              <w:left w:val="double" w:sz="4" w:space="0" w:color="auto"/>
            </w:tcBorders>
          </w:tcPr>
          <w:p w14:paraId="0EA0F07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jc w:val="center"/>
              <w:rPr>
                <w:rFonts w:ascii="Times New Roman" w:hAnsi="Times New Roman"/>
              </w:rPr>
            </w:pPr>
            <w:r w:rsidRPr="008607B2">
              <w:rPr>
                <w:rFonts w:ascii="Times New Roman" w:hAnsi="Times New Roman"/>
              </w:rPr>
              <w:t>PM</w:t>
            </w:r>
            <w:r w:rsidRPr="008607B2">
              <w:rPr>
                <w:rFonts w:ascii="Times New Roman" w:hAnsi="Times New Roman"/>
                <w:vertAlign w:val="subscript"/>
              </w:rPr>
              <w:t>2.5</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Pr>
          <w:p w14:paraId="4F36F727"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Pr>
          <w:p w14:paraId="0AB463CB"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0.06</w:t>
            </w:r>
          </w:p>
        </w:tc>
        <w:tc>
          <w:tcPr>
            <w:tcW w:w="1853" w:type="dxa"/>
          </w:tcPr>
          <w:p w14:paraId="4565274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0.3</w:t>
            </w:r>
          </w:p>
        </w:tc>
        <w:tc>
          <w:tcPr>
            <w:tcW w:w="1854" w:type="dxa"/>
            <w:tcBorders>
              <w:right w:val="double" w:sz="4" w:space="0" w:color="auto"/>
            </w:tcBorders>
          </w:tcPr>
          <w:p w14:paraId="54A1BCE4"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0.3</w:t>
            </w:r>
          </w:p>
        </w:tc>
      </w:tr>
      <w:tr w:rsidR="00373649" w:rsidRPr="008607B2" w14:paraId="30EB802E" w14:textId="77777777" w:rsidTr="00205925">
        <w:tc>
          <w:tcPr>
            <w:tcW w:w="1880" w:type="dxa"/>
            <w:vMerge/>
            <w:tcBorders>
              <w:left w:val="double" w:sz="4" w:space="0" w:color="auto"/>
            </w:tcBorders>
          </w:tcPr>
          <w:p w14:paraId="1775A0F2"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Pr>
          <w:p w14:paraId="16AC325E"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24-hour</w:t>
            </w:r>
          </w:p>
        </w:tc>
        <w:tc>
          <w:tcPr>
            <w:tcW w:w="1853" w:type="dxa"/>
          </w:tcPr>
          <w:p w14:paraId="6714FA71"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0.07</w:t>
            </w:r>
          </w:p>
        </w:tc>
        <w:tc>
          <w:tcPr>
            <w:tcW w:w="1853" w:type="dxa"/>
          </w:tcPr>
          <w:p w14:paraId="2AD8A70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1.2</w:t>
            </w:r>
          </w:p>
        </w:tc>
        <w:tc>
          <w:tcPr>
            <w:tcW w:w="1854" w:type="dxa"/>
            <w:tcBorders>
              <w:right w:val="double" w:sz="4" w:space="0" w:color="auto"/>
            </w:tcBorders>
          </w:tcPr>
          <w:p w14:paraId="548C998C"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1.2</w:t>
            </w:r>
          </w:p>
        </w:tc>
      </w:tr>
      <w:tr w:rsidR="00205925" w:rsidRPr="008607B2" w14:paraId="0301F911" w14:textId="77777777" w:rsidTr="00F1209A">
        <w:tc>
          <w:tcPr>
            <w:tcW w:w="1880" w:type="dxa"/>
            <w:vMerge w:val="restart"/>
            <w:tcBorders>
              <w:left w:val="double" w:sz="4" w:space="0" w:color="auto"/>
            </w:tcBorders>
          </w:tcPr>
          <w:p w14:paraId="55A122E7"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NO</w:t>
            </w:r>
            <w:r w:rsidRPr="008607B2">
              <w:rPr>
                <w:rFonts w:ascii="Times New Roman" w:hAnsi="Times New Roman"/>
                <w:vertAlign w:val="subscript"/>
              </w:rPr>
              <w:t>2</w:t>
            </w:r>
            <w:r w:rsidRPr="008607B2">
              <w:rPr>
                <w:rFonts w:ascii="Times New Roman" w:hAnsi="Times New Roman"/>
              </w:rPr>
              <w:t xml:space="preserve"> (µg/m</w:t>
            </w:r>
            <w:r w:rsidRPr="008607B2">
              <w:rPr>
                <w:rFonts w:ascii="Times New Roman" w:hAnsi="Times New Roman"/>
                <w:vertAlign w:val="superscript"/>
              </w:rPr>
              <w:t>3</w:t>
            </w:r>
            <w:r w:rsidRPr="008607B2">
              <w:rPr>
                <w:rFonts w:ascii="Times New Roman" w:hAnsi="Times New Roman"/>
              </w:rPr>
              <w:t>)</w:t>
            </w:r>
          </w:p>
        </w:tc>
        <w:tc>
          <w:tcPr>
            <w:tcW w:w="1890" w:type="dxa"/>
            <w:tcBorders>
              <w:bottom w:val="single" w:sz="4" w:space="0" w:color="000000" w:themeColor="text1"/>
            </w:tcBorders>
          </w:tcPr>
          <w:p w14:paraId="21C4C89E"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Annual</w:t>
            </w:r>
          </w:p>
        </w:tc>
        <w:tc>
          <w:tcPr>
            <w:tcW w:w="1853" w:type="dxa"/>
            <w:tcBorders>
              <w:bottom w:val="single" w:sz="4" w:space="0" w:color="000000" w:themeColor="text1"/>
            </w:tcBorders>
          </w:tcPr>
          <w:p w14:paraId="155120EE"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0.10</w:t>
            </w:r>
          </w:p>
        </w:tc>
        <w:tc>
          <w:tcPr>
            <w:tcW w:w="1853" w:type="dxa"/>
            <w:tcBorders>
              <w:bottom w:val="single" w:sz="4" w:space="0" w:color="000000" w:themeColor="text1"/>
            </w:tcBorders>
          </w:tcPr>
          <w:p w14:paraId="64690188"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c>
          <w:tcPr>
            <w:tcW w:w="1854" w:type="dxa"/>
            <w:tcBorders>
              <w:bottom w:val="single" w:sz="4" w:space="0" w:color="000000" w:themeColor="text1"/>
              <w:right w:val="double" w:sz="4" w:space="0" w:color="auto"/>
            </w:tcBorders>
          </w:tcPr>
          <w:p w14:paraId="2B6CABA7"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1.0</w:t>
            </w:r>
          </w:p>
        </w:tc>
      </w:tr>
      <w:tr w:rsidR="00205925" w:rsidRPr="008607B2" w14:paraId="62723020" w14:textId="77777777" w:rsidTr="00205925">
        <w:tc>
          <w:tcPr>
            <w:tcW w:w="1880" w:type="dxa"/>
            <w:vMerge/>
            <w:tcBorders>
              <w:left w:val="double" w:sz="4" w:space="0" w:color="auto"/>
              <w:bottom w:val="single" w:sz="4" w:space="0" w:color="000000" w:themeColor="text1"/>
            </w:tcBorders>
          </w:tcPr>
          <w:p w14:paraId="17C65D3E" w14:textId="77777777"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Borders>
              <w:bottom w:val="single" w:sz="4" w:space="0" w:color="000000" w:themeColor="text1"/>
            </w:tcBorders>
          </w:tcPr>
          <w:p w14:paraId="2FF3D5E9" w14:textId="11F3EDEC" w:rsidR="00205925" w:rsidRPr="008607B2" w:rsidRDefault="00205925"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1-hour</w:t>
            </w:r>
          </w:p>
        </w:tc>
        <w:tc>
          <w:tcPr>
            <w:tcW w:w="1853" w:type="dxa"/>
            <w:tcBorders>
              <w:bottom w:val="single" w:sz="4" w:space="0" w:color="000000" w:themeColor="text1"/>
            </w:tcBorders>
          </w:tcPr>
          <w:p w14:paraId="386222F0" w14:textId="3D173696"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Borders>
              <w:bottom w:val="single" w:sz="4" w:space="0" w:color="000000" w:themeColor="text1"/>
            </w:tcBorders>
          </w:tcPr>
          <w:p w14:paraId="27E31C1E" w14:textId="3550CFE4"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8.0</w:t>
            </w:r>
          </w:p>
        </w:tc>
        <w:tc>
          <w:tcPr>
            <w:tcW w:w="1854" w:type="dxa"/>
            <w:tcBorders>
              <w:bottom w:val="single" w:sz="4" w:space="0" w:color="000000" w:themeColor="text1"/>
              <w:right w:val="double" w:sz="4" w:space="0" w:color="auto"/>
            </w:tcBorders>
          </w:tcPr>
          <w:p w14:paraId="4EBA76F3" w14:textId="0551045B" w:rsidR="00205925" w:rsidRPr="008607B2" w:rsidRDefault="003E00B8"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r>
      <w:tr w:rsidR="00373649" w:rsidRPr="008607B2" w14:paraId="08B43CE9" w14:textId="77777777" w:rsidTr="00205925">
        <w:tc>
          <w:tcPr>
            <w:tcW w:w="1880" w:type="dxa"/>
            <w:vMerge w:val="restart"/>
            <w:tcBorders>
              <w:left w:val="double" w:sz="4" w:space="0" w:color="auto"/>
            </w:tcBorders>
          </w:tcPr>
          <w:p w14:paraId="7DBCBB04"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CO (mg/m</w:t>
            </w:r>
            <w:r w:rsidRPr="008607B2">
              <w:rPr>
                <w:rFonts w:ascii="Times New Roman" w:hAnsi="Times New Roman"/>
                <w:vertAlign w:val="superscript"/>
              </w:rPr>
              <w:t>3</w:t>
            </w:r>
            <w:r w:rsidRPr="008607B2">
              <w:rPr>
                <w:rFonts w:ascii="Times New Roman" w:hAnsi="Times New Roman"/>
              </w:rPr>
              <w:t>)</w:t>
            </w:r>
          </w:p>
        </w:tc>
        <w:tc>
          <w:tcPr>
            <w:tcW w:w="1890" w:type="dxa"/>
          </w:tcPr>
          <w:p w14:paraId="4C5F915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8 hour</w:t>
            </w:r>
          </w:p>
        </w:tc>
        <w:tc>
          <w:tcPr>
            <w:tcW w:w="1853" w:type="dxa"/>
          </w:tcPr>
          <w:p w14:paraId="0957EEB5"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Pr>
          <w:p w14:paraId="0D6D546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0.5</w:t>
            </w:r>
          </w:p>
        </w:tc>
        <w:tc>
          <w:tcPr>
            <w:tcW w:w="1854" w:type="dxa"/>
            <w:tcBorders>
              <w:right w:val="double" w:sz="4" w:space="0" w:color="auto"/>
            </w:tcBorders>
          </w:tcPr>
          <w:p w14:paraId="364B7AD6"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0.5</w:t>
            </w:r>
          </w:p>
        </w:tc>
      </w:tr>
      <w:tr w:rsidR="00373649" w:rsidRPr="008607B2" w14:paraId="5E2A1A39" w14:textId="77777777" w:rsidTr="00205925">
        <w:tc>
          <w:tcPr>
            <w:tcW w:w="1880" w:type="dxa"/>
            <w:vMerge/>
            <w:tcBorders>
              <w:left w:val="double" w:sz="4" w:space="0" w:color="auto"/>
              <w:bottom w:val="double" w:sz="4" w:space="0" w:color="auto"/>
            </w:tcBorders>
          </w:tcPr>
          <w:p w14:paraId="05916FF8"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p>
        </w:tc>
        <w:tc>
          <w:tcPr>
            <w:tcW w:w="1890" w:type="dxa"/>
            <w:tcBorders>
              <w:bottom w:val="double" w:sz="4" w:space="0" w:color="auto"/>
            </w:tcBorders>
          </w:tcPr>
          <w:p w14:paraId="37812ED9"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1-hour</w:t>
            </w:r>
          </w:p>
        </w:tc>
        <w:tc>
          <w:tcPr>
            <w:tcW w:w="1853" w:type="dxa"/>
            <w:tcBorders>
              <w:bottom w:val="double" w:sz="4" w:space="0" w:color="auto"/>
            </w:tcBorders>
          </w:tcPr>
          <w:p w14:paraId="71EF05A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w:t>
            </w:r>
          </w:p>
        </w:tc>
        <w:tc>
          <w:tcPr>
            <w:tcW w:w="1853" w:type="dxa"/>
            <w:tcBorders>
              <w:bottom w:val="double" w:sz="4" w:space="0" w:color="auto"/>
            </w:tcBorders>
          </w:tcPr>
          <w:p w14:paraId="79B9F605"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2.0</w:t>
            </w:r>
          </w:p>
        </w:tc>
        <w:tc>
          <w:tcPr>
            <w:tcW w:w="1854" w:type="dxa"/>
            <w:tcBorders>
              <w:bottom w:val="double" w:sz="4" w:space="0" w:color="auto"/>
              <w:right w:val="double" w:sz="4" w:space="0" w:color="auto"/>
            </w:tcBorders>
          </w:tcPr>
          <w:p w14:paraId="6E2009EF" w14:textId="77777777" w:rsidR="00373649" w:rsidRPr="008607B2" w:rsidRDefault="00373649" w:rsidP="006077B7">
            <w:pPr>
              <w:keepNext/>
              <w:keepLines/>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100" w:beforeAutospacing="1" w:after="100" w:afterAutospacing="1"/>
              <w:ind w:left="360"/>
              <w:jc w:val="center"/>
              <w:rPr>
                <w:rFonts w:ascii="Times New Roman" w:hAnsi="Times New Roman"/>
              </w:rPr>
            </w:pPr>
            <w:r w:rsidRPr="008607B2">
              <w:rPr>
                <w:rFonts w:ascii="Times New Roman" w:hAnsi="Times New Roman"/>
              </w:rPr>
              <w:t>2.0</w:t>
            </w:r>
          </w:p>
        </w:tc>
      </w:tr>
    </w:tbl>
    <w:p w14:paraId="103CD50D" w14:textId="77777777" w:rsidR="00373649" w:rsidRPr="008607B2" w:rsidRDefault="00373649" w:rsidP="006077B7">
      <w:pPr>
        <w:keepNext/>
        <w:keepLines/>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34862D8" w14:textId="53586941" w:rsidR="00185F2D" w:rsidRPr="008607B2" w:rsidRDefault="00185F2D">
      <w:pPr>
        <w:widowControl/>
        <w:numPr>
          <w:ilvl w:val="0"/>
          <w:numId w:val="4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"Significant </w:t>
      </w:r>
      <w:r w:rsidR="0012555B" w:rsidRPr="008607B2">
        <w:rPr>
          <w:rFonts w:ascii="Times New Roman" w:hAnsi="Times New Roman"/>
        </w:rPr>
        <w:t>impairment</w:t>
      </w:r>
      <w:r w:rsidRPr="008607B2">
        <w:rPr>
          <w:rFonts w:ascii="Times New Roman" w:hAnsi="Times New Roman"/>
        </w:rPr>
        <w:t xml:space="preserve">" occurs when </w:t>
      </w:r>
      <w:r w:rsidR="008B2290" w:rsidRPr="008607B2">
        <w:rPr>
          <w:rFonts w:ascii="Times New Roman" w:hAnsi="Times New Roman"/>
        </w:rPr>
        <w:t xml:space="preserve">LRAPA determines that </w:t>
      </w:r>
      <w:r w:rsidRPr="008607B2">
        <w:rPr>
          <w:rFonts w:ascii="Times New Roman" w:hAnsi="Times New Roman"/>
        </w:rPr>
        <w:t>visibility impairment</w:t>
      </w:r>
      <w:r w:rsidR="008B2290" w:rsidRPr="008607B2">
        <w:rPr>
          <w:rFonts w:ascii="Times New Roman" w:hAnsi="Times New Roman"/>
        </w:rPr>
        <w:t xml:space="preserve"> </w:t>
      </w:r>
      <w:r w:rsidRPr="008607B2">
        <w:rPr>
          <w:rFonts w:ascii="Times New Roman" w:hAnsi="Times New Roman"/>
        </w:rPr>
        <w:t xml:space="preserve">interferes with the management, protection, preservation, or the enjoyment of the visual experience of visitors within a Class I area.  </w:t>
      </w:r>
      <w:r w:rsidR="008B2290" w:rsidRPr="008607B2">
        <w:rPr>
          <w:rFonts w:ascii="Times New Roman" w:hAnsi="Times New Roman"/>
        </w:rPr>
        <w:t xml:space="preserve">LRAPA will make this </w:t>
      </w:r>
      <w:r w:rsidRPr="008607B2">
        <w:rPr>
          <w:rFonts w:ascii="Times New Roman" w:hAnsi="Times New Roman"/>
        </w:rPr>
        <w:t xml:space="preserve">determination on a case-by-case basis, considering the recommendation of the Federal Land Manager, the geographic </w:t>
      </w:r>
      <w:r w:rsidR="00BD3C81" w:rsidRPr="008607B2">
        <w:rPr>
          <w:rFonts w:ascii="Times New Roman" w:hAnsi="Times New Roman"/>
        </w:rPr>
        <w:t>extent, intensity, duration, frequency, and time of visibili</w:t>
      </w:r>
      <w:r w:rsidR="00BD3C81" w:rsidRPr="008607B2">
        <w:rPr>
          <w:rFonts w:ascii="Times New Roman" w:hAnsi="Times New Roman"/>
        </w:rPr>
        <w:softHyphen/>
        <w:t>ty impairment.  These factors will be considered with respect to visitor use of the Class I Area, and the frequency and occurrence of natural conditions that reduce visibility.</w:t>
      </w:r>
    </w:p>
    <w:p w14:paraId="2B04AEA5" w14:textId="77777777" w:rsidR="00194D66" w:rsidRPr="008607B2" w:rsidRDefault="00194D66" w:rsidP="00194D66">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rPr>
          <w:rFonts w:ascii="Times New Roman" w:hAnsi="Times New Roman"/>
        </w:rPr>
      </w:pPr>
    </w:p>
    <w:p w14:paraId="6DACAFED" w14:textId="00938674" w:rsidR="001D26D8" w:rsidRPr="008607B2" w:rsidRDefault="00D33001" w:rsidP="00605ABF">
      <w:pPr>
        <w:pStyle w:val="ListParagraph"/>
        <w:numPr>
          <w:ilvl w:val="0"/>
          <w:numId w:val="48"/>
        </w:numPr>
        <w:tabs>
          <w:tab w:val="clear" w:pos="720"/>
          <w:tab w:val="num" w:pos="450"/>
        </w:tabs>
        <w:spacing w:after="240"/>
        <w:ind w:left="450" w:hanging="450"/>
        <w:rPr>
          <w:rFonts w:ascii="Times New Roman" w:hAnsi="Times New Roman"/>
        </w:rPr>
      </w:pPr>
      <w:r w:rsidRPr="008607B2">
        <w:rPr>
          <w:rFonts w:ascii="Times New Roman" w:hAnsi="Times New Roman"/>
        </w:rPr>
        <w:t>"</w:t>
      </w:r>
      <w:r w:rsidR="00BD3C81" w:rsidRPr="008607B2">
        <w:rPr>
          <w:rFonts w:ascii="Times New Roman" w:hAnsi="Times New Roman"/>
        </w:rPr>
        <w:t>Small scale local energy project</w:t>
      </w:r>
      <w:r w:rsidRPr="008607B2">
        <w:rPr>
          <w:rFonts w:ascii="Times New Roman" w:hAnsi="Times New Roman"/>
        </w:rPr>
        <w:t>"</w:t>
      </w:r>
      <w:r w:rsidR="00BD3C81" w:rsidRPr="008607B2">
        <w:rPr>
          <w:rFonts w:ascii="Times New Roman" w:hAnsi="Times New Roman"/>
        </w:rPr>
        <w:t xml:space="preserve"> means:</w:t>
      </w:r>
    </w:p>
    <w:p w14:paraId="14E61BF3"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14:paraId="5ACAEEB3"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 xml:space="preserve">A system, mechanism or series of mechanisms located primarily in Oregon or providing substantial benefits to Oregon that directly or indirectly conserves energy or enables the conservation of energy by the owner or operator, including energy used </w:t>
      </w:r>
      <w:r w:rsidRPr="008607B2">
        <w:rPr>
          <w:rFonts w:ascii="Times New Roman" w:hAnsi="Times New Roman"/>
        </w:rPr>
        <w:lastRenderedPageBreak/>
        <w:t>in transportation;</w:t>
      </w:r>
    </w:p>
    <w:p w14:paraId="3634366C"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 recycling project;</w:t>
      </w:r>
    </w:p>
    <w:p w14:paraId="0C18AE92"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An alternative fuel project;</w:t>
      </w:r>
    </w:p>
    <w:p w14:paraId="29EDC8A5"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An improvement that increases the production or efficiency, or extends the operating life, of a system, mechanism, series of mechanisms or project otherwise described in this section, including but not limited to restarting a dormant project;</w:t>
      </w:r>
    </w:p>
    <w:p w14:paraId="22371EDC" w14:textId="77777777"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p>
    <w:p w14:paraId="37A7AB40" w14:textId="7CB4E82A" w:rsidR="001D26D8" w:rsidRPr="008607B2" w:rsidRDefault="001D26D8" w:rsidP="00605ABF">
      <w:pPr>
        <w:pStyle w:val="ListParagraph"/>
        <w:numPr>
          <w:ilvl w:val="0"/>
          <w:numId w:val="74"/>
        </w:numPr>
        <w:spacing w:after="240"/>
        <w:ind w:hanging="630"/>
        <w:rPr>
          <w:rFonts w:ascii="Times New Roman" w:hAnsi="Times New Roman"/>
        </w:rPr>
      </w:pPr>
      <w:r w:rsidRPr="008607B2">
        <w:rPr>
          <w:rFonts w:ascii="Times New Roman" w:hAnsi="Times New Roman"/>
        </w:rPr>
        <w:t xml:space="preserve">A project described in subsections </w:t>
      </w:r>
      <w:r w:rsidR="00BD3C81" w:rsidRPr="008607B2">
        <w:rPr>
          <w:rFonts w:ascii="Times New Roman" w:hAnsi="Times New Roman"/>
        </w:rPr>
        <w:t>A</w:t>
      </w:r>
      <w:r w:rsidR="008B2290" w:rsidRPr="008607B2">
        <w:rPr>
          <w:rFonts w:ascii="Times New Roman" w:hAnsi="Times New Roman"/>
        </w:rPr>
        <w:t xml:space="preserve">. </w:t>
      </w:r>
      <w:r w:rsidRPr="008607B2">
        <w:rPr>
          <w:rFonts w:ascii="Times New Roman" w:hAnsi="Times New Roman"/>
        </w:rPr>
        <w:t xml:space="preserve">to </w:t>
      </w:r>
      <w:r w:rsidR="00BD3C81" w:rsidRPr="008607B2">
        <w:rPr>
          <w:rFonts w:ascii="Times New Roman" w:hAnsi="Times New Roman"/>
        </w:rPr>
        <w:t>F</w:t>
      </w:r>
      <w:r w:rsidR="008B2290" w:rsidRPr="008607B2">
        <w:rPr>
          <w:rFonts w:ascii="Times New Roman" w:hAnsi="Times New Roman"/>
        </w:rPr>
        <w:t xml:space="preserve">., </w:t>
      </w:r>
      <w:r w:rsidRPr="008607B2">
        <w:rPr>
          <w:rFonts w:ascii="Times New Roman" w:hAnsi="Times New Roman"/>
        </w:rPr>
        <w:t>whether or not the existing project was originally financed under ORS 470, together with any refinancing necessary to remove prior liens or encumbrances against the existing project.</w:t>
      </w:r>
    </w:p>
    <w:p w14:paraId="36617B1C" w14:textId="3B5CDA37" w:rsidR="001D26D8" w:rsidRPr="008607B2" w:rsidRDefault="001D26D8" w:rsidP="006077B7">
      <w:pPr>
        <w:pStyle w:val="ListParagraph"/>
        <w:numPr>
          <w:ilvl w:val="0"/>
          <w:numId w:val="74"/>
        </w:numPr>
        <w:ind w:hanging="630"/>
        <w:rPr>
          <w:rFonts w:ascii="Times New Roman" w:hAnsi="Times New Roman"/>
        </w:rPr>
      </w:pPr>
      <w:r w:rsidRPr="008607B2">
        <w:rPr>
          <w:rFonts w:ascii="Times New Roman" w:hAnsi="Times New Roman"/>
        </w:rPr>
        <w:t xml:space="preserve">A project described in subsections </w:t>
      </w:r>
      <w:r w:rsidR="00BD3C81" w:rsidRPr="008607B2">
        <w:rPr>
          <w:rFonts w:ascii="Times New Roman" w:hAnsi="Times New Roman"/>
        </w:rPr>
        <w:t>A</w:t>
      </w:r>
      <w:r w:rsidR="008B2290" w:rsidRPr="008607B2">
        <w:rPr>
          <w:rFonts w:ascii="Times New Roman" w:hAnsi="Times New Roman"/>
        </w:rPr>
        <w:t xml:space="preserve">. </w:t>
      </w:r>
      <w:r w:rsidRPr="008607B2">
        <w:rPr>
          <w:rFonts w:ascii="Times New Roman" w:hAnsi="Times New Roman"/>
        </w:rPr>
        <w:t xml:space="preserve">to </w:t>
      </w:r>
      <w:r w:rsidR="00BD3C81" w:rsidRPr="008607B2">
        <w:rPr>
          <w:rFonts w:ascii="Times New Roman" w:hAnsi="Times New Roman"/>
        </w:rPr>
        <w:t>G</w:t>
      </w:r>
      <w:r w:rsidR="008B2290" w:rsidRPr="008607B2">
        <w:rPr>
          <w:rFonts w:ascii="Times New Roman" w:hAnsi="Times New Roman"/>
        </w:rPr>
        <w:t xml:space="preserve">. </w:t>
      </w:r>
      <w:r w:rsidRPr="008607B2">
        <w:rPr>
          <w:rFonts w:ascii="Times New Roman" w:hAnsi="Times New Roman"/>
        </w:rPr>
        <w:t>that conserves energy or produces energy by generation or by processing or collection of a renewable resource.</w:t>
      </w:r>
    </w:p>
    <w:p w14:paraId="54BCB83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6F4D88B" w14:textId="06680606" w:rsidR="00185F2D" w:rsidRPr="008607B2" w:rsidRDefault="007145F6">
      <w:pPr>
        <w:widowControl/>
        <w:numPr>
          <w:ilvl w:val="0"/>
          <w:numId w:val="4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8B2290" w:rsidRPr="008607B2">
        <w:rPr>
          <w:rFonts w:ascii="Times New Roman" w:hAnsi="Times New Roman"/>
        </w:rPr>
        <w:t xml:space="preserve">air contaminant </w:t>
      </w:r>
      <w:r w:rsidRPr="008607B2">
        <w:rPr>
          <w:rFonts w:ascii="Times New Roman" w:hAnsi="Times New Roman"/>
        </w:rPr>
        <w:t>emitting activities that belong to a single major industrial group i.e., that have the same two-digit code</w:t>
      </w:r>
      <w:r w:rsidR="008B2290" w:rsidRPr="008607B2">
        <w:rPr>
          <w:rFonts w:ascii="Times New Roman" w:hAnsi="Times New Roman"/>
        </w:rPr>
        <w:t xml:space="preserve">, </w:t>
      </w:r>
      <w:r w:rsidRPr="008607B2">
        <w:rPr>
          <w:rFonts w:ascii="Times New Roman" w:hAnsi="Times New Roman"/>
        </w:rPr>
        <w:t>as described in the Standard Industrial Classification Manual, U.S. Office of Management and Budget, 1987</w:t>
      </w:r>
      <w:r w:rsidR="008B2290" w:rsidRPr="008607B2">
        <w:rPr>
          <w:rFonts w:ascii="Times New Roman" w:hAnsi="Times New Roman"/>
        </w:rPr>
        <w:t xml:space="preserve">, </w:t>
      </w:r>
      <w:r w:rsidRPr="008607B2">
        <w:rPr>
          <w:rFonts w:ascii="Times New Roman" w:hAnsi="Times New Roman"/>
        </w:rPr>
        <w:t>or that support the major industrial group.</w:t>
      </w:r>
      <w:r w:rsidR="00185F2D" w:rsidRPr="008607B2">
        <w:rPr>
          <w:rFonts w:ascii="Times New Roman" w:hAnsi="Times New Roman"/>
        </w:rPr>
        <w:t xml:space="preserve">  </w:t>
      </w:r>
    </w:p>
    <w:p w14:paraId="5A244B46" w14:textId="77777777" w:rsidR="007145F6" w:rsidRPr="008607B2" w:rsidRDefault="007145F6" w:rsidP="00686783">
      <w:pPr>
        <w:pStyle w:val="ListParagraph"/>
        <w:ind w:left="0"/>
        <w:rPr>
          <w:rFonts w:ascii="Times New Roman" w:hAnsi="Times New Roman"/>
        </w:rPr>
      </w:pPr>
    </w:p>
    <w:p w14:paraId="3D68A328" w14:textId="77777777" w:rsidR="007145F6" w:rsidRPr="008607B2" w:rsidRDefault="007145F6" w:rsidP="00605ABF">
      <w:pPr>
        <w:widowControl/>
        <w:numPr>
          <w:ilvl w:val="0"/>
          <w:numId w:val="48"/>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t xml:space="preserve">"Source category": </w:t>
      </w:r>
    </w:p>
    <w:p w14:paraId="7248107E" w14:textId="167E7133" w:rsidR="007145F6" w:rsidRPr="008607B2" w:rsidRDefault="007145F6" w:rsidP="00605ABF">
      <w:pPr>
        <w:pStyle w:val="NormalWeb"/>
        <w:numPr>
          <w:ilvl w:val="0"/>
          <w:numId w:val="63"/>
        </w:numPr>
        <w:spacing w:before="0" w:beforeAutospacing="0" w:after="240" w:afterAutospacing="0"/>
        <w:ind w:left="950" w:hanging="475"/>
      </w:pPr>
      <w:r w:rsidRPr="008607B2">
        <w:t xml:space="preserve"> Ex</w:t>
      </w:r>
      <w:r w:rsidR="00686783" w:rsidRPr="008607B2">
        <w:t>cept as provided in subsection B.</w:t>
      </w:r>
      <w:r w:rsidRPr="008607B2">
        <w:t xml:space="preserve">, means all the </w:t>
      </w:r>
      <w:r w:rsidR="008B2290" w:rsidRPr="008607B2">
        <w:t xml:space="preserve">regulated </w:t>
      </w:r>
      <w:r w:rsidRPr="008607B2">
        <w:t>pollutant emitting activities that belong to the same industrial grouping</w:t>
      </w:r>
      <w:r w:rsidR="008B2290" w:rsidRPr="008607B2">
        <w:t>,</w:t>
      </w:r>
      <w:r w:rsidRPr="008607B2">
        <w:t xml:space="preserve"> i.e., that have the same two-digit code as described in the Standard Industrial Classification Manual, U.S. Office of Management and Budget, 1987. </w:t>
      </w:r>
    </w:p>
    <w:p w14:paraId="51AD9F3E" w14:textId="0761F95C" w:rsidR="00185F2D" w:rsidRPr="008607B2" w:rsidRDefault="00834B4B" w:rsidP="00313A1D">
      <w:pPr>
        <w:widowControl/>
        <w:tabs>
          <w:tab w:val="left" w:pos="-1440"/>
          <w:tab w:val="left" w:pos="-960"/>
          <w:tab w:val="left" w:pos="-480"/>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50" w:hanging="475"/>
        <w:jc w:val="both"/>
        <w:rPr>
          <w:rFonts w:ascii="Times New Roman" w:hAnsi="Times New Roman"/>
        </w:rPr>
      </w:pPr>
      <w:r w:rsidRPr="008607B2">
        <w:rPr>
          <w:rFonts w:ascii="Times New Roman" w:hAnsi="Times New Roman"/>
        </w:rPr>
        <w:t>B.</w:t>
      </w:r>
      <w:r w:rsidR="00686783" w:rsidRPr="008607B2">
        <w:rPr>
          <w:rFonts w:ascii="Times New Roman" w:hAnsi="Times New Roman"/>
        </w:rPr>
        <w:t xml:space="preserve">  </w:t>
      </w:r>
      <w:r w:rsidR="00313A1D" w:rsidRPr="008607B2">
        <w:rPr>
          <w:rFonts w:ascii="Times New Roman" w:hAnsi="Times New Roman"/>
        </w:rPr>
        <w:tab/>
      </w:r>
      <w:r w:rsidR="007145F6" w:rsidRPr="008607B2">
        <w:rPr>
          <w:rFonts w:ascii="Times New Roman" w:hAnsi="Times New Roman"/>
        </w:rPr>
        <w:t xml:space="preserve">As used in OAR 340 division 220, Oregon Title V Operating Permit Fees, means a group of major sources that LRAPA and </w:t>
      </w:r>
      <w:r w:rsidR="00FA4856" w:rsidRPr="008607B2">
        <w:rPr>
          <w:rFonts w:ascii="Times New Roman" w:hAnsi="Times New Roman"/>
        </w:rPr>
        <w:t xml:space="preserve">DEQ </w:t>
      </w:r>
      <w:r w:rsidR="007145F6" w:rsidRPr="008607B2">
        <w:rPr>
          <w:rFonts w:ascii="Times New Roman" w:hAnsi="Times New Roman"/>
        </w:rPr>
        <w:t xml:space="preserve">determines are using similar raw materials and have equivalent process controls and pollution control </w:t>
      </w:r>
      <w:r w:rsidR="008B2290" w:rsidRPr="008607B2">
        <w:rPr>
          <w:rFonts w:ascii="Times New Roman" w:hAnsi="Times New Roman"/>
        </w:rPr>
        <w:t>device</w:t>
      </w:r>
      <w:r w:rsidR="00185F2D" w:rsidRPr="008607B2">
        <w:rPr>
          <w:rFonts w:ascii="Times New Roman" w:hAnsi="Times New Roman"/>
        </w:rPr>
        <w:t>.</w:t>
      </w:r>
    </w:p>
    <w:p w14:paraId="0CC2F5E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60535F" w14:textId="719E91CC" w:rsidR="00185F2D" w:rsidRPr="008607B2" w:rsidRDefault="00185F2D">
      <w:pPr>
        <w:widowControl/>
        <w:numPr>
          <w:ilvl w:val="0"/>
          <w:numId w:val="48"/>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"Source </w:t>
      </w:r>
      <w:r w:rsidR="008B2290" w:rsidRPr="008607B2">
        <w:rPr>
          <w:rFonts w:ascii="Times New Roman" w:hAnsi="Times New Roman"/>
        </w:rPr>
        <w:t>test</w:t>
      </w:r>
      <w:r w:rsidRPr="008607B2">
        <w:rPr>
          <w:rFonts w:ascii="Times New Roman" w:hAnsi="Times New Roman"/>
        </w:rPr>
        <w:t xml:space="preserve">" means the average of at least three test runs conducted </w:t>
      </w:r>
      <w:r w:rsidR="008B2290" w:rsidRPr="008607B2">
        <w:rPr>
          <w:rFonts w:ascii="Times New Roman" w:hAnsi="Times New Roman"/>
        </w:rPr>
        <w:t>under</w:t>
      </w:r>
      <w:r w:rsidRPr="008607B2">
        <w:rPr>
          <w:rFonts w:ascii="Times New Roman" w:hAnsi="Times New Roman"/>
        </w:rPr>
        <w:t xml:space="preserve"> </w:t>
      </w:r>
      <w:r w:rsidR="008B2290" w:rsidRPr="008607B2">
        <w:rPr>
          <w:rFonts w:ascii="Times New Roman" w:hAnsi="Times New Roman"/>
        </w:rPr>
        <w:t xml:space="preserve">DEQ's </w:t>
      </w:r>
      <w:r w:rsidRPr="008607B2">
        <w:rPr>
          <w:rFonts w:ascii="Times New Roman" w:hAnsi="Times New Roman"/>
        </w:rPr>
        <w:t>Source Sampling Manual.</w:t>
      </w:r>
    </w:p>
    <w:p w14:paraId="406B1CAF"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8382FC0" w14:textId="49A37872" w:rsidR="00185F2D" w:rsidRPr="008607B2" w:rsidRDefault="00185F2D">
      <w:pPr>
        <w:widowControl/>
        <w:numPr>
          <w:ilvl w:val="0"/>
          <w:numId w:val="49"/>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"Standard </w:t>
      </w:r>
      <w:r w:rsidR="008B2290" w:rsidRPr="008607B2">
        <w:rPr>
          <w:rFonts w:ascii="Times New Roman" w:hAnsi="Times New Roman"/>
        </w:rPr>
        <w:t>conditions</w:t>
      </w:r>
      <w:r w:rsidRPr="008607B2">
        <w:rPr>
          <w:rFonts w:ascii="Times New Roman" w:hAnsi="Times New Roman"/>
        </w:rPr>
        <w:t xml:space="preserve">" means a gas temperature of </w:t>
      </w:r>
      <w:r w:rsidR="0096302C" w:rsidRPr="008607B2">
        <w:rPr>
          <w:rFonts w:ascii="Times New Roman" w:hAnsi="Times New Roman"/>
        </w:rPr>
        <w:t>sixty-eight</w:t>
      </w:r>
      <w:r w:rsidRPr="008607B2">
        <w:rPr>
          <w:rFonts w:ascii="Times New Roman" w:hAnsi="Times New Roman"/>
        </w:rPr>
        <w:t xml:space="preserve"> (68) degrees Fahrenheit and a pressure of </w:t>
      </w:r>
      <w:r w:rsidR="008B2290" w:rsidRPr="008607B2">
        <w:rPr>
          <w:rFonts w:ascii="Times New Roman" w:hAnsi="Times New Roman"/>
        </w:rPr>
        <w:t>14.7 pounds per square inch absolute</w:t>
      </w:r>
      <w:r w:rsidRPr="008607B2">
        <w:rPr>
          <w:rFonts w:ascii="Times New Roman" w:hAnsi="Times New Roman"/>
        </w:rPr>
        <w:t>.</w:t>
      </w:r>
    </w:p>
    <w:p w14:paraId="108FE2B2"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574F274" w14:textId="4191DCDD" w:rsidR="001F7645" w:rsidRPr="008607B2" w:rsidRDefault="00185F2D">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"Startup</w:t>
      </w:r>
      <w:r w:rsidR="00D33001" w:rsidRPr="008607B2">
        <w:rPr>
          <w:rFonts w:ascii="Times New Roman" w:hAnsi="Times New Roman"/>
        </w:rPr>
        <w:t>"</w:t>
      </w:r>
      <w:r w:rsidR="00384076" w:rsidRPr="008607B2">
        <w:rPr>
          <w:rFonts w:ascii="Times New Roman" w:hAnsi="Times New Roman"/>
        </w:rPr>
        <w:t xml:space="preserve"> and </w:t>
      </w:r>
      <w:r w:rsidR="00D33001" w:rsidRPr="008607B2">
        <w:rPr>
          <w:rFonts w:ascii="Times New Roman" w:hAnsi="Times New Roman"/>
        </w:rPr>
        <w:t>"</w:t>
      </w:r>
      <w:r w:rsidRPr="008607B2">
        <w:rPr>
          <w:rFonts w:ascii="Times New Roman" w:hAnsi="Times New Roman"/>
        </w:rPr>
        <w:t xml:space="preserve">Shutdown" means the time during which a source or control </w:t>
      </w:r>
      <w:r w:rsidR="001F7645" w:rsidRPr="008607B2">
        <w:rPr>
          <w:rFonts w:ascii="Times New Roman" w:hAnsi="Times New Roman"/>
        </w:rPr>
        <w:t xml:space="preserve">device </w:t>
      </w:r>
      <w:r w:rsidRPr="008607B2">
        <w:rPr>
          <w:rFonts w:ascii="Times New Roman" w:hAnsi="Times New Roman"/>
        </w:rPr>
        <w:t xml:space="preserve">is brought into normal operation </w:t>
      </w:r>
      <w:r w:rsidR="001F7645" w:rsidRPr="008607B2">
        <w:rPr>
          <w:rFonts w:ascii="Times New Roman" w:hAnsi="Times New Roman"/>
        </w:rPr>
        <w:t xml:space="preserve">or </w:t>
      </w:r>
      <w:r w:rsidRPr="008607B2">
        <w:rPr>
          <w:rFonts w:ascii="Times New Roman" w:hAnsi="Times New Roman"/>
        </w:rPr>
        <w:t>normal operation is terminated, respectively.</w:t>
      </w:r>
    </w:p>
    <w:p w14:paraId="7379912A" w14:textId="77777777" w:rsidR="001F7645" w:rsidRPr="008607B2" w:rsidRDefault="001F7645" w:rsidP="00605ABF">
      <w:pPr>
        <w:pStyle w:val="ListParagraph"/>
        <w:rPr>
          <w:rFonts w:ascii="Times New Roman" w:hAnsi="Times New Roman"/>
        </w:rPr>
      </w:pPr>
    </w:p>
    <w:p w14:paraId="371F6F6E" w14:textId="77777777" w:rsidR="001F7645" w:rsidRPr="008607B2" w:rsidRDefault="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lastRenderedPageBreak/>
        <w:t xml:space="preserve">"State Implementation Plan" or "SIP" means the State of Oregon Clean Air Act Implementation Plan as adopted by the EQC under OAR 340-200-0040 and approved by EPA. </w:t>
      </w:r>
    </w:p>
    <w:p w14:paraId="1E0CA6E5" w14:textId="77777777" w:rsidR="001F7645" w:rsidRPr="008607B2" w:rsidRDefault="001F7645" w:rsidP="00605ABF">
      <w:pPr>
        <w:pStyle w:val="ListParagraph"/>
        <w:rPr>
          <w:rFonts w:ascii="Times New Roman" w:hAnsi="Times New Roman"/>
        </w:rPr>
      </w:pPr>
    </w:p>
    <w:p w14:paraId="7AF87950" w14:textId="284BB303" w:rsidR="00185F2D" w:rsidRPr="008607B2" w:rsidRDefault="00185F2D">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 </w:t>
      </w:r>
      <w:r w:rsidR="00D33001" w:rsidRPr="008607B2">
        <w:rPr>
          <w:rFonts w:ascii="Times New Roman" w:hAnsi="Times New Roman"/>
        </w:rPr>
        <w:t>"</w:t>
      </w:r>
      <w:r w:rsidR="001F7645" w:rsidRPr="008607B2">
        <w:rPr>
          <w:rFonts w:ascii="Times New Roman" w:hAnsi="Times New Roman"/>
        </w:rPr>
        <w:t>State New Source Review</w:t>
      </w:r>
      <w:r w:rsidR="00D33001" w:rsidRPr="008607B2">
        <w:rPr>
          <w:rFonts w:ascii="Times New Roman" w:hAnsi="Times New Roman"/>
        </w:rPr>
        <w:t>"</w:t>
      </w:r>
      <w:r w:rsidR="001F7645" w:rsidRPr="008607B2">
        <w:rPr>
          <w:rFonts w:ascii="Times New Roman" w:hAnsi="Times New Roman"/>
        </w:rPr>
        <w:t xml:space="preserve"> or </w:t>
      </w:r>
      <w:r w:rsidR="00D33001" w:rsidRPr="008607B2">
        <w:rPr>
          <w:rFonts w:ascii="Times New Roman" w:hAnsi="Times New Roman"/>
        </w:rPr>
        <w:t>"</w:t>
      </w:r>
      <w:r w:rsidR="001F7645" w:rsidRPr="008607B2">
        <w:rPr>
          <w:rFonts w:ascii="Times New Roman" w:hAnsi="Times New Roman"/>
        </w:rPr>
        <w:t>State NSR</w:t>
      </w:r>
      <w:r w:rsidR="00D33001" w:rsidRPr="008607B2">
        <w:rPr>
          <w:rFonts w:ascii="Times New Roman" w:hAnsi="Times New Roman"/>
        </w:rPr>
        <w:t>"</w:t>
      </w:r>
      <w:r w:rsidR="001F7645" w:rsidRPr="008607B2">
        <w:rPr>
          <w:rFonts w:ascii="Times New Roman" w:hAnsi="Times New Roman"/>
        </w:rPr>
        <w:t xml:space="preserve"> means the new source review process and requirements under 38-0010 through 38-0038, 38-0245 through 38-0270 and 38-0500 through 38-0540 based on the location and regulated pollutants emitted.</w:t>
      </w:r>
    </w:p>
    <w:p w14:paraId="2952F5AD"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EA7B69A" w14:textId="292B80F1" w:rsidR="00185F2D" w:rsidRPr="008607B2" w:rsidRDefault="00D33001" w:rsidP="00834B4B">
      <w:pPr>
        <w:widowControl/>
        <w:numPr>
          <w:ilvl w:val="0"/>
          <w:numId w:val="49"/>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Stationary Source</w:t>
      </w:r>
      <w:r w:rsidRPr="008607B2">
        <w:rPr>
          <w:rFonts w:ascii="Times New Roman" w:hAnsi="Times New Roman"/>
        </w:rPr>
        <w:t>"</w:t>
      </w:r>
      <w:r w:rsidR="00185F2D" w:rsidRPr="008607B2">
        <w:rPr>
          <w:rFonts w:ascii="Times New Roman" w:hAnsi="Times New Roman"/>
        </w:rPr>
        <w:t xml:space="preserve"> means</w:t>
      </w:r>
      <w:r w:rsidR="001F7645" w:rsidRPr="008607B2">
        <w:rPr>
          <w:rFonts w:ascii="Times New Roman" w:eastAsiaTheme="minorHAnsi" w:hAnsi="Times New Roman"/>
        </w:rPr>
        <w:t xml:space="preserve"> </w:t>
      </w:r>
      <w:r w:rsidR="001F7645" w:rsidRPr="008607B2">
        <w:rPr>
          <w:rFonts w:ascii="Times New Roman" w:hAnsi="Times New Roman"/>
        </w:rPr>
        <w:t xml:space="preserve">any building, structure, facility, or installation at a source that emits or may emit any regulated pollutant. Stationary source includes portable sources that are required to have permits under LRAPA </w:t>
      </w:r>
      <w:r w:rsidR="00FA4856" w:rsidRPr="008607B2">
        <w:rPr>
          <w:rFonts w:ascii="Times New Roman" w:hAnsi="Times New Roman"/>
        </w:rPr>
        <w:t>t</w:t>
      </w:r>
      <w:r w:rsidR="001F7645" w:rsidRPr="008607B2">
        <w:rPr>
          <w:rFonts w:ascii="Times New Roman" w:hAnsi="Times New Roman"/>
        </w:rPr>
        <w:t>itle 37.</w:t>
      </w:r>
    </w:p>
    <w:p w14:paraId="608E54EA" w14:textId="77777777" w:rsidR="001F7645" w:rsidRPr="008607B2" w:rsidRDefault="001F7645" w:rsidP="00686783">
      <w:pPr>
        <w:widowControl/>
        <w:tabs>
          <w:tab w:val="left" w:pos="-1440"/>
          <w:tab w:val="left" w:pos="-960"/>
          <w:tab w:val="left" w:pos="-480"/>
          <w:tab w:val="left" w:pos="0"/>
          <w:tab w:val="left" w:pos="3360"/>
        </w:tabs>
        <w:jc w:val="both"/>
        <w:rPr>
          <w:rFonts w:ascii="Times New Roman" w:hAnsi="Times New Roman"/>
        </w:rPr>
      </w:pPr>
    </w:p>
    <w:p w14:paraId="18F500B9" w14:textId="597856C5" w:rsidR="00185F2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85F2D" w:rsidRPr="008607B2">
        <w:rPr>
          <w:rFonts w:ascii="Times New Roman" w:hAnsi="Times New Roman"/>
        </w:rPr>
        <w:t>State or State or Local Control Agency</w:t>
      </w:r>
      <w:r w:rsidRPr="008607B2">
        <w:rPr>
          <w:rFonts w:ascii="Times New Roman" w:hAnsi="Times New Roman"/>
        </w:rPr>
        <w:t>"</w:t>
      </w:r>
      <w:r w:rsidR="00185F2D" w:rsidRPr="008607B2">
        <w:rPr>
          <w:rFonts w:ascii="Times New Roman" w:hAnsi="Times New Roman"/>
        </w:rPr>
        <w:t xml:space="preserve">, where found in </w:t>
      </w:r>
      <w:r w:rsidR="00185F2D" w:rsidRPr="008607B2">
        <w:rPr>
          <w:rFonts w:ascii="Times New Roman" w:hAnsi="Times New Roman"/>
          <w:bCs/>
        </w:rPr>
        <w:t>40 CFR 51.118</w:t>
      </w:r>
      <w:r w:rsidR="00185F2D" w:rsidRPr="008607B2">
        <w:rPr>
          <w:rFonts w:ascii="Times New Roman" w:hAnsi="Times New Roman"/>
        </w:rPr>
        <w:t xml:space="preserve">, means LRAPA or </w:t>
      </w:r>
      <w:r w:rsidR="00FA4856" w:rsidRPr="008607B2">
        <w:rPr>
          <w:rFonts w:ascii="Times New Roman" w:hAnsi="Times New Roman"/>
        </w:rPr>
        <w:t>DEQ</w:t>
      </w:r>
      <w:r w:rsidR="00185F2D" w:rsidRPr="008607B2">
        <w:rPr>
          <w:rFonts w:ascii="Times New Roman" w:hAnsi="Times New Roman"/>
        </w:rPr>
        <w:t>.</w:t>
      </w:r>
    </w:p>
    <w:p w14:paraId="668E2B39" w14:textId="77777777" w:rsidR="001F7645" w:rsidRPr="008607B2" w:rsidRDefault="001F7645" w:rsidP="001F7645">
      <w:pPr>
        <w:widowControl/>
        <w:tabs>
          <w:tab w:val="left" w:pos="-1440"/>
          <w:tab w:val="left" w:pos="-960"/>
          <w:tab w:val="left" w:pos="-480"/>
          <w:tab w:val="left" w:pos="0"/>
          <w:tab w:val="left" w:pos="3360"/>
        </w:tabs>
        <w:jc w:val="both"/>
        <w:rPr>
          <w:rFonts w:ascii="Times New Roman" w:hAnsi="Times New Roman"/>
        </w:rPr>
      </w:pPr>
    </w:p>
    <w:p w14:paraId="771D1B49" w14:textId="77777777" w:rsidR="001F7645" w:rsidRPr="008607B2" w:rsidRDefault="001F7645"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"Substantial underpayment" means the lesser of 10 percent of the total interim emission fee for the major source or five hundred dollars.</w:t>
      </w:r>
    </w:p>
    <w:p w14:paraId="32ACBE86" w14:textId="77777777" w:rsidR="001F7645" w:rsidRPr="008607B2" w:rsidRDefault="001F7645" w:rsidP="001F7645">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2815F006" w14:textId="1355CB60" w:rsidR="001F7645" w:rsidRPr="008607B2" w:rsidRDefault="00D33001"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F7645" w:rsidRPr="008607B2">
        <w:rPr>
          <w:rFonts w:ascii="Times New Roman" w:hAnsi="Times New Roman"/>
        </w:rPr>
        <w:t>Sustainment area</w:t>
      </w:r>
      <w:r w:rsidRPr="008607B2">
        <w:rPr>
          <w:rFonts w:ascii="Times New Roman" w:hAnsi="Times New Roman"/>
        </w:rPr>
        <w:t>"</w:t>
      </w:r>
      <w:r w:rsidR="001F7645" w:rsidRPr="008607B2">
        <w:rPr>
          <w:rFonts w:ascii="Times New Roman" w:hAnsi="Times New Roman"/>
        </w:rPr>
        <w:t xml:space="preserve"> means a geographical area of the state for which LRAPA has ambient air quality monitoring data that shows an attainment or unclassified area could become a nonattainment area but a formal redesignation by EPA has not yet been approved. The presumptive geographic boundary of a sustainment area is the applicable urban growth boundary in effect on the date this rule was last approved by the Board, unless superseded by rule.</w:t>
      </w:r>
      <w:r w:rsidR="001F7645" w:rsidRPr="008607B2">
        <w:rPr>
          <w:rFonts w:ascii="Times New Roman" w:hAnsi="Times New Roman"/>
          <w:bCs/>
        </w:rPr>
        <w:t xml:space="preserve"> Sustainment areas are designated by the Board according to LRAPA </w:t>
      </w:r>
      <w:r w:rsidR="00FA4856" w:rsidRPr="008607B2">
        <w:rPr>
          <w:rFonts w:ascii="Times New Roman" w:hAnsi="Times New Roman"/>
          <w:bCs/>
        </w:rPr>
        <w:t>t</w:t>
      </w:r>
      <w:r w:rsidR="001F7645" w:rsidRPr="008607B2">
        <w:rPr>
          <w:rFonts w:ascii="Times New Roman" w:hAnsi="Times New Roman"/>
          <w:bCs/>
        </w:rPr>
        <w:t>itle 29.</w:t>
      </w:r>
    </w:p>
    <w:p w14:paraId="6CA5EBBF" w14:textId="77777777" w:rsidR="001F7645" w:rsidRPr="008607B2" w:rsidRDefault="001F7645" w:rsidP="001F7645">
      <w:pPr>
        <w:pStyle w:val="ListParagraph"/>
        <w:rPr>
          <w:rFonts w:ascii="Times New Roman" w:hAnsi="Times New Roman"/>
        </w:rPr>
      </w:pPr>
    </w:p>
    <w:p w14:paraId="3451E8DC" w14:textId="2BFD9ED8" w:rsidR="001F7645" w:rsidRPr="008607B2" w:rsidRDefault="00D33001"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1F7645" w:rsidRPr="008607B2">
        <w:rPr>
          <w:rFonts w:ascii="Times New Roman" w:hAnsi="Times New Roman"/>
        </w:rPr>
        <w:t>Sustainment pollutant</w:t>
      </w:r>
      <w:r w:rsidRPr="008607B2">
        <w:rPr>
          <w:rFonts w:ascii="Times New Roman" w:hAnsi="Times New Roman"/>
        </w:rPr>
        <w:t>"</w:t>
      </w:r>
      <w:r w:rsidR="001F7645" w:rsidRPr="008607B2">
        <w:rPr>
          <w:rFonts w:ascii="Times New Roman" w:hAnsi="Times New Roman"/>
        </w:rPr>
        <w:t xml:space="preserve"> means a regulated pollutant for which an area is designated a sustainment area.</w:t>
      </w:r>
    </w:p>
    <w:p w14:paraId="6D12D802" w14:textId="77777777" w:rsidR="001F7645" w:rsidRPr="008607B2" w:rsidRDefault="001F7645" w:rsidP="00605ABF">
      <w:pPr>
        <w:pStyle w:val="ListParagraph"/>
        <w:rPr>
          <w:rFonts w:ascii="Times New Roman" w:hAnsi="Times New Roman"/>
        </w:rPr>
      </w:pPr>
    </w:p>
    <w:p w14:paraId="455F1E1B" w14:textId="77B68CAB" w:rsidR="001F7645" w:rsidRPr="008607B2" w:rsidRDefault="001F7645" w:rsidP="001F7645">
      <w:pPr>
        <w:widowControl/>
        <w:numPr>
          <w:ilvl w:val="0"/>
          <w:numId w:val="49"/>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"Synthetic minor source" means a source that would be classified as a major source under LRAPA </w:t>
      </w:r>
      <w:r w:rsidR="00FA4856" w:rsidRPr="008607B2">
        <w:rPr>
          <w:rFonts w:ascii="Times New Roman" w:hAnsi="Times New Roman"/>
        </w:rPr>
        <w:t>t</w:t>
      </w:r>
      <w:r w:rsidRPr="008607B2">
        <w:rPr>
          <w:rFonts w:ascii="Times New Roman" w:hAnsi="Times New Roman"/>
        </w:rPr>
        <w:t>itle 12, but for limits on its potential to emit regulated pollutants contained in an ACDP or Title V permit issued by LRAPA.</w:t>
      </w:r>
    </w:p>
    <w:p w14:paraId="0A296A70" w14:textId="77777777" w:rsidR="007E185E" w:rsidRPr="008607B2" w:rsidRDefault="007E185E" w:rsidP="007E185E">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71E50B20" w14:textId="07902FF8" w:rsidR="00715376" w:rsidRPr="008607B2" w:rsidRDefault="00720533" w:rsidP="00605ABF">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t xml:space="preserve"> "Title I modification" means one of the following modifications </w:t>
      </w:r>
      <w:del w:id="79" w:author="Max Hueftle" w:date="2018-08-31T11:52:00Z">
        <w:r w:rsidRPr="008607B2" w:rsidDel="00147290">
          <w:rPr>
            <w:rFonts w:ascii="Times New Roman" w:hAnsi="Times New Roman"/>
          </w:rPr>
          <w:delText>pursuant to</w:delText>
        </w:r>
      </w:del>
      <w:ins w:id="80" w:author="Max Hueftle" w:date="2018-08-31T11:52:00Z">
        <w:r w:rsidR="00147290" w:rsidRPr="008607B2">
          <w:rPr>
            <w:rFonts w:ascii="Times New Roman" w:hAnsi="Times New Roman"/>
          </w:rPr>
          <w:t>under</w:t>
        </w:r>
      </w:ins>
      <w:r w:rsidRPr="008607B2">
        <w:rPr>
          <w:rFonts w:ascii="Times New Roman" w:hAnsi="Times New Roman"/>
        </w:rPr>
        <w:t xml:space="preserve"> Title I of the FCAA: </w:t>
      </w:r>
    </w:p>
    <w:p w14:paraId="7AE8AC8E" w14:textId="51517D94"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A major modification subject to </w:t>
      </w:r>
      <w:r w:rsidR="00D92DE9" w:rsidRPr="008607B2">
        <w:t>S</w:t>
      </w:r>
      <w:r w:rsidR="00FA4856" w:rsidRPr="008607B2">
        <w:t xml:space="preserve">ection </w:t>
      </w:r>
      <w:r w:rsidRPr="008607B2">
        <w:t>38-0050, Requirements for Sources in Nonattainment Areas</w:t>
      </w:r>
      <w:r w:rsidR="00B2283D" w:rsidRPr="008607B2">
        <w:t xml:space="preserve"> or </w:t>
      </w:r>
      <w:r w:rsidR="00D92DE9" w:rsidRPr="008607B2">
        <w:t>S</w:t>
      </w:r>
      <w:r w:rsidR="00FA4856" w:rsidRPr="008607B2">
        <w:t>ection</w:t>
      </w:r>
      <w:r w:rsidR="00B2283D" w:rsidRPr="008607B2">
        <w:t xml:space="preserve"> 38-0055, Requirements for Sources in Reattainment Areas</w:t>
      </w:r>
      <w:r w:rsidRPr="008607B2">
        <w:t xml:space="preserve">; </w:t>
      </w:r>
    </w:p>
    <w:p w14:paraId="4B30AD02" w14:textId="3E4B80CA"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A major modification subject to </w:t>
      </w:r>
      <w:r w:rsidR="00D92DE9" w:rsidRPr="008607B2">
        <w:t>S</w:t>
      </w:r>
      <w:r w:rsidR="00FA4856" w:rsidRPr="008607B2">
        <w:t xml:space="preserve">ection </w:t>
      </w:r>
      <w:r w:rsidRPr="008607B2">
        <w:t>38-0060, Requirements for Sources in Maintenance Areas;</w:t>
      </w:r>
    </w:p>
    <w:p w14:paraId="256A1572" w14:textId="7198A00B"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 A major modification subject to </w:t>
      </w:r>
      <w:r w:rsidR="00D92DE9" w:rsidRPr="008607B2">
        <w:t>S</w:t>
      </w:r>
      <w:r w:rsidR="00FA4856" w:rsidRPr="008607B2">
        <w:t xml:space="preserve">ection </w:t>
      </w:r>
      <w:r w:rsidRPr="008607B2">
        <w:t>38-0070, Prevention of Significant Deterioration Requirements for Sources in Attainment or Unclassified Areas</w:t>
      </w:r>
      <w:r w:rsidR="00B2283D" w:rsidRPr="008607B2">
        <w:t xml:space="preserve"> or </w:t>
      </w:r>
      <w:r w:rsidR="00D92DE9" w:rsidRPr="008607B2">
        <w:t>S</w:t>
      </w:r>
      <w:r w:rsidR="00FA4856" w:rsidRPr="008607B2">
        <w:t>ection</w:t>
      </w:r>
      <w:r w:rsidR="00B2283D" w:rsidRPr="008607B2">
        <w:t xml:space="preserve"> 38-0045 Requirements for Sources in Sustainment Areas</w:t>
      </w:r>
      <w:r w:rsidRPr="008607B2">
        <w:t xml:space="preserve">; </w:t>
      </w:r>
    </w:p>
    <w:p w14:paraId="71C58995" w14:textId="77777777" w:rsidR="00715376" w:rsidRPr="008607B2" w:rsidRDefault="00BC4510" w:rsidP="00605ABF">
      <w:pPr>
        <w:pStyle w:val="NormalWeb"/>
        <w:numPr>
          <w:ilvl w:val="0"/>
          <w:numId w:val="64"/>
        </w:numPr>
        <w:spacing w:before="0" w:beforeAutospacing="0" w:after="240" w:afterAutospacing="0"/>
        <w:ind w:left="950" w:hanging="475"/>
        <w:jc w:val="both"/>
      </w:pPr>
      <w:r w:rsidRPr="008607B2">
        <w:t xml:space="preserve">A modification that is subject to a New Source Performance Standard under Section 111 of the FCAA; or </w:t>
      </w:r>
    </w:p>
    <w:p w14:paraId="423C0ACC" w14:textId="77777777" w:rsidR="00715376" w:rsidRPr="008607B2" w:rsidRDefault="00BC4510" w:rsidP="00725C77">
      <w:pPr>
        <w:pStyle w:val="NormalWeb"/>
        <w:numPr>
          <w:ilvl w:val="0"/>
          <w:numId w:val="64"/>
        </w:numPr>
        <w:spacing w:before="0" w:beforeAutospacing="0" w:after="0" w:afterAutospacing="0"/>
        <w:ind w:left="950" w:hanging="475"/>
        <w:jc w:val="both"/>
      </w:pPr>
      <w:r w:rsidRPr="008607B2">
        <w:lastRenderedPageBreak/>
        <w:t xml:space="preserve">A modification under Section 112 of the FCAA. </w:t>
      </w:r>
    </w:p>
    <w:p w14:paraId="1476FCB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3C9D2B2" w14:textId="6AA46CA4" w:rsidR="00185F2D" w:rsidRPr="008607B2" w:rsidRDefault="00185F2D">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ins w:id="81" w:author="Max Hueftle" w:date="2018-08-31T11:53:00Z"/>
          <w:rFonts w:ascii="Times New Roman" w:hAnsi="Times New Roman"/>
        </w:rPr>
      </w:pPr>
      <w:r w:rsidRPr="008607B2">
        <w:rPr>
          <w:rFonts w:ascii="Times New Roman" w:hAnsi="Times New Roman"/>
        </w:rPr>
        <w:t xml:space="preserve">"Total </w:t>
      </w:r>
      <w:r w:rsidR="00B2283D" w:rsidRPr="008607B2">
        <w:rPr>
          <w:rFonts w:ascii="Times New Roman" w:hAnsi="Times New Roman"/>
        </w:rPr>
        <w:t xml:space="preserve">reduced sulfur </w:t>
      </w:r>
      <w:r w:rsidRPr="008607B2">
        <w:rPr>
          <w:rFonts w:ascii="Times New Roman" w:hAnsi="Times New Roman"/>
        </w:rPr>
        <w:t>(TRS)" means the sum of the sulfur compounds hydrogen sulfide, methyl mercaptan, dimethyl sulfide, and dimethyl disulfide, and any other organic sulfides present, expressed as hydrogen sulfide (H</w:t>
      </w:r>
      <w:r w:rsidRPr="008607B2">
        <w:rPr>
          <w:rFonts w:ascii="Times New Roman" w:hAnsi="Times New Roman"/>
          <w:vertAlign w:val="subscript"/>
        </w:rPr>
        <w:t>2</w:t>
      </w:r>
      <w:r w:rsidRPr="008607B2">
        <w:rPr>
          <w:rFonts w:ascii="Times New Roman" w:hAnsi="Times New Roman"/>
        </w:rPr>
        <w:t>S).</w:t>
      </w:r>
    </w:p>
    <w:p w14:paraId="40E8B3FB" w14:textId="77777777" w:rsidR="00147290" w:rsidRPr="008607B2" w:rsidRDefault="00147290">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ins w:id="82" w:author="Max Hueftle" w:date="2018-08-31T11:53:00Z"/>
          <w:rFonts w:ascii="Times New Roman" w:hAnsi="Times New Roman"/>
        </w:rPr>
        <w:pPrChange w:id="83" w:author="Max Hueftle" w:date="2018-08-31T11:53:00Z">
          <w:pPr>
            <w:widowControl/>
            <w:numPr>
              <w:numId w:val="50"/>
            </w:numPr>
            <w:tabs>
              <w:tab w:val="left" w:pos="-1440"/>
              <w:tab w:val="left" w:pos="-960"/>
              <w:tab w:val="left" w:pos="-480"/>
              <w:tab w:val="left" w:pos="0"/>
              <w:tab w:val="left" w:pos="480"/>
              <w:tab w:val="num" w:pos="540"/>
              <w:tab w:val="num"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pPr>
        </w:pPrChange>
      </w:pPr>
    </w:p>
    <w:p w14:paraId="59ECC091" w14:textId="241ED281" w:rsidR="00147290" w:rsidRPr="008607B2" w:rsidRDefault="00B20BF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ins w:id="84" w:author="Max Hueftle" w:date="2018-12-17T14:24:00Z">
        <w:r w:rsidRPr="00B20BF1">
          <w:rPr>
            <w:rFonts w:ascii="Times New Roman" w:hAnsi="Times New Roman"/>
          </w:rPr>
          <w:t>“Toxic air contaminant” means an air pollutant that has been determined by the EQC to cause, or reasonably be anticipated to cause, adverse effects to human health and is listed in OAR 340-245-8020 Table 2.</w:t>
        </w:r>
      </w:ins>
    </w:p>
    <w:p w14:paraId="00C2BE4D" w14:textId="77777777" w:rsidR="00B2283D" w:rsidRPr="008607B2" w:rsidRDefault="00B2283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jc w:val="both"/>
        <w:rPr>
          <w:rFonts w:ascii="Times New Roman" w:hAnsi="Times New Roman"/>
        </w:rPr>
      </w:pPr>
    </w:p>
    <w:p w14:paraId="3BA69584" w14:textId="581DFE5E" w:rsidR="00B2283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283D" w:rsidRPr="008607B2">
        <w:rPr>
          <w:rFonts w:ascii="Times New Roman" w:hAnsi="Times New Roman"/>
        </w:rPr>
        <w:t>Type A State NSR</w:t>
      </w:r>
      <w:r w:rsidRPr="008607B2">
        <w:rPr>
          <w:rFonts w:ascii="Times New Roman" w:hAnsi="Times New Roman"/>
        </w:rPr>
        <w:t>"</w:t>
      </w:r>
      <w:r w:rsidR="00B2283D" w:rsidRPr="008607B2">
        <w:rPr>
          <w:rFonts w:ascii="Times New Roman" w:hAnsi="Times New Roman"/>
        </w:rPr>
        <w:t xml:space="preserve"> means State NSR as specified in 38-0010(2)(a).</w:t>
      </w:r>
    </w:p>
    <w:p w14:paraId="19D36EA7" w14:textId="77777777" w:rsidR="00B2283D" w:rsidRPr="008607B2" w:rsidRDefault="00B2283D" w:rsidP="00605ABF">
      <w:pPr>
        <w:pStyle w:val="ListParagraph"/>
        <w:rPr>
          <w:rFonts w:ascii="Times New Roman" w:hAnsi="Times New Roman"/>
        </w:rPr>
      </w:pPr>
    </w:p>
    <w:p w14:paraId="4AFAFD47" w14:textId="3959E8BA" w:rsidR="00B2283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283D" w:rsidRPr="008607B2">
        <w:rPr>
          <w:rFonts w:ascii="Times New Roman" w:hAnsi="Times New Roman"/>
        </w:rPr>
        <w:t>Type B State NSR</w:t>
      </w:r>
      <w:r w:rsidRPr="008607B2">
        <w:rPr>
          <w:rFonts w:ascii="Times New Roman" w:hAnsi="Times New Roman"/>
        </w:rPr>
        <w:t>"</w:t>
      </w:r>
      <w:r w:rsidR="00B2283D" w:rsidRPr="008607B2">
        <w:rPr>
          <w:rFonts w:ascii="Times New Roman" w:hAnsi="Times New Roman"/>
        </w:rPr>
        <w:t xml:space="preserve"> means State NSR that is not Type A State NSR.</w:t>
      </w:r>
    </w:p>
    <w:p w14:paraId="60A4C4D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C1F4AB6" w14:textId="0C7B8D06" w:rsidR="00185F2D" w:rsidRPr="008607B2" w:rsidRDefault="00906649">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 </w:t>
      </w:r>
      <w:r w:rsidR="00D33001" w:rsidRPr="008607B2">
        <w:rPr>
          <w:rFonts w:ascii="Times New Roman" w:hAnsi="Times New Roman"/>
        </w:rPr>
        <w:t>"</w:t>
      </w:r>
      <w:r w:rsidR="00185F2D" w:rsidRPr="008607B2">
        <w:rPr>
          <w:rFonts w:ascii="Times New Roman" w:hAnsi="Times New Roman"/>
        </w:rPr>
        <w:t>Typically Achievable Control Technology</w:t>
      </w:r>
      <w:r w:rsidR="00D33001" w:rsidRPr="008607B2">
        <w:rPr>
          <w:rFonts w:ascii="Times New Roman" w:hAnsi="Times New Roman"/>
        </w:rPr>
        <w:t>"</w:t>
      </w:r>
      <w:r w:rsidR="00185F2D" w:rsidRPr="008607B2">
        <w:rPr>
          <w:rFonts w:ascii="Times New Roman" w:hAnsi="Times New Roman"/>
        </w:rPr>
        <w:t xml:space="preserve"> or </w:t>
      </w:r>
      <w:r w:rsidR="00D33001" w:rsidRPr="008607B2">
        <w:rPr>
          <w:rFonts w:ascii="Times New Roman" w:hAnsi="Times New Roman"/>
        </w:rPr>
        <w:t>"</w:t>
      </w:r>
      <w:r w:rsidR="00185F2D" w:rsidRPr="008607B2">
        <w:rPr>
          <w:rFonts w:ascii="Times New Roman" w:hAnsi="Times New Roman"/>
        </w:rPr>
        <w:t>TACT</w:t>
      </w:r>
      <w:r w:rsidR="00D33001" w:rsidRPr="008607B2">
        <w:rPr>
          <w:rFonts w:ascii="Times New Roman" w:hAnsi="Times New Roman"/>
        </w:rPr>
        <w:t>"</w:t>
      </w:r>
      <w:r w:rsidR="00185F2D" w:rsidRPr="008607B2">
        <w:rPr>
          <w:rFonts w:ascii="Times New Roman" w:hAnsi="Times New Roman"/>
        </w:rPr>
        <w:t xml:space="preserve"> means the emission limit established on a case-by-case basis for a criteria pollutant from a particular emissions unit </w:t>
      </w:r>
      <w:r w:rsidR="00B2283D" w:rsidRPr="008607B2">
        <w:rPr>
          <w:rFonts w:ascii="Times New Roman" w:hAnsi="Times New Roman"/>
        </w:rPr>
        <w:t xml:space="preserve">under </w:t>
      </w:r>
      <w:r w:rsidR="00185F2D" w:rsidRPr="008607B2">
        <w:rPr>
          <w:rFonts w:ascii="Times New Roman" w:hAnsi="Times New Roman"/>
        </w:rPr>
        <w:t xml:space="preserve">32-008.  </w:t>
      </w:r>
    </w:p>
    <w:p w14:paraId="4781F837"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C4342B8" w14:textId="6D8A90B9" w:rsidR="00B2283D" w:rsidRPr="008607B2" w:rsidRDefault="00B2283D" w:rsidP="00B2283D">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"Unassigned emissions" means the amount of emissions that are in excess of the PSEL but less than the netting basis.</w:t>
      </w:r>
    </w:p>
    <w:p w14:paraId="79527AF0" w14:textId="77777777" w:rsidR="00B2283D" w:rsidRPr="008607B2" w:rsidRDefault="00B2283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01C367D" w14:textId="3054A6EC" w:rsidR="00185F2D" w:rsidRPr="008607B2" w:rsidRDefault="00185F2D">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 xml:space="preserve">"Unavoidable" </w:t>
      </w:r>
      <w:r w:rsidR="00B2283D" w:rsidRPr="008607B2">
        <w:rPr>
          <w:rFonts w:ascii="Times New Roman" w:hAnsi="Times New Roman"/>
        </w:rPr>
        <w:t xml:space="preserve">or </w:t>
      </w:r>
      <w:r w:rsidR="00D33001" w:rsidRPr="008607B2">
        <w:rPr>
          <w:rFonts w:ascii="Times New Roman" w:hAnsi="Times New Roman"/>
        </w:rPr>
        <w:t>"</w:t>
      </w:r>
      <w:r w:rsidR="00B2283D" w:rsidRPr="008607B2">
        <w:rPr>
          <w:rFonts w:ascii="Times New Roman" w:hAnsi="Times New Roman"/>
        </w:rPr>
        <w:t>could not be avoided</w:t>
      </w:r>
      <w:r w:rsidR="00D33001" w:rsidRPr="008607B2">
        <w:rPr>
          <w:rFonts w:ascii="Times New Roman" w:hAnsi="Times New Roman"/>
        </w:rPr>
        <w:t>"</w:t>
      </w:r>
      <w:r w:rsidR="00B2283D" w:rsidRPr="008607B2">
        <w:rPr>
          <w:rFonts w:ascii="Times New Roman" w:hAnsi="Times New Roman"/>
        </w:rPr>
        <w:t xml:space="preserve"> </w:t>
      </w:r>
      <w:r w:rsidRPr="008607B2">
        <w:rPr>
          <w:rFonts w:ascii="Times New Roman" w:hAnsi="Times New Roman"/>
        </w:rPr>
        <w:t>means events which are not caused entirely or in part by design, operation, maintenance, or any other prevent</w:t>
      </w:r>
      <w:r w:rsidRPr="008607B2">
        <w:rPr>
          <w:rFonts w:ascii="Times New Roman" w:hAnsi="Times New Roman"/>
        </w:rPr>
        <w:softHyphen/>
        <w:t xml:space="preserve">able condition in either process or control </w:t>
      </w:r>
      <w:r w:rsidR="00B2283D" w:rsidRPr="008607B2">
        <w:rPr>
          <w:rFonts w:ascii="Times New Roman" w:hAnsi="Times New Roman"/>
        </w:rPr>
        <w:t>device</w:t>
      </w:r>
      <w:r w:rsidRPr="008607B2">
        <w:rPr>
          <w:rFonts w:ascii="Times New Roman" w:hAnsi="Times New Roman"/>
        </w:rPr>
        <w:t>.</w:t>
      </w:r>
    </w:p>
    <w:p w14:paraId="559DB179" w14:textId="77777777" w:rsidR="00B2283D" w:rsidRPr="008607B2" w:rsidRDefault="00B2283D" w:rsidP="00605ABF">
      <w:pPr>
        <w:pStyle w:val="ListParagraph"/>
        <w:rPr>
          <w:rFonts w:ascii="Times New Roman" w:hAnsi="Times New Roman"/>
        </w:rPr>
      </w:pPr>
    </w:p>
    <w:p w14:paraId="2E5A3486" w14:textId="68C25FED" w:rsidR="00B2283D" w:rsidRPr="008607B2" w:rsidRDefault="00D33001">
      <w:pPr>
        <w:widowControl/>
        <w:numPr>
          <w:ilvl w:val="0"/>
          <w:numId w:val="50"/>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B2283D" w:rsidRPr="008607B2">
        <w:rPr>
          <w:rFonts w:ascii="Times New Roman" w:hAnsi="Times New Roman"/>
        </w:rPr>
        <w:t>Unclassified area</w:t>
      </w:r>
      <w:r w:rsidRPr="008607B2">
        <w:rPr>
          <w:rFonts w:ascii="Times New Roman" w:hAnsi="Times New Roman"/>
        </w:rPr>
        <w:t>"</w:t>
      </w:r>
      <w:r w:rsidR="00B2283D" w:rsidRPr="008607B2">
        <w:rPr>
          <w:rFonts w:ascii="Times New Roman" w:hAnsi="Times New Roman"/>
        </w:rPr>
        <w:t xml:space="preserve"> or </w:t>
      </w:r>
      <w:r w:rsidRPr="008607B2">
        <w:rPr>
          <w:rFonts w:ascii="Times New Roman" w:hAnsi="Times New Roman"/>
        </w:rPr>
        <w:t>"</w:t>
      </w:r>
      <w:r w:rsidR="00B2283D" w:rsidRPr="008607B2">
        <w:rPr>
          <w:rFonts w:ascii="Times New Roman" w:hAnsi="Times New Roman"/>
        </w:rPr>
        <w:t>attainment area</w:t>
      </w:r>
      <w:r w:rsidRPr="008607B2">
        <w:rPr>
          <w:rFonts w:ascii="Times New Roman" w:hAnsi="Times New Roman"/>
        </w:rPr>
        <w:t>"</w:t>
      </w:r>
      <w:r w:rsidR="00B2283D" w:rsidRPr="008607B2">
        <w:rPr>
          <w:rFonts w:ascii="Times New Roman" w:hAnsi="Times New Roman"/>
        </w:rPr>
        <w:t xml:space="preserve"> means an area that has not otherwise been designated by EPA as nonattainment with ambient air quality standards for a particular regulated pollutant. Attainment areas or unclassified areas may also be referred to as sustainment or maintenance areas as designated in LRAPA </w:t>
      </w:r>
      <w:r w:rsidR="00FA4856" w:rsidRPr="008607B2">
        <w:rPr>
          <w:rFonts w:ascii="Times New Roman" w:hAnsi="Times New Roman"/>
        </w:rPr>
        <w:t>t</w:t>
      </w:r>
      <w:r w:rsidR="00B2283D" w:rsidRPr="008607B2">
        <w:rPr>
          <w:rFonts w:ascii="Times New Roman" w:hAnsi="Times New Roman"/>
        </w:rPr>
        <w:t>itle 29. Any particular location may be part of an attainment area or unclassified area for one regulated pollutant while also being in a different type of designated area for another regulated pollutant.</w:t>
      </w:r>
    </w:p>
    <w:p w14:paraId="23B41CC0"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4FBFB6FC" w14:textId="77777777" w:rsidR="00185F2D" w:rsidRPr="008607B2" w:rsidRDefault="00185F2D">
      <w:pPr>
        <w:widowControl/>
        <w:numPr>
          <w:ilvl w:val="0"/>
          <w:numId w:val="50"/>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"Uncombined Water" means water which is not chemically bound to a substance.</w:t>
      </w:r>
    </w:p>
    <w:p w14:paraId="08DBB518"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6FBF217F" w14:textId="208FDE68" w:rsidR="00384076" w:rsidRPr="008607B2" w:rsidRDefault="00185F2D"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 xml:space="preserve">"Upset" or "Breakdown" means any failure or malfunction of any pollution control </w:t>
      </w:r>
      <w:r w:rsidR="00A10287" w:rsidRPr="008607B2">
        <w:rPr>
          <w:rFonts w:ascii="Times New Roman" w:hAnsi="Times New Roman"/>
        </w:rPr>
        <w:t xml:space="preserve">device </w:t>
      </w:r>
      <w:r w:rsidRPr="008607B2">
        <w:rPr>
          <w:rFonts w:ascii="Times New Roman" w:hAnsi="Times New Roman"/>
        </w:rPr>
        <w:t xml:space="preserve">or </w:t>
      </w:r>
      <w:r w:rsidR="00A10287" w:rsidRPr="008607B2">
        <w:rPr>
          <w:rFonts w:ascii="Times New Roman" w:hAnsi="Times New Roman"/>
        </w:rPr>
        <w:t xml:space="preserve">operating </w:t>
      </w:r>
      <w:r w:rsidRPr="008607B2">
        <w:rPr>
          <w:rFonts w:ascii="Times New Roman" w:hAnsi="Times New Roman"/>
        </w:rPr>
        <w:t xml:space="preserve">equipment </w:t>
      </w:r>
      <w:r w:rsidR="00A10287" w:rsidRPr="008607B2">
        <w:rPr>
          <w:rFonts w:ascii="Times New Roman" w:hAnsi="Times New Roman"/>
        </w:rPr>
        <w:t xml:space="preserve">that </w:t>
      </w:r>
      <w:r w:rsidRPr="008607B2">
        <w:rPr>
          <w:rFonts w:ascii="Times New Roman" w:hAnsi="Times New Roman"/>
        </w:rPr>
        <w:t>may cause excess emissions.</w:t>
      </w:r>
    </w:p>
    <w:p w14:paraId="64257F45" w14:textId="77777777" w:rsidR="00A10287" w:rsidRPr="008607B2" w:rsidRDefault="00A10287" w:rsidP="00605ABF">
      <w:pPr>
        <w:pStyle w:val="ListParagraph"/>
        <w:rPr>
          <w:rFonts w:ascii="Times New Roman" w:hAnsi="Times New Roman"/>
        </w:rPr>
      </w:pPr>
    </w:p>
    <w:p w14:paraId="5D280A71" w14:textId="516BA934" w:rsidR="00A10287" w:rsidRPr="008607B2" w:rsidRDefault="00A10287"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"Veneer" means a single flat panel of wood not exceeding 1/4 inch in thickness formed by slicing or peeling from a log.</w:t>
      </w:r>
    </w:p>
    <w:p w14:paraId="58D3E286" w14:textId="77777777" w:rsidR="00A10287" w:rsidRPr="008607B2" w:rsidRDefault="00A10287" w:rsidP="00605ABF">
      <w:pPr>
        <w:pStyle w:val="ListParagraph"/>
        <w:rPr>
          <w:rFonts w:ascii="Times New Roman" w:hAnsi="Times New Roman"/>
        </w:rPr>
      </w:pPr>
    </w:p>
    <w:p w14:paraId="061E70A3" w14:textId="69101883" w:rsidR="00A10287" w:rsidRPr="008607B2" w:rsidRDefault="00A10287"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"Veneer dryer" means equipment in which veneer is dried.</w:t>
      </w:r>
    </w:p>
    <w:p w14:paraId="01E7665B" w14:textId="77777777" w:rsidR="00A10287" w:rsidRPr="008607B2" w:rsidRDefault="00A10287" w:rsidP="00605ABF">
      <w:pPr>
        <w:pStyle w:val="ListParagraph"/>
        <w:rPr>
          <w:rFonts w:ascii="Times New Roman" w:hAnsi="Times New Roman"/>
        </w:rPr>
      </w:pPr>
    </w:p>
    <w:p w14:paraId="43ADE999" w14:textId="18F19A48" w:rsidR="00A10287" w:rsidRPr="008607B2" w:rsidRDefault="00A10287" w:rsidP="00194D66">
      <w:pPr>
        <w:widowControl/>
        <w:numPr>
          <w:ilvl w:val="0"/>
          <w:numId w:val="50"/>
        </w:numPr>
        <w:tabs>
          <w:tab w:val="clear" w:pos="720"/>
          <w:tab w:val="left" w:pos="-1440"/>
          <w:tab w:val="left" w:pos="-960"/>
          <w:tab w:val="left" w:pos="-480"/>
          <w:tab w:val="left" w:pos="0"/>
          <w:tab w:val="num" w:pos="45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hanging="450"/>
        <w:jc w:val="both"/>
        <w:rPr>
          <w:rFonts w:ascii="Times New Roman" w:hAnsi="Times New Roman"/>
        </w:rPr>
      </w:pPr>
      <w:r w:rsidRPr="008607B2">
        <w:rPr>
          <w:rFonts w:ascii="Times New Roman" w:hAnsi="Times New Roman"/>
        </w:rPr>
        <w:t>"Visibility impairment" means any humanly perceptible change in visual range, contrast or coloration from that which existed under natural conditions. Natural conditions include fog, clouds, windblown dust, rain, sand, naturally ignited wildfires, and natural aerosols.</w:t>
      </w:r>
    </w:p>
    <w:p w14:paraId="127505CB" w14:textId="77777777" w:rsidR="00185F2D" w:rsidRPr="008607B2" w:rsidRDefault="00185F2D">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2E6BEB94" w14:textId="14FC9B63" w:rsidR="00185F2D" w:rsidRPr="008607B2" w:rsidRDefault="00185F2D" w:rsidP="00605ABF">
      <w:pPr>
        <w:widowControl/>
        <w:numPr>
          <w:ilvl w:val="0"/>
          <w:numId w:val="51"/>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540" w:hanging="540"/>
        <w:jc w:val="both"/>
        <w:rPr>
          <w:rFonts w:ascii="Times New Roman" w:hAnsi="Times New Roman"/>
        </w:rPr>
      </w:pPr>
      <w:r w:rsidRPr="008607B2">
        <w:rPr>
          <w:rFonts w:ascii="Times New Roman" w:hAnsi="Times New Roman"/>
        </w:rPr>
        <w:lastRenderedPageBreak/>
        <w:t xml:space="preserve">"Volatile </w:t>
      </w:r>
      <w:r w:rsidR="00A10287" w:rsidRPr="008607B2">
        <w:rPr>
          <w:rFonts w:ascii="Times New Roman" w:hAnsi="Times New Roman"/>
        </w:rPr>
        <w:t>organic compound</w:t>
      </w:r>
      <w:r w:rsidRPr="008607B2">
        <w:rPr>
          <w:rFonts w:ascii="Times New Roman" w:hAnsi="Times New Roman"/>
        </w:rPr>
        <w:t>" or "VOC" means any compound of carbon, excluding carbon monoxide, carbon dioxide, carbonic acid, metallic carbides, or carbonates, and ammonium carbonate, which participates in atmospheric photochemical reactions.</w:t>
      </w:r>
    </w:p>
    <w:p w14:paraId="67E34E55" w14:textId="39E1E76D" w:rsidR="00A10287" w:rsidRPr="008607B2" w:rsidRDefault="00185F2D" w:rsidP="00605ABF">
      <w:pPr>
        <w:widowControl/>
        <w:tabs>
          <w:tab w:val="left" w:pos="-1440"/>
          <w:tab w:val="left" w:pos="-960"/>
          <w:tab w:val="left" w:pos="-480"/>
          <w:tab w:val="left" w:pos="480"/>
          <w:tab w:val="left" w:pos="540"/>
          <w:tab w:val="left" w:pos="960"/>
          <w:tab w:val="left" w:pos="1440"/>
          <w:tab w:val="left" w:pos="1920"/>
          <w:tab w:val="left" w:pos="225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90" w:hanging="540"/>
        <w:jc w:val="both"/>
        <w:rPr>
          <w:rFonts w:ascii="Times New Roman" w:hAnsi="Times New Roman"/>
        </w:rPr>
      </w:pPr>
      <w:r w:rsidRPr="008607B2">
        <w:rPr>
          <w:rFonts w:ascii="Times New Roman" w:hAnsi="Times New Roman"/>
        </w:rPr>
        <w:t>A.</w:t>
      </w:r>
      <w:r w:rsidRPr="008607B2">
        <w:rPr>
          <w:rFonts w:ascii="Times New Roman" w:hAnsi="Times New Roman"/>
        </w:rPr>
        <w:tab/>
        <w:t xml:space="preserve">This includes any such organic compound other than the following, which have been determined to have negligible photochemical reactivity:  </w:t>
      </w:r>
    </w:p>
    <w:p w14:paraId="5BA185E1"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methane; </w:t>
      </w:r>
    </w:p>
    <w:p w14:paraId="50093FC6"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ethane; </w:t>
      </w:r>
    </w:p>
    <w:p w14:paraId="7692EE8D"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methylene chloride (dichloromethane); </w:t>
      </w:r>
    </w:p>
    <w:p w14:paraId="2D3C99C2" w14:textId="77777777" w:rsidR="00A10287" w:rsidRPr="008607B2" w:rsidRDefault="00384076"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dimethyl carbonate; propylene carbonate; </w:t>
      </w:r>
    </w:p>
    <w:p w14:paraId="160B09F8"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1,1,1-trichloroethane (methyl chloroform); </w:t>
      </w:r>
    </w:p>
    <w:p w14:paraId="1997CD9D" w14:textId="2A781EDC"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1,1,2-trichloro-1,2,2-trifluoroethane</w:t>
      </w:r>
      <w:r w:rsidR="00A10287" w:rsidRPr="008607B2">
        <w:rPr>
          <w:rFonts w:ascii="Times New Roman" w:hAnsi="Times New Roman"/>
        </w:rPr>
        <w:t xml:space="preserve"> </w:t>
      </w:r>
      <w:r w:rsidRPr="008607B2">
        <w:rPr>
          <w:rFonts w:ascii="Times New Roman" w:hAnsi="Times New Roman"/>
        </w:rPr>
        <w:t>(CFC-113);</w:t>
      </w:r>
    </w:p>
    <w:p w14:paraId="773A6591"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trichlorofluoromethane (CFC-11); </w:t>
      </w:r>
    </w:p>
    <w:p w14:paraId="31B2F56B"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dichlorodifluoromethane (CFC-12); </w:t>
      </w:r>
    </w:p>
    <w:p w14:paraId="2B5D39C3"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chlorodifluoromethane (HCFC-22); </w:t>
      </w:r>
    </w:p>
    <w:p w14:paraId="1BCD0DA1" w14:textId="77777777" w:rsidR="00A10287"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trifluoromethane</w:t>
      </w:r>
      <w:proofErr w:type="spellEnd"/>
      <w:r w:rsidRPr="008607B2">
        <w:rPr>
          <w:rFonts w:ascii="Times New Roman" w:hAnsi="Times New Roman"/>
        </w:rPr>
        <w:t xml:space="preserve"> (HFC-23); </w:t>
      </w:r>
    </w:p>
    <w:p w14:paraId="6E8F0BC8"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1,2-dichloro-1,1,2,2-tetrafluoroethane (CFC-114</w:t>
      </w:r>
      <w:r w:rsidR="00091093" w:rsidRPr="008607B2">
        <w:rPr>
          <w:rFonts w:ascii="Times New Roman" w:hAnsi="Times New Roman"/>
        </w:rPr>
        <w:t>)</w:t>
      </w:r>
      <w:r w:rsidRPr="008607B2">
        <w:rPr>
          <w:rFonts w:ascii="Times New Roman" w:hAnsi="Times New Roman"/>
        </w:rPr>
        <w:t>;</w:t>
      </w:r>
    </w:p>
    <w:p w14:paraId="7463323B"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w:t>
      </w:r>
      <w:proofErr w:type="spellStart"/>
      <w:r w:rsidRPr="008607B2">
        <w:rPr>
          <w:rFonts w:ascii="Times New Roman" w:hAnsi="Times New Roman"/>
        </w:rPr>
        <w:t>chloropentafluoroethane</w:t>
      </w:r>
      <w:proofErr w:type="spellEnd"/>
      <w:r w:rsidRPr="008607B2">
        <w:rPr>
          <w:rFonts w:ascii="Times New Roman" w:hAnsi="Times New Roman"/>
        </w:rPr>
        <w:t xml:space="preserve"> (CFC-115); </w:t>
      </w:r>
    </w:p>
    <w:p w14:paraId="1A5D97DA"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1,1,1-trifluoro-2,2-dichloroethane (HCFC-123); </w:t>
      </w:r>
    </w:p>
    <w:p w14:paraId="2F048532"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1.1.1.2-tetrafluoroethane (HFC-134a); </w:t>
      </w:r>
    </w:p>
    <w:p w14:paraId="71108A9D"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1,1-dichloro-1-fluoroethane (HCFC-141b); </w:t>
      </w:r>
    </w:p>
    <w:p w14:paraId="510D6B5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1-chloro-1,1-difluoroethane (HCFC-142b); </w:t>
      </w:r>
    </w:p>
    <w:p w14:paraId="1C0FB5C2"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2-chloro-1,1,1,2-tetrafluoroethane (HCFC-124); </w:t>
      </w:r>
    </w:p>
    <w:p w14:paraId="58E56C90"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HCFC 225ca and </w:t>
      </w:r>
      <w:proofErr w:type="spellStart"/>
      <w:r w:rsidRPr="008607B2">
        <w:rPr>
          <w:rFonts w:ascii="Times New Roman" w:hAnsi="Times New Roman"/>
        </w:rPr>
        <w:t>cb</w:t>
      </w:r>
      <w:proofErr w:type="spellEnd"/>
      <w:r w:rsidRPr="008607B2">
        <w:rPr>
          <w:rFonts w:ascii="Times New Roman" w:hAnsi="Times New Roman"/>
        </w:rPr>
        <w:t xml:space="preserve">; </w:t>
      </w:r>
    </w:p>
    <w:p w14:paraId="530B943F"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HFC 43-10mee; </w:t>
      </w:r>
    </w:p>
    <w:p w14:paraId="6D70890D"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pentafluoroethane</w:t>
      </w:r>
      <w:proofErr w:type="spellEnd"/>
      <w:r w:rsidRPr="008607B2">
        <w:rPr>
          <w:rFonts w:ascii="Times New Roman" w:hAnsi="Times New Roman"/>
        </w:rPr>
        <w:t xml:space="preserve"> [</w:t>
      </w:r>
      <w:r w:rsidRPr="008607B2">
        <w:rPr>
          <w:rFonts w:ascii="Times New Roman" w:hAnsi="Times New Roman"/>
          <w:strike/>
        </w:rPr>
        <w:t>2</w:t>
      </w:r>
      <w:r w:rsidRPr="008607B2">
        <w:rPr>
          <w:rFonts w:ascii="Times New Roman" w:hAnsi="Times New Roman"/>
        </w:rPr>
        <w:t xml:space="preserve">] (HFC-125); </w:t>
      </w:r>
    </w:p>
    <w:p w14:paraId="5E1F7278"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1,1,2,2-tetrafluoroethane (HFC-134); </w:t>
      </w:r>
    </w:p>
    <w:p w14:paraId="355BF067"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1,1,1-trifluoroethane (HFC-143a); </w:t>
      </w:r>
    </w:p>
    <w:p w14:paraId="79C40AFA"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1,1-difluoroethane (HFC-152a); </w:t>
      </w:r>
    </w:p>
    <w:p w14:paraId="4574D746"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parachlorobenzotrifluoride</w:t>
      </w:r>
      <w:proofErr w:type="spellEnd"/>
      <w:r w:rsidRPr="008607B2">
        <w:rPr>
          <w:rFonts w:ascii="Times New Roman" w:hAnsi="Times New Roman"/>
        </w:rPr>
        <w:t xml:space="preserve"> (PCBTF); </w:t>
      </w:r>
    </w:p>
    <w:p w14:paraId="1C9AA243"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cyclic, branched, or linear completely methylated siloxanes; </w:t>
      </w:r>
    </w:p>
    <w:p w14:paraId="4ECDC69E"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acetone; </w:t>
      </w:r>
    </w:p>
    <w:p w14:paraId="661E0E1C"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perchloroethylene</w:t>
      </w:r>
      <w:proofErr w:type="spellEnd"/>
      <w:r w:rsidRPr="008607B2">
        <w:rPr>
          <w:rFonts w:ascii="Times New Roman" w:hAnsi="Times New Roman"/>
        </w:rPr>
        <w:t xml:space="preserve"> (</w:t>
      </w:r>
      <w:proofErr w:type="spellStart"/>
      <w:r w:rsidRPr="008607B2">
        <w:rPr>
          <w:rFonts w:ascii="Times New Roman" w:hAnsi="Times New Roman"/>
        </w:rPr>
        <w:t>tertrachloroethylene</w:t>
      </w:r>
      <w:proofErr w:type="spellEnd"/>
      <w:r w:rsidRPr="008607B2">
        <w:rPr>
          <w:rFonts w:ascii="Times New Roman" w:hAnsi="Times New Roman"/>
        </w:rPr>
        <w:t xml:space="preserve">); </w:t>
      </w:r>
    </w:p>
    <w:p w14:paraId="13053F52" w14:textId="420C642E"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3,3-dichloro-1,1,1,2,2-pentafluoropropane (HCFC-225ca);</w:t>
      </w:r>
    </w:p>
    <w:p w14:paraId="7B2D929E" w14:textId="37288C79"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1,3-dichloro-1,1,2,2,3-pentafluoropropane (HCFC-225cb);</w:t>
      </w:r>
    </w:p>
    <w:p w14:paraId="1D2B1813" w14:textId="1F61CD28"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1,1,1,2,3,4,4,5,5,5-decafluoropentane (HFC 43-10mee);</w:t>
      </w:r>
    </w:p>
    <w:p w14:paraId="49D2C94B"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difluorormethane</w:t>
      </w:r>
      <w:proofErr w:type="spellEnd"/>
      <w:r w:rsidRPr="008607B2">
        <w:rPr>
          <w:rFonts w:ascii="Times New Roman" w:hAnsi="Times New Roman"/>
        </w:rPr>
        <w:t xml:space="preserve"> (HFC-32); </w:t>
      </w:r>
    </w:p>
    <w:p w14:paraId="6CE8DDF5"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roofErr w:type="spellStart"/>
      <w:r w:rsidRPr="008607B2">
        <w:rPr>
          <w:rFonts w:ascii="Times New Roman" w:hAnsi="Times New Roman"/>
        </w:rPr>
        <w:t>ethylfluoride</w:t>
      </w:r>
      <w:proofErr w:type="spellEnd"/>
      <w:r w:rsidRPr="008607B2">
        <w:rPr>
          <w:rFonts w:ascii="Times New Roman" w:hAnsi="Times New Roman"/>
        </w:rPr>
        <w:t xml:space="preserve"> (HFC-161); </w:t>
      </w:r>
    </w:p>
    <w:p w14:paraId="2CEB32D6"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1,1,1,3,3,3-hexafluoropropane (HFC-236fa);</w:t>
      </w:r>
    </w:p>
    <w:p w14:paraId="57531BB2"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1,1,2,2,3-pentafluoropropane (HFC-245ca);</w:t>
      </w:r>
    </w:p>
    <w:p w14:paraId="661EEC9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1,1,2,3,3-pentafluoropropane (HFC-245ea);</w:t>
      </w:r>
    </w:p>
    <w:p w14:paraId="41707736"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1,1,1,2,3-pentafluoropropane (HFC-245eb);</w:t>
      </w:r>
    </w:p>
    <w:p w14:paraId="40E1A81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1,1,1,3,3-pentafluoropropane (HFC-245fa);</w:t>
      </w:r>
    </w:p>
    <w:p w14:paraId="2DD8A7FD"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1,1,1,2,3,3-hexafluoropropane (HFC-236ea);</w:t>
      </w:r>
    </w:p>
    <w:p w14:paraId="0ECD8620"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1,1,1,3,3-pentafluorobutane (HFC-365mfc); </w:t>
      </w:r>
    </w:p>
    <w:p w14:paraId="617D6E7E"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chlorofluoromethane (HCFC-31); </w:t>
      </w:r>
    </w:p>
    <w:p w14:paraId="637AA19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 chloro-1-fluoroethane (HCFC-151a); </w:t>
      </w:r>
    </w:p>
    <w:p w14:paraId="5EF86227"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1,2-dichloro-1,1,2-trifluoroethane (HCFC-123a); </w:t>
      </w:r>
    </w:p>
    <w:p w14:paraId="4AA20C5C"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lastRenderedPageBreak/>
        <w:t>1,1,1,2,2,3,3,4-nonafluoro-4-methoxy-butane (C</w:t>
      </w:r>
      <w:r w:rsidRPr="008607B2">
        <w:rPr>
          <w:rFonts w:ascii="Times New Roman" w:hAnsi="Times New Roman"/>
          <w:vertAlign w:val="subscript"/>
        </w:rPr>
        <w:t>4</w:t>
      </w:r>
      <w:r w:rsidRPr="008607B2">
        <w:rPr>
          <w:rFonts w:ascii="Times New Roman" w:hAnsi="Times New Roman"/>
        </w:rPr>
        <w:t>F</w:t>
      </w:r>
      <w:r w:rsidRPr="008607B2">
        <w:rPr>
          <w:rFonts w:ascii="Times New Roman" w:hAnsi="Times New Roman"/>
          <w:vertAlign w:val="subscript"/>
        </w:rPr>
        <w:t>9</w:t>
      </w:r>
      <w:r w:rsidRPr="008607B2">
        <w:rPr>
          <w:rFonts w:ascii="Times New Roman" w:hAnsi="Times New Roman"/>
        </w:rPr>
        <w:t>OCH</w:t>
      </w:r>
      <w:r w:rsidRPr="008607B2">
        <w:rPr>
          <w:rFonts w:ascii="Times New Roman" w:hAnsi="Times New Roman"/>
          <w:vertAlign w:val="subscript"/>
        </w:rPr>
        <w:t>3</w:t>
      </w:r>
      <w:r w:rsidRPr="008607B2">
        <w:rPr>
          <w:rFonts w:ascii="Times New Roman" w:hAnsi="Times New Roman"/>
        </w:rPr>
        <w:t>);</w:t>
      </w:r>
    </w:p>
    <w:p w14:paraId="169D8F9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2-(</w:t>
      </w:r>
      <w:proofErr w:type="spellStart"/>
      <w:r w:rsidRPr="008607B2">
        <w:rPr>
          <w:rFonts w:ascii="Times New Roman" w:hAnsi="Times New Roman"/>
        </w:rPr>
        <w:t>difluoromethoxymethyl</w:t>
      </w:r>
      <w:proofErr w:type="spellEnd"/>
      <w:r w:rsidRPr="008607B2">
        <w:rPr>
          <w:rFonts w:ascii="Times New Roman" w:hAnsi="Times New Roman"/>
        </w:rPr>
        <w:t>)-1,1,1,2,3,3,3-heptafluoropropane ((CF</w:t>
      </w:r>
      <w:r w:rsidRPr="008607B2">
        <w:rPr>
          <w:rFonts w:ascii="Times New Roman" w:hAnsi="Times New Roman"/>
          <w:vertAlign w:val="subscript"/>
        </w:rPr>
        <w:t>3</w:t>
      </w:r>
      <w:r w:rsidRPr="008607B2">
        <w:rPr>
          <w:rFonts w:ascii="Times New Roman" w:hAnsi="Times New Roman"/>
        </w:rPr>
        <w:t>)</w:t>
      </w:r>
      <w:r w:rsidRPr="008607B2">
        <w:rPr>
          <w:rFonts w:ascii="Times New Roman" w:hAnsi="Times New Roman"/>
          <w:vertAlign w:val="subscript"/>
        </w:rPr>
        <w:t>2</w:t>
      </w:r>
      <w:r w:rsidRPr="008607B2">
        <w:rPr>
          <w:rFonts w:ascii="Times New Roman" w:hAnsi="Times New Roman"/>
        </w:rPr>
        <w:t>CFCF</w:t>
      </w:r>
      <w:r w:rsidRPr="008607B2">
        <w:rPr>
          <w:rFonts w:ascii="Times New Roman" w:hAnsi="Times New Roman"/>
          <w:vertAlign w:val="subscript"/>
        </w:rPr>
        <w:t>2</w:t>
      </w:r>
      <w:r w:rsidRPr="008607B2">
        <w:rPr>
          <w:rFonts w:ascii="Times New Roman" w:hAnsi="Times New Roman"/>
        </w:rPr>
        <w:t>OCH</w:t>
      </w:r>
      <w:r w:rsidRPr="008607B2">
        <w:rPr>
          <w:rFonts w:ascii="Times New Roman" w:hAnsi="Times New Roman"/>
          <w:vertAlign w:val="subscript"/>
        </w:rPr>
        <w:t>3</w:t>
      </w:r>
      <w:r w:rsidRPr="008607B2">
        <w:rPr>
          <w:rFonts w:ascii="Times New Roman" w:hAnsi="Times New Roman"/>
        </w:rPr>
        <w:t>);</w:t>
      </w:r>
    </w:p>
    <w:p w14:paraId="5C6F75F4"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1-ethoxy-1,1,2,2,3,3,4,4,4-nonafluorobutane (C</w:t>
      </w:r>
      <w:r w:rsidRPr="008607B2">
        <w:rPr>
          <w:rFonts w:ascii="Times New Roman" w:hAnsi="Times New Roman"/>
          <w:vertAlign w:val="subscript"/>
        </w:rPr>
        <w:t>4</w:t>
      </w:r>
      <w:r w:rsidRPr="008607B2">
        <w:rPr>
          <w:rFonts w:ascii="Times New Roman" w:hAnsi="Times New Roman"/>
        </w:rPr>
        <w:t>F</w:t>
      </w:r>
      <w:r w:rsidRPr="008607B2">
        <w:rPr>
          <w:rFonts w:ascii="Times New Roman" w:hAnsi="Times New Roman"/>
          <w:vertAlign w:val="subscript"/>
        </w:rPr>
        <w:t>9</w:t>
      </w:r>
      <w:r w:rsidRPr="008607B2">
        <w:rPr>
          <w:rFonts w:ascii="Times New Roman" w:hAnsi="Times New Roman"/>
        </w:rPr>
        <w:t>OC</w:t>
      </w:r>
      <w:r w:rsidRPr="008607B2">
        <w:rPr>
          <w:rFonts w:ascii="Times New Roman" w:hAnsi="Times New Roman"/>
          <w:vertAlign w:val="subscript"/>
        </w:rPr>
        <w:t>2</w:t>
      </w:r>
      <w:r w:rsidRPr="008607B2">
        <w:rPr>
          <w:rFonts w:ascii="Times New Roman" w:hAnsi="Times New Roman"/>
        </w:rPr>
        <w:t>H</w:t>
      </w:r>
      <w:r w:rsidRPr="008607B2">
        <w:rPr>
          <w:rFonts w:ascii="Times New Roman" w:hAnsi="Times New Roman"/>
          <w:vertAlign w:val="subscript"/>
        </w:rPr>
        <w:t>5</w:t>
      </w:r>
      <w:r w:rsidRPr="008607B2">
        <w:rPr>
          <w:rFonts w:ascii="Times New Roman" w:hAnsi="Times New Roman"/>
        </w:rPr>
        <w:t>);</w:t>
      </w:r>
    </w:p>
    <w:p w14:paraId="7BE6060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2-(</w:t>
      </w:r>
      <w:proofErr w:type="spellStart"/>
      <w:r w:rsidRPr="008607B2">
        <w:rPr>
          <w:rFonts w:ascii="Times New Roman" w:hAnsi="Times New Roman"/>
        </w:rPr>
        <w:t>ethoxydifluoromethyl</w:t>
      </w:r>
      <w:proofErr w:type="spellEnd"/>
      <w:r w:rsidRPr="008607B2">
        <w:rPr>
          <w:rFonts w:ascii="Times New Roman" w:hAnsi="Times New Roman"/>
        </w:rPr>
        <w:t>)-1,1,1,2,3,3,3-heptafluoropropane ((CF</w:t>
      </w:r>
      <w:r w:rsidRPr="008607B2">
        <w:rPr>
          <w:rFonts w:ascii="Times New Roman" w:hAnsi="Times New Roman"/>
          <w:vertAlign w:val="subscript"/>
        </w:rPr>
        <w:t>3</w:t>
      </w:r>
      <w:r w:rsidRPr="008607B2">
        <w:rPr>
          <w:rFonts w:ascii="Times New Roman" w:hAnsi="Times New Roman"/>
        </w:rPr>
        <w:t>)</w:t>
      </w:r>
      <w:r w:rsidRPr="008607B2">
        <w:rPr>
          <w:rFonts w:ascii="Times New Roman" w:hAnsi="Times New Roman"/>
          <w:vertAlign w:val="subscript"/>
        </w:rPr>
        <w:t>2</w:t>
      </w:r>
      <w:r w:rsidRPr="008607B2">
        <w:rPr>
          <w:rFonts w:ascii="Times New Roman" w:hAnsi="Times New Roman"/>
        </w:rPr>
        <w:t>CFCF</w:t>
      </w:r>
      <w:r w:rsidRPr="008607B2">
        <w:rPr>
          <w:rFonts w:ascii="Times New Roman" w:hAnsi="Times New Roman"/>
          <w:vertAlign w:val="subscript"/>
        </w:rPr>
        <w:t>2</w:t>
      </w:r>
      <w:r w:rsidRPr="008607B2">
        <w:rPr>
          <w:rFonts w:ascii="Times New Roman" w:hAnsi="Times New Roman"/>
        </w:rPr>
        <w:t>OC</w:t>
      </w:r>
      <w:r w:rsidRPr="008607B2">
        <w:rPr>
          <w:rFonts w:ascii="Times New Roman" w:hAnsi="Times New Roman"/>
          <w:vertAlign w:val="subscript"/>
        </w:rPr>
        <w:t>2</w:t>
      </w:r>
      <w:r w:rsidRPr="008607B2">
        <w:rPr>
          <w:rFonts w:ascii="Times New Roman" w:hAnsi="Times New Roman"/>
        </w:rPr>
        <w:t>H</w:t>
      </w:r>
      <w:r w:rsidRPr="008607B2">
        <w:rPr>
          <w:rFonts w:ascii="Times New Roman" w:hAnsi="Times New Roman"/>
          <w:vertAlign w:val="subscript"/>
        </w:rPr>
        <w:t>5</w:t>
      </w:r>
      <w:r w:rsidRPr="008607B2">
        <w:rPr>
          <w:rFonts w:ascii="Times New Roman" w:hAnsi="Times New Roman"/>
        </w:rPr>
        <w:t>);</w:t>
      </w:r>
    </w:p>
    <w:p w14:paraId="763454D1"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 methyl acetate; </w:t>
      </w:r>
    </w:p>
    <w:p w14:paraId="2A6BED6E"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1,1,1,2,2,3,3-heptafluoro-3-methoxy-propane (n-C3F7OCH3, HFE-7000);</w:t>
      </w:r>
    </w:p>
    <w:p w14:paraId="1DCBAFCC" w14:textId="5D44A4BA"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3-ethoxy-1,1,1,2,3,4,4,5,5,6,6,6-dodecafluoro-2-(trifluoromethyl) hexane (HFE-7500);</w:t>
      </w:r>
    </w:p>
    <w:p w14:paraId="22498140" w14:textId="2D70665D"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 xml:space="preserve">1,1,1,2,3,3,3-heptafluoropropane (HFC 227ea); </w:t>
      </w:r>
    </w:p>
    <w:p w14:paraId="34278E97" w14:textId="77777777"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 xml:space="preserve">methyl </w:t>
      </w:r>
      <w:proofErr w:type="spellStart"/>
      <w:r w:rsidRPr="008607B2">
        <w:rPr>
          <w:rFonts w:ascii="Times New Roman" w:hAnsi="Times New Roman"/>
          <w:color w:val="000000"/>
        </w:rPr>
        <w:t>formate</w:t>
      </w:r>
      <w:proofErr w:type="spellEnd"/>
      <w:r w:rsidRPr="008607B2">
        <w:rPr>
          <w:rFonts w:ascii="Times New Roman" w:hAnsi="Times New Roman"/>
          <w:color w:val="000000"/>
        </w:rPr>
        <w:t xml:space="preserve"> (HCOOCH3);</w:t>
      </w:r>
    </w:p>
    <w:p w14:paraId="5472C9AE" w14:textId="2C1696E8" w:rsidR="00091093" w:rsidRPr="008607B2" w:rsidRDefault="00185F2D"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color w:val="000000"/>
        </w:rPr>
        <w:t xml:space="preserve">1,1,1,2,2,3,4,5,5,5-decafluoro-3-methoxy-4-trifluoromethyl-pentane (HFE-7300); </w:t>
      </w:r>
    </w:p>
    <w:p w14:paraId="439DA61E" w14:textId="14B1FDEE"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propylene carbonate;</w:t>
      </w:r>
    </w:p>
    <w:p w14:paraId="159D4567" w14:textId="2AE34C0C"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dimethyl carbonate;</w:t>
      </w:r>
    </w:p>
    <w:p w14:paraId="46F485DF" w14:textId="3BCF2718"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i/>
          <w:iCs/>
        </w:rPr>
        <w:t>trans</w:t>
      </w:r>
      <w:r w:rsidRPr="008607B2">
        <w:rPr>
          <w:rFonts w:ascii="Times New Roman" w:hAnsi="Times New Roman"/>
        </w:rPr>
        <w:t xml:space="preserve"> -1,3,3,3-tetrafluoropropene (also known as HFO-1234ze);</w:t>
      </w:r>
    </w:p>
    <w:p w14:paraId="22FD4869" w14:textId="418D7701"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H (HFE-134);</w:t>
      </w:r>
    </w:p>
    <w:p w14:paraId="1D3D2823" w14:textId="4FBC1B49"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w:t>
      </w:r>
      <w:proofErr w:type="spellStart"/>
      <w:r w:rsidRPr="008607B2">
        <w:rPr>
          <w:rFonts w:ascii="Times New Roman" w:hAnsi="Times New Roman"/>
        </w:rPr>
        <w:t>OCF</w:t>
      </w:r>
      <w:r w:rsidRPr="008607B2">
        <w:rPr>
          <w:rFonts w:ascii="Times New Roman" w:hAnsi="Times New Roman"/>
          <w:vertAlign w:val="subscript"/>
        </w:rPr>
        <w:t>2</w:t>
      </w:r>
      <w:proofErr w:type="spellEnd"/>
      <w:r w:rsidRPr="008607B2">
        <w:rPr>
          <w:rFonts w:ascii="Times New Roman" w:hAnsi="Times New Roman"/>
        </w:rPr>
        <w:t xml:space="preserve"> H (HFE-236cal2);</w:t>
      </w:r>
    </w:p>
    <w:p w14:paraId="6BD2DDE6" w14:textId="60D1B00C"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H (HFE-338pcc13);</w:t>
      </w:r>
    </w:p>
    <w:p w14:paraId="40DA25F9" w14:textId="5C84FDEC"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HCF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w:t>
      </w:r>
      <w:proofErr w:type="spellStart"/>
      <w:r w:rsidRPr="008607B2">
        <w:rPr>
          <w:rFonts w:ascii="Times New Roman" w:hAnsi="Times New Roman"/>
        </w:rPr>
        <w:t>OCF</w:t>
      </w:r>
      <w:r w:rsidRPr="008607B2">
        <w:rPr>
          <w:rFonts w:ascii="Times New Roman" w:hAnsi="Times New Roman"/>
          <w:vertAlign w:val="subscript"/>
        </w:rPr>
        <w:t>2</w:t>
      </w:r>
      <w:proofErr w:type="spellEnd"/>
      <w:r w:rsidRPr="008607B2">
        <w:rPr>
          <w:rFonts w:ascii="Times New Roman" w:hAnsi="Times New Roman"/>
        </w:rPr>
        <w:t xml:space="preserve"> CF</w:t>
      </w:r>
      <w:r w:rsidRPr="008607B2">
        <w:rPr>
          <w:rFonts w:ascii="Times New Roman" w:hAnsi="Times New Roman"/>
          <w:vertAlign w:val="subscript"/>
        </w:rPr>
        <w:t>2</w:t>
      </w:r>
      <w:r w:rsidRPr="008607B2">
        <w:rPr>
          <w:rFonts w:ascii="Times New Roman" w:hAnsi="Times New Roman"/>
        </w:rPr>
        <w:t xml:space="preserve"> OCF</w:t>
      </w:r>
      <w:r w:rsidRPr="008607B2">
        <w:rPr>
          <w:rFonts w:ascii="Times New Roman" w:hAnsi="Times New Roman"/>
          <w:vertAlign w:val="subscript"/>
        </w:rPr>
        <w:t>2</w:t>
      </w:r>
      <w:r w:rsidRPr="008607B2">
        <w:rPr>
          <w:rFonts w:ascii="Times New Roman" w:hAnsi="Times New Roman"/>
        </w:rPr>
        <w:t xml:space="preserve"> H (H-</w:t>
      </w:r>
      <w:proofErr w:type="spellStart"/>
      <w:r w:rsidRPr="008607B2">
        <w:rPr>
          <w:rFonts w:ascii="Times New Roman" w:hAnsi="Times New Roman"/>
        </w:rPr>
        <w:t>Galden</w:t>
      </w:r>
      <w:proofErr w:type="spellEnd"/>
      <w:r w:rsidRPr="008607B2">
        <w:rPr>
          <w:rFonts w:ascii="Times New Roman" w:hAnsi="Times New Roman"/>
        </w:rPr>
        <w:t xml:space="preserve"> 1040x or H-</w:t>
      </w:r>
      <w:proofErr w:type="spellStart"/>
      <w:r w:rsidRPr="008607B2">
        <w:rPr>
          <w:rFonts w:ascii="Times New Roman" w:hAnsi="Times New Roman"/>
        </w:rPr>
        <w:t>Galden</w:t>
      </w:r>
      <w:proofErr w:type="spellEnd"/>
      <w:r w:rsidRPr="008607B2">
        <w:rPr>
          <w:rFonts w:ascii="Times New Roman" w:hAnsi="Times New Roman"/>
        </w:rPr>
        <w:t xml:space="preserve"> ZT 130 (or 150 or 180));</w:t>
      </w:r>
    </w:p>
    <w:p w14:paraId="207C0294" w14:textId="2599741F"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trans 1-chloro-3,3,3-trifluoroprop-1-ene (also known as </w:t>
      </w:r>
      <w:proofErr w:type="spellStart"/>
      <w:r w:rsidRPr="008607B2">
        <w:rPr>
          <w:rFonts w:ascii="Times New Roman" w:hAnsi="Times New Roman"/>
        </w:rPr>
        <w:t>SolsticeTM</w:t>
      </w:r>
      <w:proofErr w:type="spellEnd"/>
      <w:r w:rsidRPr="008607B2">
        <w:rPr>
          <w:rFonts w:ascii="Times New Roman" w:hAnsi="Times New Roman"/>
        </w:rPr>
        <w:t xml:space="preserve"> 1233zd(E));</w:t>
      </w:r>
    </w:p>
    <w:p w14:paraId="30E5FCF5" w14:textId="1FCD1AF7"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2,3,3,3-tetrafluoropropene (also known as HFO–1234yf);</w:t>
      </w:r>
    </w:p>
    <w:p w14:paraId="78D6F847" w14:textId="77777777" w:rsidR="00D406A0"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2-amino-2-methyl-1-propanol; </w:t>
      </w:r>
    </w:p>
    <w:p w14:paraId="66537150" w14:textId="77777777" w:rsidR="00057D68" w:rsidRPr="008607B2" w:rsidRDefault="00D406A0"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 xml:space="preserve">T-Butyl Acetate (TBAC); </w:t>
      </w:r>
    </w:p>
    <w:p w14:paraId="7A4441DF" w14:textId="49824F7E" w:rsidR="00091093" w:rsidRPr="008607B2" w:rsidRDefault="00057D68"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CHF</w:t>
      </w:r>
      <w:r w:rsidRPr="008607B2">
        <w:rPr>
          <w:rFonts w:ascii="Times New Roman" w:hAnsi="Times New Roman"/>
          <w:vertAlign w:val="subscript"/>
        </w:rPr>
        <w:t>2</w:t>
      </w:r>
      <w:r w:rsidRPr="008607B2">
        <w:rPr>
          <w:rFonts w:ascii="Times New Roman" w:hAnsi="Times New Roman"/>
        </w:rPr>
        <w:t>CF</w:t>
      </w:r>
      <w:r w:rsidRPr="008607B2">
        <w:rPr>
          <w:rFonts w:ascii="Times New Roman" w:hAnsi="Times New Roman"/>
          <w:vertAlign w:val="subscript"/>
        </w:rPr>
        <w:t>2</w:t>
      </w:r>
      <w:r w:rsidRPr="008607B2">
        <w:rPr>
          <w:rFonts w:ascii="Times New Roman" w:hAnsi="Times New Roman"/>
        </w:rPr>
        <w:t>OCH</w:t>
      </w:r>
      <w:r w:rsidRPr="008607B2">
        <w:rPr>
          <w:rFonts w:ascii="Times New Roman" w:hAnsi="Times New Roman"/>
          <w:vertAlign w:val="subscript"/>
        </w:rPr>
        <w:t>2</w:t>
      </w:r>
      <w:r w:rsidRPr="008607B2">
        <w:rPr>
          <w:rFonts w:ascii="Times New Roman" w:hAnsi="Times New Roman"/>
        </w:rPr>
        <w:t>CF</w:t>
      </w:r>
      <w:r w:rsidRPr="008607B2">
        <w:rPr>
          <w:rFonts w:ascii="Times New Roman" w:hAnsi="Times New Roman"/>
          <w:vertAlign w:val="subscript"/>
        </w:rPr>
        <w:t>3</w:t>
      </w:r>
      <w:r w:rsidRPr="008607B2">
        <w:rPr>
          <w:rFonts w:ascii="Times New Roman" w:hAnsi="Times New Roman"/>
        </w:rPr>
        <w:t xml:space="preserve"> (HFE-347pcf2); </w:t>
      </w:r>
      <w:r w:rsidR="00091093" w:rsidRPr="008607B2">
        <w:rPr>
          <w:rFonts w:ascii="Times New Roman" w:hAnsi="Times New Roman"/>
        </w:rPr>
        <w:t>and</w:t>
      </w:r>
    </w:p>
    <w:p w14:paraId="71303B23" w14:textId="63C0D4B7" w:rsidR="00091093" w:rsidRPr="008607B2" w:rsidRDefault="00091093" w:rsidP="00507CF7">
      <w:pPr>
        <w:pStyle w:val="ListParagraph"/>
        <w:widowControl/>
        <w:numPr>
          <w:ilvl w:val="3"/>
          <w:numId w:val="4"/>
        </w:numPr>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r w:rsidRPr="008607B2">
        <w:rPr>
          <w:rFonts w:ascii="Times New Roman" w:hAnsi="Times New Roman"/>
        </w:rPr>
        <w:t>perfluorocarbon compounds which fall into these classes:</w:t>
      </w:r>
    </w:p>
    <w:p w14:paraId="7D395465" w14:textId="4100E64C" w:rsidR="00185F2D" w:rsidRPr="008607B2" w:rsidRDefault="00185F2D" w:rsidP="00507CF7">
      <w:pPr>
        <w:pStyle w:val="ListParagraph"/>
        <w:widowControl/>
        <w:tabs>
          <w:tab w:val="left" w:pos="-1440"/>
          <w:tab w:val="left" w:pos="-960"/>
          <w:tab w:val="left" w:pos="-480"/>
          <w:tab w:val="left" w:pos="0"/>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s>
        <w:ind w:left="1890" w:hanging="450"/>
        <w:jc w:val="both"/>
        <w:rPr>
          <w:rFonts w:ascii="Times New Roman" w:hAnsi="Times New Roman"/>
        </w:rPr>
      </w:pPr>
    </w:p>
    <w:p w14:paraId="1B679969" w14:textId="5A8FC30E" w:rsidR="00185F2D" w:rsidRPr="008607B2" w:rsidRDefault="00185F2D" w:rsidP="00725C77">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46"/>
        <w:jc w:val="both"/>
        <w:rPr>
          <w:rFonts w:ascii="Times New Roman" w:hAnsi="Times New Roman"/>
        </w:rPr>
      </w:pPr>
      <w:r w:rsidRPr="008607B2">
        <w:rPr>
          <w:rFonts w:ascii="Times New Roman" w:hAnsi="Times New Roman"/>
        </w:rPr>
        <w:t>(</w:t>
      </w:r>
      <w:proofErr w:type="spellStart"/>
      <w:r w:rsidR="005C3CDD"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Cyclic, branched, or linear, completely fluorinated alkanes;</w:t>
      </w:r>
    </w:p>
    <w:p w14:paraId="70750837" w14:textId="583ADAEF" w:rsidR="00185F2D" w:rsidRPr="008607B2" w:rsidRDefault="00185F2D" w:rsidP="00725C77">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46"/>
        <w:jc w:val="both"/>
        <w:rPr>
          <w:rFonts w:ascii="Times New Roman" w:hAnsi="Times New Roman"/>
        </w:rPr>
      </w:pPr>
      <w:r w:rsidRPr="008607B2">
        <w:rPr>
          <w:rFonts w:ascii="Times New Roman" w:hAnsi="Times New Roman"/>
        </w:rPr>
        <w:t>(</w:t>
      </w:r>
      <w:r w:rsidR="005C3CDD" w:rsidRPr="008607B2">
        <w:rPr>
          <w:rFonts w:ascii="Times New Roman" w:hAnsi="Times New Roman"/>
        </w:rPr>
        <w:t>ii</w:t>
      </w:r>
      <w:r w:rsidRPr="008607B2">
        <w:rPr>
          <w:rFonts w:ascii="Times New Roman" w:hAnsi="Times New Roman"/>
        </w:rPr>
        <w:t>)</w:t>
      </w:r>
      <w:r w:rsidRPr="008607B2">
        <w:rPr>
          <w:rFonts w:ascii="Times New Roman" w:hAnsi="Times New Roman"/>
        </w:rPr>
        <w:tab/>
        <w:t>Cyclic, branched, or linear, completely fluorinated ethers with no unsaturations;</w:t>
      </w:r>
    </w:p>
    <w:p w14:paraId="54C9133A" w14:textId="64EDDD69" w:rsidR="00185F2D" w:rsidRPr="008607B2" w:rsidRDefault="00185F2D" w:rsidP="00725C77">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46"/>
        <w:jc w:val="both"/>
        <w:rPr>
          <w:rFonts w:ascii="Times New Roman" w:hAnsi="Times New Roman"/>
        </w:rPr>
      </w:pPr>
      <w:r w:rsidRPr="008607B2">
        <w:rPr>
          <w:rFonts w:ascii="Times New Roman" w:hAnsi="Times New Roman"/>
        </w:rPr>
        <w:t>(</w:t>
      </w:r>
      <w:r w:rsidR="005C3CDD" w:rsidRPr="008607B2">
        <w:rPr>
          <w:rFonts w:ascii="Times New Roman" w:hAnsi="Times New Roman"/>
        </w:rPr>
        <w:t>iii</w:t>
      </w:r>
      <w:r w:rsidRPr="008607B2">
        <w:rPr>
          <w:rFonts w:ascii="Times New Roman" w:hAnsi="Times New Roman"/>
        </w:rPr>
        <w:t>)</w:t>
      </w:r>
      <w:r w:rsidRPr="008607B2">
        <w:rPr>
          <w:rFonts w:ascii="Times New Roman" w:hAnsi="Times New Roman"/>
        </w:rPr>
        <w:tab/>
        <w:t>Cyclic, branched, or linear, completely fluorinated tertiary amines with no unsaturations; and</w:t>
      </w:r>
    </w:p>
    <w:p w14:paraId="40F36B9E" w14:textId="1453F624" w:rsidR="00185F2D" w:rsidRPr="008607B2" w:rsidRDefault="00185F2D"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w:t>
      </w:r>
      <w:r w:rsidR="005C3CDD" w:rsidRPr="008607B2">
        <w:rPr>
          <w:rFonts w:ascii="Times New Roman" w:hAnsi="Times New Roman"/>
        </w:rPr>
        <w:t>iv</w:t>
      </w:r>
      <w:r w:rsidRPr="008607B2">
        <w:rPr>
          <w:rFonts w:ascii="Times New Roman" w:hAnsi="Times New Roman"/>
        </w:rPr>
        <w:t>)</w:t>
      </w:r>
      <w:r w:rsidRPr="008607B2">
        <w:rPr>
          <w:rFonts w:ascii="Times New Roman" w:hAnsi="Times New Roman"/>
        </w:rPr>
        <w:tab/>
        <w:t>Sulfur-containing perfluorocarbons with no unsaturations and with sulfur bonds only to carbon and fluorine.</w:t>
      </w:r>
    </w:p>
    <w:p w14:paraId="5574542E" w14:textId="0CC11F11" w:rsidR="00185F2D" w:rsidRPr="008607B2" w:rsidRDefault="00D87849"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B</w:t>
      </w:r>
      <w:r w:rsidR="00D92DE9" w:rsidRPr="008607B2">
        <w:rPr>
          <w:rFonts w:ascii="Times New Roman" w:hAnsi="Times New Roman"/>
        </w:rPr>
        <w:t>.</w:t>
      </w:r>
      <w:r w:rsidR="00185F2D" w:rsidRPr="008607B2">
        <w:rPr>
          <w:rFonts w:ascii="Times New Roman" w:hAnsi="Times New Roman"/>
        </w:rPr>
        <w:tab/>
        <w:t xml:space="preserve">For purposes of determining compliance with emissions limits, VOC will be measured by an applicable reference method </w:t>
      </w:r>
      <w:r w:rsidR="00091093" w:rsidRPr="008607B2">
        <w:rPr>
          <w:rFonts w:ascii="Times New Roman" w:hAnsi="Times New Roman"/>
        </w:rPr>
        <w:t>under</w:t>
      </w:r>
      <w:r w:rsidR="00185F2D" w:rsidRPr="008607B2">
        <w:rPr>
          <w:rFonts w:ascii="Times New Roman" w:hAnsi="Times New Roman"/>
        </w:rPr>
        <w:t xml:space="preserve"> </w:t>
      </w:r>
      <w:r w:rsidR="00091093" w:rsidRPr="008607B2">
        <w:rPr>
          <w:rFonts w:ascii="Times New Roman" w:hAnsi="Times New Roman"/>
        </w:rPr>
        <w:t xml:space="preserve">DEQ's </w:t>
      </w:r>
      <w:r w:rsidR="00185F2D" w:rsidRPr="008607B2">
        <w:rPr>
          <w:rFonts w:ascii="Times New Roman" w:hAnsi="Times New Roman"/>
          <w:bCs/>
        </w:rPr>
        <w:t>Source Sampling Manual</w:t>
      </w:r>
      <w:r w:rsidR="00185F2D" w:rsidRPr="008607B2">
        <w:rPr>
          <w:rFonts w:ascii="Times New Roman" w:hAnsi="Times New Roman"/>
        </w:rPr>
        <w:t>.  Where such a method also measures compounds with negligible photochemical reactivity, the latter may be excluded as VOC if the amount of such compounds is accurately quantified, and LRAPA approves the exclusion.</w:t>
      </w:r>
    </w:p>
    <w:p w14:paraId="76C261EC" w14:textId="0B08AFCE" w:rsidR="00ED4571" w:rsidRPr="008607B2" w:rsidRDefault="00D87849" w:rsidP="00A069C2">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C</w:t>
      </w:r>
      <w:r w:rsidR="00D92DE9" w:rsidRPr="008607B2">
        <w:rPr>
          <w:rFonts w:ascii="Times New Roman" w:hAnsi="Times New Roman"/>
        </w:rPr>
        <w:t>.</w:t>
      </w:r>
      <w:r w:rsidR="00185F2D" w:rsidRPr="008607B2">
        <w:rPr>
          <w:rFonts w:ascii="Times New Roman" w:hAnsi="Times New Roman"/>
        </w:rPr>
        <w:tab/>
        <w:t>LRAPA may require an owner or operator to provide monitoring or testing methods and results demonstrating, to the satisfaction of LRAPA, the amount of negligibly reactive compounds in the source's emissions.</w:t>
      </w:r>
    </w:p>
    <w:p w14:paraId="17251E9D" w14:textId="0E930BB9" w:rsidR="00A961EC" w:rsidRPr="008607B2" w:rsidRDefault="00A961EC" w:rsidP="00A961EC">
      <w:pPr>
        <w:pStyle w:val="ListParagraph"/>
        <w:widowControl/>
        <w:numPr>
          <w:ilvl w:val="0"/>
          <w:numId w:val="51"/>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"Wood</w:t>
      </w:r>
      <w:r w:rsidR="00DF230B" w:rsidRPr="008607B2">
        <w:rPr>
          <w:rFonts w:ascii="Times New Roman" w:hAnsi="Times New Roman"/>
        </w:rPr>
        <w:t>-</w:t>
      </w:r>
      <w:r w:rsidRPr="008607B2">
        <w:rPr>
          <w:rFonts w:ascii="Times New Roman" w:hAnsi="Times New Roman"/>
        </w:rPr>
        <w:t>fired veneer dryer" means a veneer dryer that is directly heated by the products of combustion of wood fuel in addition to or exclusive of steam or natural gas or propane combustion.</w:t>
      </w:r>
    </w:p>
    <w:p w14:paraId="0D8BB3EE" w14:textId="77777777" w:rsidR="00A961EC" w:rsidRPr="008607B2" w:rsidRDefault="00A961EC"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731BD372" w14:textId="0F6C9D43" w:rsidR="00A961EC" w:rsidRPr="008607B2" w:rsidRDefault="00A069C2" w:rsidP="00A961EC">
      <w:pPr>
        <w:pStyle w:val="ListParagraph"/>
        <w:widowControl/>
        <w:numPr>
          <w:ilvl w:val="0"/>
          <w:numId w:val="51"/>
        </w:numPr>
        <w:tabs>
          <w:tab w:val="clear" w:pos="720"/>
          <w:tab w:val="left" w:pos="-1440"/>
          <w:tab w:val="left" w:pos="-960"/>
          <w:tab w:val="left" w:pos="-480"/>
          <w:tab w:val="left" w:pos="0"/>
          <w:tab w:val="left" w:pos="480"/>
          <w:tab w:val="num"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rPr>
          <w:rFonts w:ascii="Times New Roman" w:hAnsi="Times New Roman"/>
        </w:rPr>
      </w:pPr>
      <w:r w:rsidRPr="008607B2">
        <w:rPr>
          <w:rFonts w:ascii="Times New Roman" w:hAnsi="Times New Roman"/>
        </w:rPr>
        <w:t>"</w:t>
      </w:r>
      <w:r w:rsidR="00A961EC" w:rsidRPr="008607B2">
        <w:rPr>
          <w:rFonts w:ascii="Times New Roman" w:hAnsi="Times New Roman"/>
        </w:rPr>
        <w:t>Wood fuel-fired device</w:t>
      </w:r>
      <w:r w:rsidRPr="008607B2">
        <w:rPr>
          <w:rFonts w:ascii="Times New Roman" w:hAnsi="Times New Roman"/>
        </w:rPr>
        <w:t>"</w:t>
      </w:r>
      <w:r w:rsidR="00A961EC" w:rsidRPr="008607B2">
        <w:rPr>
          <w:rFonts w:ascii="Times New Roman" w:hAnsi="Times New Roman"/>
        </w:rPr>
        <w:t xml:space="preserve"> means a device or appliance designed for wood fuel combustion, including cordwood stoves, woodstoves and fireplace stove inserts, fireplaces, wood fuel-fired cook stoves, pellet stoves and combination fuel furnaces and boilers that burn wood fuels.</w:t>
      </w:r>
    </w:p>
    <w:p w14:paraId="47646B2D" w14:textId="77777777" w:rsidR="00AA01AF" w:rsidRPr="008607B2" w:rsidRDefault="00AA01AF" w:rsidP="00605ABF">
      <w:pPr>
        <w:rPr>
          <w:rFonts w:ascii="Times New Roman" w:hAnsi="Times New Roman"/>
        </w:rPr>
      </w:pPr>
    </w:p>
    <w:p w14:paraId="72706EB8" w14:textId="77777777" w:rsidR="00185F2D" w:rsidRPr="008607B2" w:rsidRDefault="00185F2D">
      <w:pPr>
        <w:widowControl/>
        <w:numPr>
          <w:ilvl w:val="0"/>
          <w:numId w:val="5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hanging="720"/>
        <w:jc w:val="both"/>
        <w:rPr>
          <w:rFonts w:ascii="Times New Roman" w:hAnsi="Times New Roman"/>
        </w:rPr>
      </w:pPr>
      <w:r w:rsidRPr="008607B2">
        <w:rPr>
          <w:rFonts w:ascii="Times New Roman" w:hAnsi="Times New Roman"/>
        </w:rPr>
        <w:t>"Year", unless otherwise defined, means any consecutive 12 month period of time.</w:t>
      </w:r>
    </w:p>
    <w:p w14:paraId="4305C4DE" w14:textId="77777777" w:rsidR="00A961EC" w:rsidRPr="008607B2" w:rsidRDefault="00A961EC">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bCs/>
          <w:szCs w:val="16"/>
        </w:rPr>
      </w:pPr>
    </w:p>
    <w:p w14:paraId="67DBD3FD" w14:textId="77777777" w:rsidR="00185F2D" w:rsidRPr="008607B2" w:rsidRDefault="00185F2D">
      <w:pPr>
        <w:pStyle w:val="NormalWeb"/>
        <w:rPr>
          <w:b/>
          <w:u w:val="single"/>
        </w:rPr>
      </w:pPr>
      <w:r w:rsidRPr="008607B2">
        <w:rPr>
          <w:b/>
          <w:u w:val="single"/>
        </w:rPr>
        <w:t>Section 12</w:t>
      </w:r>
      <w:r w:rsidRPr="008607B2">
        <w:rPr>
          <w:b/>
          <w:u w:val="single"/>
        </w:rPr>
        <w:noBreakHyphen/>
        <w:t>0</w:t>
      </w:r>
      <w:r w:rsidR="008825EF" w:rsidRPr="008607B2">
        <w:rPr>
          <w:b/>
          <w:u w:val="single"/>
        </w:rPr>
        <w:t>10</w:t>
      </w:r>
      <w:r w:rsidRPr="008607B2">
        <w:rPr>
          <w:b/>
          <w:u w:val="single"/>
        </w:rPr>
        <w:t xml:space="preserve"> </w:t>
      </w:r>
      <w:r w:rsidRPr="008607B2">
        <w:rPr>
          <w:b/>
          <w:bCs/>
          <w:u w:val="single"/>
        </w:rPr>
        <w:t>Abbreviations and Acronyms</w:t>
      </w:r>
    </w:p>
    <w:p w14:paraId="4F5E45D3" w14:textId="6DAFBA86" w:rsidR="00A961EC" w:rsidRPr="008607B2" w:rsidRDefault="00A069C2" w:rsidP="001D26D8">
      <w:pPr>
        <w:pStyle w:val="NormalWeb"/>
        <w:numPr>
          <w:ilvl w:val="1"/>
          <w:numId w:val="75"/>
        </w:numPr>
      </w:pPr>
      <w:r w:rsidRPr="008607B2">
        <w:t>"</w:t>
      </w:r>
      <w:r w:rsidR="00A961EC" w:rsidRPr="008607B2">
        <w:t>AAQS</w:t>
      </w:r>
      <w:r w:rsidRPr="008607B2">
        <w:t>"</w:t>
      </w:r>
      <w:r w:rsidR="00A961EC" w:rsidRPr="008607B2">
        <w:t xml:space="preserve"> means ambient air quality standard.</w:t>
      </w:r>
    </w:p>
    <w:p w14:paraId="7760887E" w14:textId="77777777" w:rsidR="001D26D8" w:rsidRPr="008607B2" w:rsidRDefault="00185F2D" w:rsidP="001D26D8">
      <w:pPr>
        <w:pStyle w:val="NormalWeb"/>
        <w:numPr>
          <w:ilvl w:val="1"/>
          <w:numId w:val="75"/>
        </w:numPr>
      </w:pPr>
      <w:r w:rsidRPr="008607B2">
        <w:t>"ACDP" means Air Contaminant Discharge Permit.</w:t>
      </w:r>
    </w:p>
    <w:p w14:paraId="4D614614" w14:textId="77777777" w:rsidR="001D26D8" w:rsidRPr="008607B2" w:rsidRDefault="00185F2D" w:rsidP="001D26D8">
      <w:pPr>
        <w:pStyle w:val="NormalWeb"/>
        <w:numPr>
          <w:ilvl w:val="1"/>
          <w:numId w:val="75"/>
        </w:numPr>
      </w:pPr>
      <w:r w:rsidRPr="008607B2">
        <w:t>"ACT" means Federal Clean Air Act.</w:t>
      </w:r>
    </w:p>
    <w:p w14:paraId="27CA544B" w14:textId="77777777" w:rsidR="001D26D8" w:rsidRPr="008607B2" w:rsidRDefault="00185F2D" w:rsidP="001D26D8">
      <w:pPr>
        <w:pStyle w:val="NormalWeb"/>
        <w:numPr>
          <w:ilvl w:val="1"/>
          <w:numId w:val="75"/>
        </w:numPr>
      </w:pPr>
      <w:r w:rsidRPr="008607B2">
        <w:t>"AE" means Actual Emissions.</w:t>
      </w:r>
    </w:p>
    <w:p w14:paraId="181091B9" w14:textId="77777777" w:rsidR="001D26D8" w:rsidRPr="008607B2" w:rsidRDefault="00185F2D" w:rsidP="001D26D8">
      <w:pPr>
        <w:pStyle w:val="NormalWeb"/>
        <w:numPr>
          <w:ilvl w:val="1"/>
          <w:numId w:val="75"/>
        </w:numPr>
      </w:pPr>
      <w:r w:rsidRPr="008607B2">
        <w:t>"AICPA" means Association of Independent Certified Public Accountants.</w:t>
      </w:r>
    </w:p>
    <w:p w14:paraId="05213617" w14:textId="6979ACCF" w:rsidR="00D92DE9" w:rsidRPr="008607B2" w:rsidRDefault="00185F2D" w:rsidP="001D26D8">
      <w:pPr>
        <w:pStyle w:val="NormalWeb"/>
        <w:numPr>
          <w:ilvl w:val="1"/>
          <w:numId w:val="75"/>
        </w:numPr>
      </w:pPr>
      <w:r w:rsidRPr="008607B2">
        <w:t>"AQCR" means Air Quality Control Region.</w:t>
      </w:r>
    </w:p>
    <w:p w14:paraId="5FB94D74" w14:textId="3FA6BB2A" w:rsidR="00A961EC" w:rsidRPr="008607B2" w:rsidRDefault="00A069C2" w:rsidP="001D26D8">
      <w:pPr>
        <w:pStyle w:val="NormalWeb"/>
        <w:numPr>
          <w:ilvl w:val="1"/>
          <w:numId w:val="75"/>
        </w:numPr>
      </w:pPr>
      <w:r w:rsidRPr="008607B2">
        <w:t>"</w:t>
      </w:r>
      <w:r w:rsidR="00A961EC" w:rsidRPr="008607B2">
        <w:t>AQRV</w:t>
      </w:r>
      <w:r w:rsidRPr="008607B2">
        <w:t>"</w:t>
      </w:r>
      <w:r w:rsidR="00A961EC" w:rsidRPr="008607B2">
        <w:t xml:space="preserve"> means Air Quality Related Value</w:t>
      </w:r>
    </w:p>
    <w:p w14:paraId="4865DAD0" w14:textId="77777777" w:rsidR="001D26D8" w:rsidRPr="008607B2" w:rsidRDefault="00185F2D" w:rsidP="001D26D8">
      <w:pPr>
        <w:pStyle w:val="NormalWeb"/>
        <w:numPr>
          <w:ilvl w:val="1"/>
          <w:numId w:val="75"/>
        </w:numPr>
      </w:pPr>
      <w:r w:rsidRPr="008607B2">
        <w:t>"AQMA" means Air Quality Maintenance Area.</w:t>
      </w:r>
    </w:p>
    <w:p w14:paraId="068849B0" w14:textId="77777777" w:rsidR="001D26D8" w:rsidRPr="008607B2" w:rsidRDefault="00185F2D" w:rsidP="001D26D8">
      <w:pPr>
        <w:pStyle w:val="NormalWeb"/>
        <w:numPr>
          <w:ilvl w:val="1"/>
          <w:numId w:val="75"/>
        </w:numPr>
      </w:pPr>
      <w:r w:rsidRPr="008607B2">
        <w:t>"ASME" means American Society of Mechanical Engineers.</w:t>
      </w:r>
    </w:p>
    <w:p w14:paraId="357F9C89" w14:textId="77777777" w:rsidR="001D26D8" w:rsidRPr="008607B2" w:rsidRDefault="00185F2D" w:rsidP="001D26D8">
      <w:pPr>
        <w:pStyle w:val="NormalWeb"/>
        <w:numPr>
          <w:ilvl w:val="1"/>
          <w:numId w:val="75"/>
        </w:numPr>
      </w:pPr>
      <w:r w:rsidRPr="008607B2">
        <w:t>"ASTM" means American Society for Testing &amp; Materials.</w:t>
      </w:r>
    </w:p>
    <w:p w14:paraId="7BA50510" w14:textId="77777777" w:rsidR="001D26D8" w:rsidRPr="008607B2" w:rsidRDefault="00185F2D" w:rsidP="001D26D8">
      <w:pPr>
        <w:pStyle w:val="NormalWeb"/>
        <w:numPr>
          <w:ilvl w:val="1"/>
          <w:numId w:val="75"/>
        </w:numPr>
      </w:pPr>
      <w:r w:rsidRPr="008607B2">
        <w:t>"ATETP" means Automotive Technician Emission Training Program.</w:t>
      </w:r>
    </w:p>
    <w:p w14:paraId="04C03A17" w14:textId="77777777" w:rsidR="001D26D8" w:rsidRPr="008607B2" w:rsidRDefault="00185F2D" w:rsidP="001D26D8">
      <w:pPr>
        <w:pStyle w:val="NormalWeb"/>
        <w:numPr>
          <w:ilvl w:val="1"/>
          <w:numId w:val="75"/>
        </w:numPr>
      </w:pPr>
      <w:r w:rsidRPr="008607B2">
        <w:t xml:space="preserve">"AWD" means </w:t>
      </w:r>
      <w:proofErr w:type="spellStart"/>
      <w:r w:rsidRPr="008607B2">
        <w:t>all wheel</w:t>
      </w:r>
      <w:proofErr w:type="spellEnd"/>
      <w:r w:rsidRPr="008607B2">
        <w:t xml:space="preserve"> drive.</w:t>
      </w:r>
    </w:p>
    <w:p w14:paraId="5D8140D2" w14:textId="77777777" w:rsidR="001D26D8" w:rsidRPr="008607B2" w:rsidRDefault="00185F2D" w:rsidP="001D26D8">
      <w:pPr>
        <w:pStyle w:val="NormalWeb"/>
        <w:numPr>
          <w:ilvl w:val="1"/>
          <w:numId w:val="75"/>
        </w:numPr>
      </w:pPr>
      <w:r w:rsidRPr="008607B2">
        <w:t>"BACT" means Best Available Control Technology.</w:t>
      </w:r>
    </w:p>
    <w:p w14:paraId="04F25CFF" w14:textId="5A0CE1AA" w:rsidR="00A961EC" w:rsidRPr="008607B2" w:rsidRDefault="00A069C2" w:rsidP="001D26D8">
      <w:pPr>
        <w:pStyle w:val="NormalWeb"/>
        <w:numPr>
          <w:ilvl w:val="1"/>
          <w:numId w:val="75"/>
        </w:numPr>
      </w:pPr>
      <w:r w:rsidRPr="008607B2">
        <w:t>"</w:t>
      </w:r>
      <w:r w:rsidR="00A961EC" w:rsidRPr="008607B2">
        <w:t>BART</w:t>
      </w:r>
      <w:r w:rsidRPr="008607B2">
        <w:t>"</w:t>
      </w:r>
      <w:r w:rsidR="00A961EC" w:rsidRPr="008607B2">
        <w:t xml:space="preserve"> means Best Available Retrofit Technology.</w:t>
      </w:r>
    </w:p>
    <w:p w14:paraId="42A0A888" w14:textId="77777777" w:rsidR="001D26D8" w:rsidRPr="008607B2" w:rsidRDefault="00185F2D" w:rsidP="001D26D8">
      <w:pPr>
        <w:pStyle w:val="NormalWeb"/>
        <w:numPr>
          <w:ilvl w:val="1"/>
          <w:numId w:val="75"/>
        </w:numPr>
      </w:pPr>
      <w:r w:rsidRPr="008607B2">
        <w:t>"BLS" means black liquor solids.</w:t>
      </w:r>
    </w:p>
    <w:p w14:paraId="286E46FE" w14:textId="77777777" w:rsidR="001D26D8" w:rsidRPr="008607B2" w:rsidRDefault="00185F2D" w:rsidP="001D26D8">
      <w:pPr>
        <w:pStyle w:val="NormalWeb"/>
        <w:numPr>
          <w:ilvl w:val="1"/>
          <w:numId w:val="75"/>
        </w:numPr>
      </w:pPr>
      <w:r w:rsidRPr="008607B2">
        <w:t>"CAA" means Clean Air Act</w:t>
      </w:r>
    </w:p>
    <w:p w14:paraId="29A65318" w14:textId="77777777" w:rsidR="001D26D8" w:rsidRPr="008607B2" w:rsidRDefault="00185F2D" w:rsidP="001D26D8">
      <w:pPr>
        <w:pStyle w:val="NormalWeb"/>
        <w:numPr>
          <w:ilvl w:val="1"/>
          <w:numId w:val="75"/>
        </w:numPr>
      </w:pPr>
      <w:r w:rsidRPr="008607B2">
        <w:t>"CAR" means control area responsible party.</w:t>
      </w:r>
    </w:p>
    <w:p w14:paraId="6CCE8ADF" w14:textId="77777777" w:rsidR="001D26D8" w:rsidRPr="008607B2" w:rsidRDefault="00185F2D" w:rsidP="001D26D8">
      <w:pPr>
        <w:pStyle w:val="NormalWeb"/>
        <w:numPr>
          <w:ilvl w:val="1"/>
          <w:numId w:val="75"/>
        </w:numPr>
      </w:pPr>
      <w:r w:rsidRPr="008607B2">
        <w:t>"CBD" means central business district.</w:t>
      </w:r>
    </w:p>
    <w:p w14:paraId="4AB26DF8" w14:textId="77777777" w:rsidR="001D26D8" w:rsidRPr="008607B2" w:rsidRDefault="00185F2D" w:rsidP="001D26D8">
      <w:pPr>
        <w:pStyle w:val="NormalWeb"/>
        <w:numPr>
          <w:ilvl w:val="1"/>
          <w:numId w:val="75"/>
        </w:numPr>
      </w:pPr>
      <w:r w:rsidRPr="008607B2">
        <w:t>"CCTMP" means Central City Transportation Management Plan.</w:t>
      </w:r>
    </w:p>
    <w:p w14:paraId="3A319EBB" w14:textId="77777777" w:rsidR="001D26D8" w:rsidRPr="008607B2" w:rsidRDefault="00185F2D" w:rsidP="001D26D8">
      <w:pPr>
        <w:pStyle w:val="NormalWeb"/>
        <w:numPr>
          <w:ilvl w:val="1"/>
          <w:numId w:val="75"/>
        </w:numPr>
      </w:pPr>
      <w:r w:rsidRPr="008607B2">
        <w:t>"CEM" means continuous emissions monitoring.</w:t>
      </w:r>
    </w:p>
    <w:p w14:paraId="1CA34B65" w14:textId="77777777" w:rsidR="001D26D8" w:rsidRPr="008607B2" w:rsidRDefault="00185F2D" w:rsidP="001D26D8">
      <w:pPr>
        <w:pStyle w:val="NormalWeb"/>
        <w:numPr>
          <w:ilvl w:val="1"/>
          <w:numId w:val="75"/>
        </w:numPr>
      </w:pPr>
      <w:r w:rsidRPr="008607B2">
        <w:t>"CEMS" means continuous emission monitoring system.</w:t>
      </w:r>
    </w:p>
    <w:p w14:paraId="3F9024E7" w14:textId="77777777" w:rsidR="001D26D8" w:rsidRPr="008607B2" w:rsidRDefault="00185F2D" w:rsidP="001D26D8">
      <w:pPr>
        <w:pStyle w:val="NormalWeb"/>
        <w:numPr>
          <w:ilvl w:val="1"/>
          <w:numId w:val="75"/>
        </w:numPr>
      </w:pPr>
      <w:r w:rsidRPr="008607B2">
        <w:t>"CERCLA" means Comprehensive Environmental Response Compensation and Liability Act.</w:t>
      </w:r>
    </w:p>
    <w:p w14:paraId="17E48923" w14:textId="77777777" w:rsidR="001D26D8" w:rsidRPr="008607B2" w:rsidRDefault="00185F2D" w:rsidP="001D26D8">
      <w:pPr>
        <w:pStyle w:val="NormalWeb"/>
        <w:numPr>
          <w:ilvl w:val="1"/>
          <w:numId w:val="75"/>
        </w:numPr>
      </w:pPr>
      <w:r w:rsidRPr="008607B2">
        <w:t>"CFRMS" means continuous flow rate monitoring system.</w:t>
      </w:r>
    </w:p>
    <w:p w14:paraId="356DC7AD" w14:textId="77777777" w:rsidR="001D26D8" w:rsidRPr="008607B2" w:rsidRDefault="00185F2D" w:rsidP="001D26D8">
      <w:pPr>
        <w:pStyle w:val="NormalWeb"/>
        <w:numPr>
          <w:ilvl w:val="1"/>
          <w:numId w:val="75"/>
        </w:numPr>
      </w:pPr>
      <w:r w:rsidRPr="008607B2">
        <w:t>"CFR" means Code of Federal Regulations.</w:t>
      </w:r>
    </w:p>
    <w:p w14:paraId="4F920805" w14:textId="77777777" w:rsidR="001D26D8" w:rsidRPr="008607B2" w:rsidRDefault="00185F2D" w:rsidP="001D26D8">
      <w:pPr>
        <w:pStyle w:val="NormalWeb"/>
        <w:numPr>
          <w:ilvl w:val="1"/>
          <w:numId w:val="75"/>
        </w:numPr>
      </w:pPr>
      <w:r w:rsidRPr="008607B2">
        <w:t>"CMS" means continuous monitoring system.</w:t>
      </w:r>
    </w:p>
    <w:p w14:paraId="304A8F4B" w14:textId="77777777" w:rsidR="001D26D8" w:rsidRPr="008607B2" w:rsidRDefault="00185F2D" w:rsidP="001D26D8">
      <w:pPr>
        <w:pStyle w:val="NormalWeb"/>
        <w:numPr>
          <w:ilvl w:val="1"/>
          <w:numId w:val="75"/>
        </w:numPr>
      </w:pPr>
      <w:r w:rsidRPr="008607B2">
        <w:t>"CO" means carbon monoxide.</w:t>
      </w:r>
    </w:p>
    <w:p w14:paraId="3768042B" w14:textId="52948ABD" w:rsidR="001D26D8" w:rsidRPr="008607B2" w:rsidRDefault="00A069C2" w:rsidP="001D26D8">
      <w:pPr>
        <w:pStyle w:val="NormalWeb"/>
        <w:numPr>
          <w:ilvl w:val="1"/>
          <w:numId w:val="75"/>
        </w:numPr>
      </w:pPr>
      <w:r w:rsidRPr="008607B2">
        <w:t>"</w:t>
      </w:r>
      <w:r w:rsidR="009F69F1" w:rsidRPr="008607B2">
        <w:t>CO2e</w:t>
      </w:r>
      <w:r w:rsidRPr="008607B2">
        <w:t>"</w:t>
      </w:r>
      <w:r w:rsidR="009F69F1" w:rsidRPr="008607B2">
        <w:t xml:space="preserve"> means carbon dioxide equivalent</w:t>
      </w:r>
    </w:p>
    <w:p w14:paraId="2C74A9E2" w14:textId="77777777" w:rsidR="001D26D8" w:rsidRPr="008607B2" w:rsidRDefault="00185F2D" w:rsidP="001D26D8">
      <w:pPr>
        <w:pStyle w:val="NormalWeb"/>
        <w:numPr>
          <w:ilvl w:val="1"/>
          <w:numId w:val="75"/>
        </w:numPr>
      </w:pPr>
      <w:r w:rsidRPr="008607B2">
        <w:t>"COMS" means continuous opacity monitoring system.</w:t>
      </w:r>
    </w:p>
    <w:p w14:paraId="12A608CA" w14:textId="77777777" w:rsidR="001D26D8" w:rsidRPr="008607B2" w:rsidRDefault="00185F2D" w:rsidP="001D26D8">
      <w:pPr>
        <w:pStyle w:val="NormalWeb"/>
        <w:numPr>
          <w:ilvl w:val="1"/>
          <w:numId w:val="75"/>
        </w:numPr>
      </w:pPr>
      <w:r w:rsidRPr="008607B2">
        <w:t>"CPMS" means continuous parameter monitoring system.</w:t>
      </w:r>
    </w:p>
    <w:p w14:paraId="06ABDE04" w14:textId="77777777" w:rsidR="001D26D8" w:rsidRPr="008607B2" w:rsidRDefault="00185F2D" w:rsidP="001D26D8">
      <w:pPr>
        <w:pStyle w:val="NormalWeb"/>
        <w:numPr>
          <w:ilvl w:val="1"/>
          <w:numId w:val="75"/>
        </w:numPr>
      </w:pPr>
      <w:r w:rsidRPr="008607B2">
        <w:t>"DEQ" means Oregon Department of Environmental Quality.</w:t>
      </w:r>
    </w:p>
    <w:p w14:paraId="0A70EE83" w14:textId="77777777" w:rsidR="001D26D8" w:rsidRPr="008607B2" w:rsidRDefault="00185F2D" w:rsidP="001D26D8">
      <w:pPr>
        <w:pStyle w:val="NormalWeb"/>
        <w:numPr>
          <w:ilvl w:val="1"/>
          <w:numId w:val="75"/>
        </w:numPr>
      </w:pPr>
      <w:r w:rsidRPr="008607B2">
        <w:t>"DOD" means Department of Defense.</w:t>
      </w:r>
    </w:p>
    <w:p w14:paraId="297ACDC4" w14:textId="77777777" w:rsidR="001D26D8" w:rsidRPr="008607B2" w:rsidRDefault="00185F2D" w:rsidP="001D26D8">
      <w:pPr>
        <w:pStyle w:val="NormalWeb"/>
        <w:numPr>
          <w:ilvl w:val="1"/>
          <w:numId w:val="75"/>
        </w:numPr>
      </w:pPr>
      <w:r w:rsidRPr="008607B2">
        <w:t>"EA" means environmental assessment.</w:t>
      </w:r>
    </w:p>
    <w:p w14:paraId="67349831" w14:textId="77777777" w:rsidR="001D26D8" w:rsidRPr="008607B2" w:rsidRDefault="00185F2D" w:rsidP="001D26D8">
      <w:pPr>
        <w:pStyle w:val="NormalWeb"/>
        <w:numPr>
          <w:ilvl w:val="1"/>
          <w:numId w:val="75"/>
        </w:numPr>
      </w:pPr>
      <w:r w:rsidRPr="008607B2">
        <w:t>"ECO" means employee commute options.</w:t>
      </w:r>
    </w:p>
    <w:p w14:paraId="67BF6E49" w14:textId="77777777" w:rsidR="001D26D8" w:rsidRPr="008607B2" w:rsidRDefault="00185F2D" w:rsidP="001D26D8">
      <w:pPr>
        <w:pStyle w:val="NormalWeb"/>
        <w:numPr>
          <w:ilvl w:val="1"/>
          <w:numId w:val="75"/>
        </w:numPr>
      </w:pPr>
      <w:r w:rsidRPr="008607B2">
        <w:t>"EEAF" means emissions estimate adjustment factor.</w:t>
      </w:r>
    </w:p>
    <w:p w14:paraId="35F6C23C" w14:textId="77777777" w:rsidR="001D26D8" w:rsidRPr="008607B2" w:rsidRDefault="00185F2D" w:rsidP="001D26D8">
      <w:pPr>
        <w:pStyle w:val="NormalWeb"/>
        <w:numPr>
          <w:ilvl w:val="1"/>
          <w:numId w:val="75"/>
        </w:numPr>
      </w:pPr>
      <w:r w:rsidRPr="008607B2">
        <w:t>"EF" means emission factor.</w:t>
      </w:r>
    </w:p>
    <w:p w14:paraId="568637DC" w14:textId="77777777" w:rsidR="001D26D8" w:rsidRPr="008607B2" w:rsidRDefault="00185F2D" w:rsidP="001D26D8">
      <w:pPr>
        <w:pStyle w:val="NormalWeb"/>
        <w:numPr>
          <w:ilvl w:val="1"/>
          <w:numId w:val="75"/>
        </w:numPr>
      </w:pPr>
      <w:r w:rsidRPr="008607B2">
        <w:t>"EGR" means exhaust gas re-circulation.</w:t>
      </w:r>
    </w:p>
    <w:p w14:paraId="7619D85F" w14:textId="77777777" w:rsidR="001D26D8" w:rsidRPr="008607B2" w:rsidRDefault="00185F2D" w:rsidP="001D26D8">
      <w:pPr>
        <w:pStyle w:val="NormalWeb"/>
        <w:numPr>
          <w:ilvl w:val="1"/>
          <w:numId w:val="75"/>
        </w:numPr>
      </w:pPr>
      <w:r w:rsidRPr="008607B2">
        <w:t>"EIS" means Environmental Impact Statement</w:t>
      </w:r>
    </w:p>
    <w:p w14:paraId="588EB277" w14:textId="77777777" w:rsidR="001D26D8" w:rsidRPr="008607B2" w:rsidRDefault="00185F2D" w:rsidP="001D26D8">
      <w:pPr>
        <w:pStyle w:val="NormalWeb"/>
        <w:numPr>
          <w:ilvl w:val="1"/>
          <w:numId w:val="75"/>
        </w:numPr>
      </w:pPr>
      <w:r w:rsidRPr="008607B2">
        <w:lastRenderedPageBreak/>
        <w:t>"EPA" means Environmental Protection Agency.</w:t>
      </w:r>
    </w:p>
    <w:p w14:paraId="7561661B" w14:textId="77777777" w:rsidR="001D26D8" w:rsidRPr="008607B2" w:rsidRDefault="00185F2D" w:rsidP="001D26D8">
      <w:pPr>
        <w:pStyle w:val="NormalWeb"/>
        <w:numPr>
          <w:ilvl w:val="1"/>
          <w:numId w:val="75"/>
        </w:numPr>
      </w:pPr>
      <w:r w:rsidRPr="008607B2">
        <w:t>"EQC" means Environmental Quality Commission.</w:t>
      </w:r>
    </w:p>
    <w:p w14:paraId="349702B6" w14:textId="77777777" w:rsidR="001D26D8" w:rsidRPr="008607B2" w:rsidRDefault="00185F2D" w:rsidP="001D26D8">
      <w:pPr>
        <w:pStyle w:val="NormalWeb"/>
        <w:numPr>
          <w:ilvl w:val="1"/>
          <w:numId w:val="75"/>
        </w:numPr>
      </w:pPr>
      <w:r w:rsidRPr="008607B2">
        <w:t>"ESP" means electrostatic precipitator.</w:t>
      </w:r>
    </w:p>
    <w:p w14:paraId="204FBEFC" w14:textId="77777777" w:rsidR="001D26D8" w:rsidRPr="008607B2" w:rsidRDefault="00185F2D" w:rsidP="001D26D8">
      <w:pPr>
        <w:pStyle w:val="NormalWeb"/>
        <w:numPr>
          <w:ilvl w:val="1"/>
          <w:numId w:val="75"/>
        </w:numPr>
      </w:pPr>
      <w:r w:rsidRPr="008607B2">
        <w:t>"FCAA" means Federal Clean Air Act.</w:t>
      </w:r>
    </w:p>
    <w:p w14:paraId="2E5E8C3C" w14:textId="77777777" w:rsidR="001D26D8" w:rsidRPr="008607B2" w:rsidRDefault="00185F2D" w:rsidP="001D26D8">
      <w:pPr>
        <w:pStyle w:val="NormalWeb"/>
        <w:numPr>
          <w:ilvl w:val="1"/>
          <w:numId w:val="75"/>
        </w:numPr>
      </w:pPr>
      <w:r w:rsidRPr="008607B2">
        <w:t>"FHWA" means Federal Highway Administration.</w:t>
      </w:r>
    </w:p>
    <w:p w14:paraId="7C36A698" w14:textId="77777777" w:rsidR="001D26D8" w:rsidRPr="008607B2" w:rsidRDefault="00185F2D" w:rsidP="001D26D8">
      <w:pPr>
        <w:pStyle w:val="NormalWeb"/>
        <w:numPr>
          <w:ilvl w:val="1"/>
          <w:numId w:val="75"/>
        </w:numPr>
      </w:pPr>
      <w:r w:rsidRPr="008607B2">
        <w:t>"FONSI" means finding of no significant impact.</w:t>
      </w:r>
    </w:p>
    <w:p w14:paraId="57A21C63" w14:textId="77777777" w:rsidR="001D26D8" w:rsidRPr="008607B2" w:rsidRDefault="00185F2D" w:rsidP="001D26D8">
      <w:pPr>
        <w:pStyle w:val="NormalWeb"/>
        <w:numPr>
          <w:ilvl w:val="1"/>
          <w:numId w:val="75"/>
        </w:numPr>
      </w:pPr>
      <w:r w:rsidRPr="008607B2">
        <w:t>"FTA" means Federal Transit Administration.</w:t>
      </w:r>
    </w:p>
    <w:p w14:paraId="0127F5E2" w14:textId="77777777" w:rsidR="001D26D8" w:rsidRPr="008607B2" w:rsidRDefault="00185F2D" w:rsidP="001D26D8">
      <w:pPr>
        <w:pStyle w:val="NormalWeb"/>
        <w:numPr>
          <w:ilvl w:val="1"/>
          <w:numId w:val="75"/>
        </w:numPr>
      </w:pPr>
      <w:r w:rsidRPr="008607B2">
        <w:t>"GFA" means gross floor area.</w:t>
      </w:r>
    </w:p>
    <w:p w14:paraId="75109280" w14:textId="0C588869" w:rsidR="001D26D8" w:rsidRPr="008607B2" w:rsidRDefault="00A069C2" w:rsidP="001D26D8">
      <w:pPr>
        <w:pStyle w:val="NormalWeb"/>
        <w:numPr>
          <w:ilvl w:val="1"/>
          <w:numId w:val="75"/>
        </w:numPr>
      </w:pPr>
      <w:r w:rsidRPr="008607B2">
        <w:t>"</w:t>
      </w:r>
      <w:r w:rsidR="00685EA0" w:rsidRPr="008607B2">
        <w:t>GHG</w:t>
      </w:r>
      <w:r w:rsidRPr="008607B2">
        <w:t>"</w:t>
      </w:r>
      <w:r w:rsidR="00685EA0" w:rsidRPr="008607B2">
        <w:t xml:space="preserve"> means greenhouse gases</w:t>
      </w:r>
    </w:p>
    <w:p w14:paraId="17D12992" w14:textId="77777777" w:rsidR="001D26D8" w:rsidRPr="008607B2" w:rsidRDefault="00185F2D" w:rsidP="001D26D8">
      <w:pPr>
        <w:pStyle w:val="NormalWeb"/>
        <w:numPr>
          <w:ilvl w:val="1"/>
          <w:numId w:val="75"/>
        </w:numPr>
      </w:pPr>
      <w:r w:rsidRPr="008607B2">
        <w:t>"GLA" means gross leasable area.</w:t>
      </w:r>
    </w:p>
    <w:p w14:paraId="4E3488CD" w14:textId="77777777" w:rsidR="001D26D8" w:rsidRPr="008607B2" w:rsidRDefault="00185F2D" w:rsidP="001D26D8">
      <w:pPr>
        <w:pStyle w:val="NormalWeb"/>
        <w:numPr>
          <w:ilvl w:val="1"/>
          <w:numId w:val="75"/>
        </w:numPr>
      </w:pPr>
      <w:r w:rsidRPr="008607B2">
        <w:t>"GPM" means grams per mile.</w:t>
      </w:r>
    </w:p>
    <w:p w14:paraId="5070F43E" w14:textId="77777777" w:rsidR="001D26D8" w:rsidRPr="008607B2" w:rsidRDefault="00185F2D" w:rsidP="001D26D8">
      <w:pPr>
        <w:pStyle w:val="NormalWeb"/>
        <w:numPr>
          <w:ilvl w:val="1"/>
          <w:numId w:val="75"/>
        </w:numPr>
      </w:pPr>
      <w:r w:rsidRPr="008607B2">
        <w:t>"gr/dscf" means grains per dry standard cubic foot.</w:t>
      </w:r>
    </w:p>
    <w:p w14:paraId="1856CB36" w14:textId="77777777" w:rsidR="001D26D8" w:rsidRPr="008607B2" w:rsidRDefault="00185F2D" w:rsidP="001D26D8">
      <w:pPr>
        <w:pStyle w:val="NormalWeb"/>
        <w:numPr>
          <w:ilvl w:val="1"/>
          <w:numId w:val="75"/>
        </w:numPr>
      </w:pPr>
      <w:r w:rsidRPr="008607B2">
        <w:t>"GTBA" means grade tertiary butyl alcohol.</w:t>
      </w:r>
    </w:p>
    <w:p w14:paraId="54BEA48B" w14:textId="77777777" w:rsidR="001D26D8" w:rsidRPr="008607B2" w:rsidRDefault="00185F2D" w:rsidP="001D26D8">
      <w:pPr>
        <w:pStyle w:val="NormalWeb"/>
        <w:numPr>
          <w:ilvl w:val="1"/>
          <w:numId w:val="75"/>
        </w:numPr>
      </w:pPr>
      <w:r w:rsidRPr="008607B2">
        <w:t>"GVWR" means gross vehicle weight rating.</w:t>
      </w:r>
    </w:p>
    <w:p w14:paraId="30BB3EBD" w14:textId="77777777" w:rsidR="001D26D8" w:rsidRPr="008607B2" w:rsidRDefault="00185F2D" w:rsidP="001D26D8">
      <w:pPr>
        <w:pStyle w:val="NormalWeb"/>
        <w:numPr>
          <w:ilvl w:val="1"/>
          <w:numId w:val="75"/>
        </w:numPr>
      </w:pPr>
      <w:r w:rsidRPr="008607B2">
        <w:t>"HAP" means hazardous air pollutant.</w:t>
      </w:r>
    </w:p>
    <w:p w14:paraId="1A62B520" w14:textId="77777777" w:rsidR="001D26D8" w:rsidRPr="008607B2" w:rsidRDefault="00185F2D" w:rsidP="001D26D8">
      <w:pPr>
        <w:pStyle w:val="NormalWeb"/>
        <w:numPr>
          <w:ilvl w:val="1"/>
          <w:numId w:val="75"/>
        </w:numPr>
      </w:pPr>
      <w:r w:rsidRPr="008607B2">
        <w:t>"HEPA" means high efficiency particulate air.</w:t>
      </w:r>
    </w:p>
    <w:p w14:paraId="57CB45A5" w14:textId="77777777" w:rsidR="001D26D8" w:rsidRPr="008607B2" w:rsidRDefault="00185F2D" w:rsidP="001D26D8">
      <w:pPr>
        <w:pStyle w:val="NormalWeb"/>
        <w:numPr>
          <w:ilvl w:val="1"/>
          <w:numId w:val="75"/>
        </w:numPr>
      </w:pPr>
      <w:r w:rsidRPr="008607B2">
        <w:t>"HMIWI" means hospital medical infectious waste incinerator.</w:t>
      </w:r>
    </w:p>
    <w:p w14:paraId="2C3BAD8C" w14:textId="77777777" w:rsidR="001D26D8" w:rsidRPr="008607B2" w:rsidRDefault="00185F2D" w:rsidP="001D26D8">
      <w:pPr>
        <w:pStyle w:val="NormalWeb"/>
        <w:numPr>
          <w:ilvl w:val="1"/>
          <w:numId w:val="75"/>
        </w:numPr>
      </w:pPr>
      <w:r w:rsidRPr="008607B2">
        <w:t>"I/M" means inspection and maintenance program.</w:t>
      </w:r>
    </w:p>
    <w:p w14:paraId="087DAF33" w14:textId="77777777" w:rsidR="001D26D8" w:rsidRPr="008607B2" w:rsidRDefault="00185F2D" w:rsidP="001D26D8">
      <w:pPr>
        <w:pStyle w:val="NormalWeb"/>
        <w:numPr>
          <w:ilvl w:val="1"/>
          <w:numId w:val="75"/>
        </w:numPr>
      </w:pPr>
      <w:r w:rsidRPr="008607B2">
        <w:t>"IG" means inspection grade.</w:t>
      </w:r>
    </w:p>
    <w:p w14:paraId="58B6FB1D" w14:textId="77777777" w:rsidR="001D26D8" w:rsidRPr="008607B2" w:rsidRDefault="00185F2D" w:rsidP="001D26D8">
      <w:pPr>
        <w:pStyle w:val="NormalWeb"/>
        <w:numPr>
          <w:ilvl w:val="1"/>
          <w:numId w:val="75"/>
        </w:numPr>
      </w:pPr>
      <w:r w:rsidRPr="008607B2">
        <w:t>"IRS" means Internal Revenue Service.</w:t>
      </w:r>
    </w:p>
    <w:p w14:paraId="7ECC5B3A" w14:textId="77777777" w:rsidR="001D26D8" w:rsidRPr="008607B2" w:rsidRDefault="00185F2D" w:rsidP="001D26D8">
      <w:pPr>
        <w:pStyle w:val="NormalWeb"/>
        <w:numPr>
          <w:ilvl w:val="1"/>
          <w:numId w:val="75"/>
        </w:numPr>
      </w:pPr>
      <w:r w:rsidRPr="008607B2">
        <w:t>"ISECP" means indirect source emission control program.</w:t>
      </w:r>
    </w:p>
    <w:p w14:paraId="00D4BC28" w14:textId="77777777" w:rsidR="001D26D8" w:rsidRPr="008607B2" w:rsidRDefault="00185F2D" w:rsidP="001D26D8">
      <w:pPr>
        <w:pStyle w:val="NormalWeb"/>
        <w:numPr>
          <w:ilvl w:val="1"/>
          <w:numId w:val="75"/>
        </w:numPr>
      </w:pPr>
      <w:r w:rsidRPr="008607B2">
        <w:t>"ISTEA" means Intermodal Surface Transportation Efficiency Act.</w:t>
      </w:r>
    </w:p>
    <w:p w14:paraId="7C42F636" w14:textId="77777777" w:rsidR="001D26D8" w:rsidRPr="008607B2" w:rsidRDefault="00185F2D" w:rsidP="001D26D8">
      <w:pPr>
        <w:pStyle w:val="NormalWeb"/>
        <w:numPr>
          <w:ilvl w:val="1"/>
          <w:numId w:val="75"/>
        </w:numPr>
      </w:pPr>
      <w:r w:rsidRPr="008607B2">
        <w:t>"LAER" means Lowest Achievable Emission Rate.</w:t>
      </w:r>
    </w:p>
    <w:p w14:paraId="2FEC71DA" w14:textId="77777777" w:rsidR="001D26D8" w:rsidRPr="008607B2" w:rsidRDefault="00185F2D" w:rsidP="001D26D8">
      <w:pPr>
        <w:pStyle w:val="NormalWeb"/>
        <w:numPr>
          <w:ilvl w:val="1"/>
          <w:numId w:val="75"/>
        </w:numPr>
      </w:pPr>
      <w:r w:rsidRPr="008607B2">
        <w:t>"LDT2" means light duty truck 2.</w:t>
      </w:r>
    </w:p>
    <w:p w14:paraId="1CD87D5B" w14:textId="77777777" w:rsidR="001D26D8" w:rsidRPr="008607B2" w:rsidRDefault="00185F2D" w:rsidP="001D26D8">
      <w:pPr>
        <w:pStyle w:val="NormalWeb"/>
        <w:numPr>
          <w:ilvl w:val="1"/>
          <w:numId w:val="75"/>
        </w:numPr>
      </w:pPr>
      <w:r w:rsidRPr="008607B2">
        <w:t>"LIDAR" means laser radar; light detection and ranging.</w:t>
      </w:r>
    </w:p>
    <w:p w14:paraId="384DD8A3" w14:textId="77777777" w:rsidR="001D26D8" w:rsidRPr="008607B2" w:rsidRDefault="00185F2D" w:rsidP="001D26D8">
      <w:pPr>
        <w:pStyle w:val="NormalWeb"/>
        <w:numPr>
          <w:ilvl w:val="1"/>
          <w:numId w:val="75"/>
        </w:numPr>
      </w:pPr>
      <w:r w:rsidRPr="008607B2">
        <w:t>"LPG" means liquefied petroleum gas.</w:t>
      </w:r>
    </w:p>
    <w:p w14:paraId="1D7CB11F" w14:textId="77777777" w:rsidR="001D26D8" w:rsidRPr="008607B2" w:rsidRDefault="00185F2D" w:rsidP="001D26D8">
      <w:pPr>
        <w:pStyle w:val="NormalWeb"/>
        <w:numPr>
          <w:ilvl w:val="1"/>
          <w:numId w:val="75"/>
        </w:numPr>
      </w:pPr>
      <w:r w:rsidRPr="008607B2">
        <w:t>"LRAPA" means Lane Regional Air Protection Agency.</w:t>
      </w:r>
    </w:p>
    <w:p w14:paraId="53A3A5D0" w14:textId="77777777" w:rsidR="001D26D8" w:rsidRPr="008607B2" w:rsidRDefault="00185F2D" w:rsidP="001D26D8">
      <w:pPr>
        <w:pStyle w:val="NormalWeb"/>
        <w:numPr>
          <w:ilvl w:val="1"/>
          <w:numId w:val="75"/>
        </w:numPr>
      </w:pPr>
      <w:r w:rsidRPr="008607B2">
        <w:t>"LUCS" means Land Use Compatibility Statement.</w:t>
      </w:r>
    </w:p>
    <w:p w14:paraId="481CF534" w14:textId="77777777" w:rsidR="001D26D8" w:rsidRPr="008607B2" w:rsidRDefault="00185F2D" w:rsidP="001D26D8">
      <w:pPr>
        <w:pStyle w:val="NormalWeb"/>
        <w:numPr>
          <w:ilvl w:val="1"/>
          <w:numId w:val="75"/>
        </w:numPr>
      </w:pPr>
      <w:r w:rsidRPr="008607B2">
        <w:t>"MACT" means Maximum Achievable Control Technology.</w:t>
      </w:r>
    </w:p>
    <w:p w14:paraId="19F7A129" w14:textId="77777777" w:rsidR="001D26D8" w:rsidRPr="008607B2" w:rsidRDefault="00185F2D" w:rsidP="001D26D8">
      <w:pPr>
        <w:pStyle w:val="NormalWeb"/>
        <w:numPr>
          <w:ilvl w:val="1"/>
          <w:numId w:val="75"/>
        </w:numPr>
      </w:pPr>
      <w:r w:rsidRPr="008607B2">
        <w:t>"MPO" means Metropolitan Planning Organization.</w:t>
      </w:r>
    </w:p>
    <w:p w14:paraId="4BEE707E" w14:textId="77777777" w:rsidR="001D26D8" w:rsidRPr="008607B2" w:rsidRDefault="00185F2D" w:rsidP="001D26D8">
      <w:pPr>
        <w:pStyle w:val="NormalWeb"/>
        <w:numPr>
          <w:ilvl w:val="1"/>
          <w:numId w:val="75"/>
        </w:numPr>
      </w:pPr>
      <w:r w:rsidRPr="008607B2">
        <w:t>"MTBE" means methyl tertiary butyl ether.</w:t>
      </w:r>
    </w:p>
    <w:p w14:paraId="155E805F" w14:textId="77777777" w:rsidR="001D26D8" w:rsidRPr="008607B2" w:rsidRDefault="00185F2D" w:rsidP="001D26D8">
      <w:pPr>
        <w:pStyle w:val="NormalWeb"/>
        <w:numPr>
          <w:ilvl w:val="1"/>
          <w:numId w:val="75"/>
        </w:numPr>
      </w:pPr>
      <w:r w:rsidRPr="008607B2">
        <w:t>"MWC" means municipal waste combustor.</w:t>
      </w:r>
    </w:p>
    <w:p w14:paraId="656F73E2" w14:textId="77777777" w:rsidR="001D26D8" w:rsidRPr="008607B2" w:rsidRDefault="00185F2D" w:rsidP="001D26D8">
      <w:pPr>
        <w:pStyle w:val="NormalWeb"/>
        <w:numPr>
          <w:ilvl w:val="1"/>
          <w:numId w:val="75"/>
        </w:numPr>
      </w:pPr>
      <w:r w:rsidRPr="008607B2">
        <w:t>"NAAQS" means National Ambient Air Quality Standards.</w:t>
      </w:r>
    </w:p>
    <w:p w14:paraId="55C63FC9" w14:textId="436FF8A1" w:rsidR="00A961EC" w:rsidRPr="008607B2" w:rsidRDefault="00A069C2" w:rsidP="001D26D8">
      <w:pPr>
        <w:pStyle w:val="NormalWeb"/>
        <w:numPr>
          <w:ilvl w:val="1"/>
          <w:numId w:val="75"/>
        </w:numPr>
      </w:pPr>
      <w:r w:rsidRPr="008607B2">
        <w:t>"</w:t>
      </w:r>
      <w:r w:rsidR="00A961EC" w:rsidRPr="008607B2">
        <w:t>NAICS</w:t>
      </w:r>
      <w:r w:rsidRPr="008607B2">
        <w:t>"</w:t>
      </w:r>
      <w:r w:rsidR="00A961EC" w:rsidRPr="008607B2">
        <w:t xml:space="preserve"> means North American Industrial Classification System.</w:t>
      </w:r>
    </w:p>
    <w:p w14:paraId="7FBD87DA" w14:textId="77777777" w:rsidR="001D26D8" w:rsidRPr="008607B2" w:rsidRDefault="00185F2D" w:rsidP="001D26D8">
      <w:pPr>
        <w:pStyle w:val="NormalWeb"/>
        <w:numPr>
          <w:ilvl w:val="1"/>
          <w:numId w:val="75"/>
        </w:numPr>
      </w:pPr>
      <w:r w:rsidRPr="008607B2">
        <w:t>"NEPA" means National Environmental Policy Act.</w:t>
      </w:r>
    </w:p>
    <w:p w14:paraId="2511C5D6" w14:textId="77777777" w:rsidR="001D26D8" w:rsidRPr="008607B2" w:rsidRDefault="00185F2D" w:rsidP="001D26D8">
      <w:pPr>
        <w:pStyle w:val="NormalWeb"/>
        <w:numPr>
          <w:ilvl w:val="1"/>
          <w:numId w:val="75"/>
        </w:numPr>
      </w:pPr>
      <w:r w:rsidRPr="008607B2">
        <w:t>"NESHAP" means National Emissions Standard for Hazardous Air Pollutants.</w:t>
      </w:r>
    </w:p>
    <w:p w14:paraId="35DF5E29" w14:textId="77777777" w:rsidR="001D26D8" w:rsidRPr="008607B2" w:rsidRDefault="00185F2D" w:rsidP="001D26D8">
      <w:pPr>
        <w:pStyle w:val="NormalWeb"/>
        <w:numPr>
          <w:ilvl w:val="1"/>
          <w:numId w:val="75"/>
        </w:numPr>
      </w:pPr>
      <w:r w:rsidRPr="008607B2">
        <w:t>"NIOSH" means National Institute of Occupational Safety &amp; Health.</w:t>
      </w:r>
    </w:p>
    <w:p w14:paraId="552C264E" w14:textId="77777777" w:rsidR="001D26D8" w:rsidRPr="008607B2" w:rsidRDefault="00185F2D" w:rsidP="001D26D8">
      <w:pPr>
        <w:pStyle w:val="NormalWeb"/>
        <w:numPr>
          <w:ilvl w:val="1"/>
          <w:numId w:val="75"/>
        </w:numPr>
      </w:pPr>
      <w:r w:rsidRPr="008607B2">
        <w:t>"NO</w:t>
      </w:r>
      <w:r w:rsidRPr="008607B2">
        <w:rPr>
          <w:vertAlign w:val="subscript"/>
        </w:rPr>
        <w:t>x</w:t>
      </w:r>
      <w:r w:rsidRPr="008607B2">
        <w:t>" means nitrogen oxides.</w:t>
      </w:r>
    </w:p>
    <w:p w14:paraId="19C66F41" w14:textId="77777777" w:rsidR="001D26D8" w:rsidRPr="008607B2" w:rsidRDefault="00185F2D" w:rsidP="001D26D8">
      <w:pPr>
        <w:pStyle w:val="NormalWeb"/>
        <w:numPr>
          <w:ilvl w:val="1"/>
          <w:numId w:val="75"/>
        </w:numPr>
      </w:pPr>
      <w:r w:rsidRPr="008607B2">
        <w:t>"NSPS" means New Source Performance Standards.</w:t>
      </w:r>
    </w:p>
    <w:p w14:paraId="6CA6E02F" w14:textId="77777777" w:rsidR="001D26D8" w:rsidRPr="008607B2" w:rsidRDefault="00185F2D" w:rsidP="001D26D8">
      <w:pPr>
        <w:pStyle w:val="NormalWeb"/>
        <w:numPr>
          <w:ilvl w:val="1"/>
          <w:numId w:val="75"/>
        </w:numPr>
      </w:pPr>
      <w:r w:rsidRPr="008607B2">
        <w:t>"NSR" means New Source Review.</w:t>
      </w:r>
    </w:p>
    <w:p w14:paraId="58F36787" w14:textId="77777777" w:rsidR="001D26D8" w:rsidRPr="008607B2" w:rsidRDefault="00185F2D" w:rsidP="001D26D8">
      <w:pPr>
        <w:pStyle w:val="NormalWeb"/>
        <w:numPr>
          <w:ilvl w:val="1"/>
          <w:numId w:val="75"/>
        </w:numPr>
      </w:pPr>
      <w:r w:rsidRPr="008607B2">
        <w:t>"NSSC" means neutral sulfite semi-chemical.</w:t>
      </w:r>
    </w:p>
    <w:p w14:paraId="0CD79B02" w14:textId="77777777" w:rsidR="001D26D8" w:rsidRPr="008607B2" w:rsidRDefault="00185F2D" w:rsidP="001D26D8">
      <w:pPr>
        <w:pStyle w:val="NormalWeb"/>
        <w:numPr>
          <w:ilvl w:val="1"/>
          <w:numId w:val="75"/>
        </w:numPr>
      </w:pPr>
      <w:r w:rsidRPr="008607B2">
        <w:t>"O</w:t>
      </w:r>
      <w:r w:rsidRPr="008607B2">
        <w:rPr>
          <w:vertAlign w:val="subscript"/>
        </w:rPr>
        <w:t>3</w:t>
      </w:r>
      <w:r w:rsidRPr="008607B2">
        <w:t>" means ozone.</w:t>
      </w:r>
    </w:p>
    <w:p w14:paraId="466263F5" w14:textId="77777777" w:rsidR="001D26D8" w:rsidRPr="008607B2" w:rsidRDefault="00185F2D" w:rsidP="001D26D8">
      <w:pPr>
        <w:pStyle w:val="NormalWeb"/>
        <w:numPr>
          <w:ilvl w:val="1"/>
          <w:numId w:val="75"/>
        </w:numPr>
      </w:pPr>
      <w:r w:rsidRPr="008607B2">
        <w:t>"OAR" means Oregon Administrative Rules.</w:t>
      </w:r>
    </w:p>
    <w:p w14:paraId="47A18BBD" w14:textId="77777777" w:rsidR="001D26D8" w:rsidRPr="008607B2" w:rsidRDefault="00185F2D" w:rsidP="001D26D8">
      <w:pPr>
        <w:pStyle w:val="NormalWeb"/>
        <w:numPr>
          <w:ilvl w:val="1"/>
          <w:numId w:val="75"/>
        </w:numPr>
      </w:pPr>
      <w:r w:rsidRPr="008607B2">
        <w:t>"ODOT" means Oregon Department of Transportation.</w:t>
      </w:r>
    </w:p>
    <w:p w14:paraId="1B7AB46B" w14:textId="77777777" w:rsidR="001D26D8" w:rsidRPr="008607B2" w:rsidRDefault="00185F2D" w:rsidP="001D26D8">
      <w:pPr>
        <w:pStyle w:val="NormalWeb"/>
        <w:numPr>
          <w:ilvl w:val="1"/>
          <w:numId w:val="75"/>
        </w:numPr>
      </w:pPr>
      <w:r w:rsidRPr="008607B2">
        <w:t>"ORS" means Oregon Revised Statutes.</w:t>
      </w:r>
    </w:p>
    <w:p w14:paraId="4D682FC8" w14:textId="77777777" w:rsidR="001D26D8" w:rsidRPr="008607B2" w:rsidRDefault="00185F2D" w:rsidP="001D26D8">
      <w:pPr>
        <w:pStyle w:val="NormalWeb"/>
        <w:numPr>
          <w:ilvl w:val="1"/>
          <w:numId w:val="75"/>
        </w:numPr>
      </w:pPr>
      <w:r w:rsidRPr="008607B2">
        <w:t>"OSAC" means orifice spark advance control.</w:t>
      </w:r>
    </w:p>
    <w:p w14:paraId="30FDED5D" w14:textId="77777777" w:rsidR="001D26D8" w:rsidRPr="008607B2" w:rsidRDefault="00185F2D" w:rsidP="001D26D8">
      <w:pPr>
        <w:pStyle w:val="NormalWeb"/>
        <w:numPr>
          <w:ilvl w:val="1"/>
          <w:numId w:val="75"/>
        </w:numPr>
      </w:pPr>
      <w:r w:rsidRPr="008607B2">
        <w:t>"OSHA" means Occupational Safety &amp; Health Administration.</w:t>
      </w:r>
    </w:p>
    <w:p w14:paraId="1887DD3B" w14:textId="77777777" w:rsidR="001D26D8" w:rsidRPr="008607B2" w:rsidRDefault="00185F2D" w:rsidP="001D26D8">
      <w:pPr>
        <w:pStyle w:val="NormalWeb"/>
        <w:numPr>
          <w:ilvl w:val="1"/>
          <w:numId w:val="75"/>
        </w:numPr>
      </w:pPr>
      <w:r w:rsidRPr="008607B2">
        <w:t>"PCDE" means pollution control device collection efficiency.</w:t>
      </w:r>
    </w:p>
    <w:p w14:paraId="2F3EEF1C" w14:textId="77777777" w:rsidR="001D26D8" w:rsidRPr="008607B2" w:rsidRDefault="00185F2D" w:rsidP="001D26D8">
      <w:pPr>
        <w:pStyle w:val="NormalWeb"/>
        <w:numPr>
          <w:ilvl w:val="1"/>
          <w:numId w:val="75"/>
        </w:numPr>
      </w:pPr>
      <w:r w:rsidRPr="008607B2">
        <w:t>"PEMS" means predictive emission monitoring system.</w:t>
      </w:r>
    </w:p>
    <w:p w14:paraId="1C67D460" w14:textId="77777777" w:rsidR="001D26D8" w:rsidRPr="008607B2" w:rsidRDefault="00185F2D" w:rsidP="001D26D8">
      <w:pPr>
        <w:pStyle w:val="NormalWeb"/>
        <w:numPr>
          <w:ilvl w:val="1"/>
          <w:numId w:val="75"/>
        </w:numPr>
      </w:pPr>
      <w:r w:rsidRPr="008607B2">
        <w:lastRenderedPageBreak/>
        <w:t>"PM" means particulate matter.</w:t>
      </w:r>
    </w:p>
    <w:p w14:paraId="564B1A20" w14:textId="77777777" w:rsidR="001D26D8" w:rsidRPr="008607B2" w:rsidRDefault="00185F2D" w:rsidP="001D26D8">
      <w:pPr>
        <w:pStyle w:val="NormalWeb"/>
        <w:numPr>
          <w:ilvl w:val="1"/>
          <w:numId w:val="75"/>
        </w:numPr>
      </w:pPr>
      <w:r w:rsidRPr="008607B2">
        <w:t>"PM</w:t>
      </w:r>
      <w:r w:rsidRPr="008607B2">
        <w:rPr>
          <w:vertAlign w:val="subscript"/>
        </w:rPr>
        <w:t>10</w:t>
      </w:r>
      <w:r w:rsidRPr="008607B2">
        <w:t>" means particulate matter less than 10 microns.</w:t>
      </w:r>
    </w:p>
    <w:p w14:paraId="1A3620C2" w14:textId="77CF5667" w:rsidR="001D26D8" w:rsidRPr="008607B2" w:rsidRDefault="00A069C2" w:rsidP="001D26D8">
      <w:pPr>
        <w:pStyle w:val="NormalWeb"/>
        <w:numPr>
          <w:ilvl w:val="1"/>
          <w:numId w:val="75"/>
        </w:numPr>
      </w:pPr>
      <w:r w:rsidRPr="008607B2">
        <w:t>"</w:t>
      </w:r>
      <w:r w:rsidR="00685EA0" w:rsidRPr="008607B2">
        <w:t>PM</w:t>
      </w:r>
      <w:r w:rsidR="001D26D8" w:rsidRPr="008607B2">
        <w:rPr>
          <w:vertAlign w:val="subscript"/>
        </w:rPr>
        <w:t>2.5</w:t>
      </w:r>
      <w:r w:rsidRPr="008607B2">
        <w:t>"</w:t>
      </w:r>
      <w:r w:rsidR="00685EA0" w:rsidRPr="008607B2">
        <w:t xml:space="preserve"> means particulate matter less than 2.5 microns.</w:t>
      </w:r>
    </w:p>
    <w:p w14:paraId="299371DE" w14:textId="77777777" w:rsidR="001D26D8" w:rsidRPr="008607B2" w:rsidRDefault="00185F2D" w:rsidP="001D26D8">
      <w:pPr>
        <w:pStyle w:val="NormalWeb"/>
        <w:numPr>
          <w:ilvl w:val="1"/>
          <w:numId w:val="75"/>
        </w:numPr>
      </w:pPr>
      <w:r w:rsidRPr="008607B2">
        <w:t>"POTW" means Publicly Owned Treatment Works.</w:t>
      </w:r>
    </w:p>
    <w:p w14:paraId="18841EC1" w14:textId="77777777" w:rsidR="001D26D8" w:rsidRPr="008607B2" w:rsidRDefault="00185F2D" w:rsidP="001D26D8">
      <w:pPr>
        <w:pStyle w:val="NormalWeb"/>
        <w:numPr>
          <w:ilvl w:val="1"/>
          <w:numId w:val="75"/>
        </w:numPr>
      </w:pPr>
      <w:r w:rsidRPr="008607B2">
        <w:t>"POV" means privately owned vehicle.</w:t>
      </w:r>
    </w:p>
    <w:p w14:paraId="654EFDE3" w14:textId="370A97E8" w:rsidR="00A961EC" w:rsidRPr="008607B2" w:rsidRDefault="00A069C2" w:rsidP="001D26D8">
      <w:pPr>
        <w:pStyle w:val="NormalWeb"/>
        <w:numPr>
          <w:ilvl w:val="1"/>
          <w:numId w:val="75"/>
        </w:numPr>
      </w:pPr>
      <w:r w:rsidRPr="008607B2">
        <w:t>"</w:t>
      </w:r>
      <w:r w:rsidR="00A961EC" w:rsidRPr="008607B2">
        <w:t>ppm</w:t>
      </w:r>
      <w:r w:rsidRPr="008607B2">
        <w:t>"</w:t>
      </w:r>
      <w:r w:rsidR="00A961EC" w:rsidRPr="008607B2">
        <w:t xml:space="preserve"> means parts per million.</w:t>
      </w:r>
    </w:p>
    <w:p w14:paraId="1F9C8212" w14:textId="77777777" w:rsidR="001D26D8" w:rsidRPr="008607B2" w:rsidRDefault="00185F2D" w:rsidP="001D26D8">
      <w:pPr>
        <w:pStyle w:val="NormalWeb"/>
        <w:numPr>
          <w:ilvl w:val="1"/>
          <w:numId w:val="75"/>
        </w:numPr>
      </w:pPr>
      <w:r w:rsidRPr="008607B2">
        <w:t>"PSD" means Prevention of Significant Deterioration.</w:t>
      </w:r>
    </w:p>
    <w:p w14:paraId="5236A99B" w14:textId="77777777" w:rsidR="001D26D8" w:rsidRPr="008607B2" w:rsidRDefault="00185F2D" w:rsidP="001D26D8">
      <w:pPr>
        <w:pStyle w:val="NormalWeb"/>
        <w:numPr>
          <w:ilvl w:val="1"/>
          <w:numId w:val="75"/>
        </w:numPr>
      </w:pPr>
      <w:r w:rsidRPr="008607B2">
        <w:t>"PSEL" means Plant Site Emission Limit.</w:t>
      </w:r>
    </w:p>
    <w:p w14:paraId="16157A93" w14:textId="77777777" w:rsidR="001D26D8" w:rsidRPr="008607B2" w:rsidRDefault="00185F2D" w:rsidP="001D26D8">
      <w:pPr>
        <w:pStyle w:val="NormalWeb"/>
        <w:numPr>
          <w:ilvl w:val="1"/>
          <w:numId w:val="75"/>
        </w:numPr>
      </w:pPr>
      <w:r w:rsidRPr="008607B2">
        <w:t>"QIP" means quality improvement plan.</w:t>
      </w:r>
    </w:p>
    <w:p w14:paraId="510C1605" w14:textId="77777777" w:rsidR="001D26D8" w:rsidRPr="008607B2" w:rsidRDefault="00185F2D" w:rsidP="001D26D8">
      <w:pPr>
        <w:pStyle w:val="NormalWeb"/>
        <w:numPr>
          <w:ilvl w:val="1"/>
          <w:numId w:val="75"/>
        </w:numPr>
      </w:pPr>
      <w:r w:rsidRPr="008607B2">
        <w:t>"RACT" means Reasonably Available Control Technology.</w:t>
      </w:r>
    </w:p>
    <w:p w14:paraId="0200B421" w14:textId="537B3071" w:rsidR="00A961EC" w:rsidRPr="008607B2" w:rsidRDefault="00A069C2" w:rsidP="001D26D8">
      <w:pPr>
        <w:pStyle w:val="NormalWeb"/>
        <w:numPr>
          <w:ilvl w:val="1"/>
          <w:numId w:val="75"/>
        </w:numPr>
      </w:pPr>
      <w:r w:rsidRPr="008607B2">
        <w:t>"</w:t>
      </w:r>
      <w:r w:rsidR="00A961EC" w:rsidRPr="008607B2">
        <w:t>ROI</w:t>
      </w:r>
      <w:r w:rsidRPr="008607B2">
        <w:t>"</w:t>
      </w:r>
      <w:r w:rsidR="00A961EC" w:rsidRPr="008607B2">
        <w:t xml:space="preserve"> means range of influence.</w:t>
      </w:r>
    </w:p>
    <w:p w14:paraId="57B595A2" w14:textId="77777777" w:rsidR="001D26D8" w:rsidRPr="008607B2" w:rsidRDefault="00185F2D" w:rsidP="001D26D8">
      <w:pPr>
        <w:pStyle w:val="NormalWeb"/>
        <w:numPr>
          <w:ilvl w:val="1"/>
          <w:numId w:val="75"/>
        </w:numPr>
      </w:pPr>
      <w:r w:rsidRPr="008607B2">
        <w:t>"RVCOG" means Rogue Valley Council of Governments.</w:t>
      </w:r>
    </w:p>
    <w:p w14:paraId="6C3A3D31" w14:textId="77777777" w:rsidR="001D26D8" w:rsidRPr="008607B2" w:rsidRDefault="00185F2D" w:rsidP="001D26D8">
      <w:pPr>
        <w:pStyle w:val="NormalWeb"/>
        <w:numPr>
          <w:ilvl w:val="1"/>
          <w:numId w:val="75"/>
        </w:numPr>
      </w:pPr>
      <w:r w:rsidRPr="008607B2">
        <w:t>"RWOC" means running weighted oxygen content.</w:t>
      </w:r>
    </w:p>
    <w:p w14:paraId="719FFC8E" w14:textId="77777777" w:rsidR="001D26D8" w:rsidRPr="008607B2" w:rsidRDefault="00185F2D" w:rsidP="001D26D8">
      <w:pPr>
        <w:pStyle w:val="NormalWeb"/>
        <w:numPr>
          <w:ilvl w:val="1"/>
          <w:numId w:val="75"/>
        </w:numPr>
      </w:pPr>
      <w:r w:rsidRPr="008607B2">
        <w:t>"</w:t>
      </w:r>
      <w:proofErr w:type="spellStart"/>
      <w:r w:rsidRPr="008607B2">
        <w:t>scf</w:t>
      </w:r>
      <w:proofErr w:type="spellEnd"/>
      <w:r w:rsidRPr="008607B2">
        <w:t>" means standard cubic feet.</w:t>
      </w:r>
    </w:p>
    <w:p w14:paraId="21A8BFA2" w14:textId="77777777" w:rsidR="001D26D8" w:rsidRPr="008607B2" w:rsidRDefault="00185F2D" w:rsidP="001D26D8">
      <w:pPr>
        <w:pStyle w:val="NormalWeb"/>
        <w:numPr>
          <w:ilvl w:val="1"/>
          <w:numId w:val="75"/>
        </w:numPr>
      </w:pPr>
      <w:r w:rsidRPr="008607B2">
        <w:t>"SCS" means speed control switch.</w:t>
      </w:r>
    </w:p>
    <w:p w14:paraId="61CC80FE" w14:textId="77777777" w:rsidR="001D26D8" w:rsidRPr="008607B2" w:rsidRDefault="00185F2D" w:rsidP="001D26D8">
      <w:pPr>
        <w:pStyle w:val="NormalWeb"/>
        <w:numPr>
          <w:ilvl w:val="1"/>
          <w:numId w:val="75"/>
        </w:numPr>
      </w:pPr>
      <w:r w:rsidRPr="008607B2">
        <w:t>"SD" means standard deviation.</w:t>
      </w:r>
    </w:p>
    <w:p w14:paraId="3BDB92D7" w14:textId="40199EC6" w:rsidR="00A961EC" w:rsidRPr="008607B2" w:rsidRDefault="00A069C2" w:rsidP="001D26D8">
      <w:pPr>
        <w:pStyle w:val="NormalWeb"/>
        <w:numPr>
          <w:ilvl w:val="1"/>
          <w:numId w:val="75"/>
        </w:numPr>
      </w:pPr>
      <w:r w:rsidRPr="008607B2">
        <w:t>"</w:t>
      </w:r>
      <w:r w:rsidR="00A961EC" w:rsidRPr="008607B2">
        <w:t>SERP</w:t>
      </w:r>
      <w:r w:rsidRPr="008607B2">
        <w:t>"</w:t>
      </w:r>
      <w:r w:rsidR="00A961EC" w:rsidRPr="008607B2">
        <w:t xml:space="preserve"> means source emission reduction plan.</w:t>
      </w:r>
    </w:p>
    <w:p w14:paraId="397D4739" w14:textId="3BB0D232" w:rsidR="00A961EC" w:rsidRPr="008607B2" w:rsidRDefault="00A069C2" w:rsidP="001D26D8">
      <w:pPr>
        <w:pStyle w:val="NormalWeb"/>
        <w:numPr>
          <w:ilvl w:val="1"/>
          <w:numId w:val="75"/>
        </w:numPr>
      </w:pPr>
      <w:r w:rsidRPr="008607B2">
        <w:t>"</w:t>
      </w:r>
      <w:r w:rsidR="00A961EC" w:rsidRPr="008607B2">
        <w:t>SIC</w:t>
      </w:r>
      <w:r w:rsidRPr="008607B2">
        <w:t>"</w:t>
      </w:r>
      <w:r w:rsidR="00A961EC" w:rsidRPr="008607B2">
        <w:t xml:space="preserve"> means Standard Industrial Classification from the Standard Industrial Classification Manual (U.S. Office of Management and Budget, 1987).</w:t>
      </w:r>
    </w:p>
    <w:p w14:paraId="7D7D73A0" w14:textId="25E8EA19" w:rsidR="001D26D8" w:rsidRPr="008607B2" w:rsidRDefault="00185F2D" w:rsidP="001D26D8">
      <w:pPr>
        <w:pStyle w:val="NormalWeb"/>
        <w:numPr>
          <w:ilvl w:val="1"/>
          <w:numId w:val="75"/>
        </w:numPr>
      </w:pPr>
      <w:r w:rsidRPr="008607B2">
        <w:t>"SIP" means State Implementation Plan.</w:t>
      </w:r>
    </w:p>
    <w:p w14:paraId="65DD23EC" w14:textId="79A496B9" w:rsidR="00A961EC" w:rsidRPr="008607B2" w:rsidRDefault="00A069C2" w:rsidP="001D26D8">
      <w:pPr>
        <w:pStyle w:val="NormalWeb"/>
        <w:numPr>
          <w:ilvl w:val="1"/>
          <w:numId w:val="75"/>
        </w:numPr>
      </w:pPr>
      <w:r w:rsidRPr="008607B2">
        <w:t>"</w:t>
      </w:r>
      <w:r w:rsidR="00A961EC" w:rsidRPr="008607B2">
        <w:t>SLAMS</w:t>
      </w:r>
      <w:r w:rsidRPr="008607B2">
        <w:t>"</w:t>
      </w:r>
      <w:r w:rsidR="00A961EC" w:rsidRPr="008607B2">
        <w:t xml:space="preserve"> means State or Local Air Monitoring Stations.</w:t>
      </w:r>
    </w:p>
    <w:p w14:paraId="50C9BBC8" w14:textId="77777777" w:rsidR="001D26D8" w:rsidRPr="008607B2" w:rsidRDefault="00185F2D" w:rsidP="001D26D8">
      <w:pPr>
        <w:pStyle w:val="NormalWeb"/>
        <w:numPr>
          <w:ilvl w:val="1"/>
          <w:numId w:val="75"/>
        </w:numPr>
      </w:pPr>
      <w:r w:rsidRPr="008607B2">
        <w:t>"SO</w:t>
      </w:r>
      <w:r w:rsidRPr="008607B2">
        <w:rPr>
          <w:vertAlign w:val="subscript"/>
        </w:rPr>
        <w:t>2</w:t>
      </w:r>
      <w:r w:rsidRPr="008607B2">
        <w:t>" means sulfur dioxide.</w:t>
      </w:r>
    </w:p>
    <w:p w14:paraId="6635CED5" w14:textId="77777777" w:rsidR="001D26D8" w:rsidRPr="008607B2" w:rsidRDefault="00185F2D" w:rsidP="001D26D8">
      <w:pPr>
        <w:pStyle w:val="NormalWeb"/>
        <w:numPr>
          <w:ilvl w:val="1"/>
          <w:numId w:val="75"/>
        </w:numPr>
      </w:pPr>
      <w:r w:rsidRPr="008607B2">
        <w:t>"SOCMI" means synthetic organic chemical manufacturing industry.</w:t>
      </w:r>
    </w:p>
    <w:p w14:paraId="394C9FCA" w14:textId="77777777" w:rsidR="001D26D8" w:rsidRPr="008607B2" w:rsidRDefault="00185F2D" w:rsidP="001D26D8">
      <w:pPr>
        <w:pStyle w:val="NormalWeb"/>
        <w:numPr>
          <w:ilvl w:val="1"/>
          <w:numId w:val="75"/>
        </w:numPr>
      </w:pPr>
      <w:r w:rsidRPr="008607B2">
        <w:t>"SOS" means Secretary of State.</w:t>
      </w:r>
    </w:p>
    <w:p w14:paraId="3FDDD2BD" w14:textId="28076CF2" w:rsidR="00A961EC" w:rsidRPr="008607B2" w:rsidRDefault="00A069C2" w:rsidP="001D26D8">
      <w:pPr>
        <w:pStyle w:val="NormalWeb"/>
        <w:numPr>
          <w:ilvl w:val="1"/>
          <w:numId w:val="75"/>
        </w:numPr>
      </w:pPr>
      <w:r w:rsidRPr="008607B2">
        <w:t>"</w:t>
      </w:r>
      <w:r w:rsidR="00A961EC" w:rsidRPr="008607B2">
        <w:t>SPMs</w:t>
      </w:r>
      <w:r w:rsidRPr="008607B2">
        <w:t>"</w:t>
      </w:r>
      <w:r w:rsidR="00A961EC" w:rsidRPr="008607B2">
        <w:t xml:space="preserve"> means Special Purpose Monitors.</w:t>
      </w:r>
    </w:p>
    <w:p w14:paraId="4B9ADD20" w14:textId="77777777" w:rsidR="001D26D8" w:rsidRPr="008607B2" w:rsidRDefault="00185F2D" w:rsidP="001D26D8">
      <w:pPr>
        <w:pStyle w:val="NormalWeb"/>
        <w:numPr>
          <w:ilvl w:val="1"/>
          <w:numId w:val="75"/>
        </w:numPr>
      </w:pPr>
      <w:r w:rsidRPr="008607B2">
        <w:t>"TAC" means thermostatic air cleaner.</w:t>
      </w:r>
    </w:p>
    <w:p w14:paraId="0F21FF2D" w14:textId="77777777" w:rsidR="001D26D8" w:rsidRPr="008607B2" w:rsidRDefault="00185F2D" w:rsidP="001D26D8">
      <w:pPr>
        <w:pStyle w:val="NormalWeb"/>
        <w:numPr>
          <w:ilvl w:val="1"/>
          <w:numId w:val="75"/>
        </w:numPr>
      </w:pPr>
      <w:r w:rsidRPr="008607B2">
        <w:t>"TACT" means Typically Achievable Control Technology.</w:t>
      </w:r>
    </w:p>
    <w:p w14:paraId="26472011" w14:textId="77777777" w:rsidR="001D26D8" w:rsidRPr="008607B2" w:rsidRDefault="00185F2D" w:rsidP="001D26D8">
      <w:pPr>
        <w:pStyle w:val="NormalWeb"/>
        <w:numPr>
          <w:ilvl w:val="1"/>
          <w:numId w:val="75"/>
        </w:numPr>
      </w:pPr>
      <w:r w:rsidRPr="008607B2">
        <w:t>"TCM" means transportation control measures.</w:t>
      </w:r>
    </w:p>
    <w:p w14:paraId="11A5E0EE" w14:textId="77777777" w:rsidR="001D26D8" w:rsidRPr="008607B2" w:rsidRDefault="00185F2D" w:rsidP="001D26D8">
      <w:pPr>
        <w:pStyle w:val="NormalWeb"/>
        <w:numPr>
          <w:ilvl w:val="1"/>
          <w:numId w:val="75"/>
        </w:numPr>
      </w:pPr>
      <w:r w:rsidRPr="008607B2">
        <w:t>"TCS" means throttle control solenoid.</w:t>
      </w:r>
    </w:p>
    <w:p w14:paraId="23B2B925" w14:textId="77777777" w:rsidR="001D26D8" w:rsidRPr="008607B2" w:rsidRDefault="00185F2D" w:rsidP="001D26D8">
      <w:pPr>
        <w:pStyle w:val="NormalWeb"/>
        <w:numPr>
          <w:ilvl w:val="1"/>
          <w:numId w:val="75"/>
        </w:numPr>
      </w:pPr>
      <w:r w:rsidRPr="008607B2">
        <w:t>"TIP" means Transportation Improvement Program.</w:t>
      </w:r>
    </w:p>
    <w:p w14:paraId="2A74E715" w14:textId="284175B7" w:rsidR="00A961EC" w:rsidRPr="008607B2" w:rsidRDefault="00A069C2" w:rsidP="001D26D8">
      <w:pPr>
        <w:pStyle w:val="NormalWeb"/>
        <w:numPr>
          <w:ilvl w:val="1"/>
          <w:numId w:val="75"/>
        </w:numPr>
      </w:pPr>
      <w:r w:rsidRPr="008607B2">
        <w:t>"</w:t>
      </w:r>
      <w:proofErr w:type="spellStart"/>
      <w:r w:rsidR="00A961EC" w:rsidRPr="008607B2">
        <w:t>tpy</w:t>
      </w:r>
      <w:proofErr w:type="spellEnd"/>
      <w:r w:rsidRPr="008607B2">
        <w:t>"</w:t>
      </w:r>
      <w:r w:rsidR="00A961EC" w:rsidRPr="008607B2">
        <w:t xml:space="preserve"> means tons per year.</w:t>
      </w:r>
    </w:p>
    <w:p w14:paraId="1A757A24" w14:textId="77777777" w:rsidR="001D26D8" w:rsidRPr="008607B2" w:rsidRDefault="00185F2D" w:rsidP="001D26D8">
      <w:pPr>
        <w:pStyle w:val="NormalWeb"/>
        <w:numPr>
          <w:ilvl w:val="1"/>
          <w:numId w:val="75"/>
        </w:numPr>
      </w:pPr>
      <w:r w:rsidRPr="008607B2">
        <w:t>"TRS" means total reduced sulfur.</w:t>
      </w:r>
    </w:p>
    <w:p w14:paraId="27DB6550" w14:textId="77777777" w:rsidR="001D26D8" w:rsidRPr="008607B2" w:rsidRDefault="00185F2D" w:rsidP="001D26D8">
      <w:pPr>
        <w:pStyle w:val="NormalWeb"/>
        <w:numPr>
          <w:ilvl w:val="1"/>
          <w:numId w:val="75"/>
        </w:numPr>
      </w:pPr>
      <w:r w:rsidRPr="008607B2">
        <w:t>"TSP" means total suspended particulate matter.</w:t>
      </w:r>
    </w:p>
    <w:p w14:paraId="26CA6450" w14:textId="77777777" w:rsidR="001D26D8" w:rsidRPr="008607B2" w:rsidRDefault="00185F2D" w:rsidP="001D26D8">
      <w:pPr>
        <w:pStyle w:val="NormalWeb"/>
        <w:numPr>
          <w:ilvl w:val="1"/>
          <w:numId w:val="75"/>
        </w:numPr>
      </w:pPr>
      <w:r w:rsidRPr="008607B2">
        <w:t>"UGA" means urban growth area.</w:t>
      </w:r>
    </w:p>
    <w:p w14:paraId="3D771805" w14:textId="77777777" w:rsidR="001D26D8" w:rsidRPr="008607B2" w:rsidRDefault="00185F2D" w:rsidP="001D26D8">
      <w:pPr>
        <w:pStyle w:val="NormalWeb"/>
        <w:numPr>
          <w:ilvl w:val="1"/>
          <w:numId w:val="75"/>
        </w:numPr>
      </w:pPr>
      <w:r w:rsidRPr="008607B2">
        <w:t>"UGB" means urban growth boundary.</w:t>
      </w:r>
    </w:p>
    <w:p w14:paraId="44190F15" w14:textId="3D1D4612" w:rsidR="00A961EC" w:rsidRPr="008607B2" w:rsidRDefault="00A069C2" w:rsidP="001D26D8">
      <w:pPr>
        <w:pStyle w:val="NormalWeb"/>
        <w:numPr>
          <w:ilvl w:val="1"/>
          <w:numId w:val="75"/>
        </w:numPr>
      </w:pPr>
      <w:r w:rsidRPr="008607B2">
        <w:t>"</w:t>
      </w:r>
      <w:r w:rsidR="00A961EC" w:rsidRPr="008607B2">
        <w:t>USC</w:t>
      </w:r>
      <w:r w:rsidRPr="008607B2">
        <w:t>"</w:t>
      </w:r>
      <w:r w:rsidR="00A961EC" w:rsidRPr="008607B2">
        <w:t xml:space="preserve"> means United States Code.</w:t>
      </w:r>
    </w:p>
    <w:p w14:paraId="1CE1522F" w14:textId="77777777" w:rsidR="001D26D8" w:rsidRPr="008607B2" w:rsidRDefault="00185F2D" w:rsidP="001D26D8">
      <w:pPr>
        <w:pStyle w:val="NormalWeb"/>
        <w:numPr>
          <w:ilvl w:val="1"/>
          <w:numId w:val="75"/>
        </w:numPr>
      </w:pPr>
      <w:r w:rsidRPr="008607B2">
        <w:t>"US DOT" means United States Department of Transportation.</w:t>
      </w:r>
    </w:p>
    <w:p w14:paraId="0B1A8ACD" w14:textId="77777777" w:rsidR="001D26D8" w:rsidRPr="008607B2" w:rsidRDefault="00185F2D" w:rsidP="001D26D8">
      <w:pPr>
        <w:pStyle w:val="NormalWeb"/>
        <w:numPr>
          <w:ilvl w:val="1"/>
          <w:numId w:val="75"/>
        </w:numPr>
      </w:pPr>
      <w:r w:rsidRPr="008607B2">
        <w:t>"UST" means underground storage tanks.</w:t>
      </w:r>
    </w:p>
    <w:p w14:paraId="144B9705" w14:textId="77777777" w:rsidR="001D26D8" w:rsidRPr="008607B2" w:rsidRDefault="00185F2D" w:rsidP="001D26D8">
      <w:pPr>
        <w:pStyle w:val="NormalWeb"/>
        <w:numPr>
          <w:ilvl w:val="1"/>
          <w:numId w:val="75"/>
        </w:numPr>
      </w:pPr>
      <w:r w:rsidRPr="008607B2">
        <w:t xml:space="preserve">"UTM" means universal transverse </w:t>
      </w:r>
      <w:proofErr w:type="spellStart"/>
      <w:r w:rsidRPr="008607B2">
        <w:t>mercator</w:t>
      </w:r>
      <w:proofErr w:type="spellEnd"/>
      <w:r w:rsidRPr="008607B2">
        <w:t>.</w:t>
      </w:r>
    </w:p>
    <w:p w14:paraId="32ED454D" w14:textId="77777777" w:rsidR="001D26D8" w:rsidRPr="008607B2" w:rsidRDefault="00185F2D" w:rsidP="001D26D8">
      <w:pPr>
        <w:pStyle w:val="NormalWeb"/>
        <w:numPr>
          <w:ilvl w:val="1"/>
          <w:numId w:val="75"/>
        </w:numPr>
      </w:pPr>
      <w:r w:rsidRPr="008607B2">
        <w:t>"VIN" means vehicle identification number.</w:t>
      </w:r>
    </w:p>
    <w:p w14:paraId="53887470" w14:textId="42381FDC" w:rsidR="001D26D8" w:rsidRPr="008607B2" w:rsidRDefault="00185F2D" w:rsidP="001D26D8">
      <w:pPr>
        <w:pStyle w:val="NormalWeb"/>
        <w:numPr>
          <w:ilvl w:val="1"/>
          <w:numId w:val="75"/>
        </w:numPr>
      </w:pPr>
      <w:r w:rsidRPr="008607B2">
        <w:t>"VMT" means vehicle miles traveled.</w:t>
      </w:r>
    </w:p>
    <w:p w14:paraId="7E2B0579" w14:textId="05C8AEC1" w:rsidR="00507CF7" w:rsidRPr="008607B2" w:rsidRDefault="00507CF7" w:rsidP="001D26D8">
      <w:pPr>
        <w:pStyle w:val="NormalWeb"/>
        <w:numPr>
          <w:ilvl w:val="1"/>
          <w:numId w:val="75"/>
        </w:numPr>
      </w:pPr>
      <w:r w:rsidRPr="008607B2">
        <w:t>"VOC" means volatile organic compounds.</w:t>
      </w:r>
    </w:p>
    <w:p w14:paraId="5474212D" w14:textId="1E4961F8" w:rsidR="00185F2D" w:rsidRPr="008607B2" w:rsidRDefault="00185F2D" w:rsidP="00906649">
      <w:pPr>
        <w:pStyle w:val="Header"/>
        <w:tabs>
          <w:tab w:val="clear" w:pos="4320"/>
          <w:tab w:val="clear" w:pos="8640"/>
        </w:tabs>
        <w:rPr>
          <w:rFonts w:ascii="Times New Roman" w:hAnsi="Times New Roman"/>
        </w:rPr>
      </w:pPr>
    </w:p>
    <w:p w14:paraId="062998DD" w14:textId="77777777" w:rsidR="008825EF" w:rsidRPr="008607B2" w:rsidRDefault="008825EF" w:rsidP="004C29C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b/>
          <w:u w:val="single"/>
        </w:rPr>
      </w:pPr>
      <w:r w:rsidRPr="008607B2">
        <w:rPr>
          <w:rFonts w:ascii="Times New Roman" w:hAnsi="Times New Roman"/>
          <w:b/>
          <w:u w:val="single"/>
        </w:rPr>
        <w:t>Section 12-020 Exceptions</w:t>
      </w:r>
    </w:p>
    <w:p w14:paraId="04D9FDC7" w14:textId="77777777" w:rsidR="008825EF" w:rsidRPr="008607B2" w:rsidRDefault="008825EF" w:rsidP="004C29C4">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39E96434" w14:textId="12D2C340" w:rsidR="008825EF" w:rsidRPr="008607B2" w:rsidRDefault="008825EF" w:rsidP="00605ABF">
      <w:pPr>
        <w:widowControl/>
        <w:numPr>
          <w:ilvl w:val="0"/>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hanging="720"/>
        <w:jc w:val="both"/>
        <w:rPr>
          <w:rFonts w:ascii="Times New Roman" w:hAnsi="Times New Roman"/>
        </w:rPr>
      </w:pPr>
      <w:r w:rsidRPr="008607B2">
        <w:rPr>
          <w:rFonts w:ascii="Times New Roman" w:hAnsi="Times New Roman"/>
        </w:rPr>
        <w:t xml:space="preserve">Except as provided in </w:t>
      </w:r>
      <w:r w:rsidR="00FA4856" w:rsidRPr="008607B2">
        <w:rPr>
          <w:rFonts w:ascii="Times New Roman" w:hAnsi="Times New Roman"/>
        </w:rPr>
        <w:t>sub</w:t>
      </w:r>
      <w:r w:rsidRPr="008607B2">
        <w:rPr>
          <w:rFonts w:ascii="Times New Roman" w:hAnsi="Times New Roman"/>
        </w:rPr>
        <w:t xml:space="preserve">section </w:t>
      </w:r>
      <w:r w:rsidR="00D92DE9" w:rsidRPr="008607B2">
        <w:rPr>
          <w:rFonts w:ascii="Times New Roman" w:hAnsi="Times New Roman"/>
        </w:rPr>
        <w:t>(</w:t>
      </w:r>
      <w:r w:rsidRPr="008607B2">
        <w:rPr>
          <w:rFonts w:ascii="Times New Roman" w:hAnsi="Times New Roman"/>
        </w:rPr>
        <w:t>2</w:t>
      </w:r>
      <w:r w:rsidR="00D92DE9" w:rsidRPr="008607B2">
        <w:rPr>
          <w:rFonts w:ascii="Times New Roman" w:hAnsi="Times New Roman"/>
        </w:rPr>
        <w:t>)</w:t>
      </w:r>
      <w:r w:rsidRPr="008607B2">
        <w:rPr>
          <w:rFonts w:ascii="Times New Roman" w:hAnsi="Times New Roman"/>
        </w:rPr>
        <w:t>, LRAPA Rules and Regulations do not apply to:</w:t>
      </w:r>
    </w:p>
    <w:p w14:paraId="49B5FF79" w14:textId="77777777"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Agricultural operations, including but not limited to:</w:t>
      </w:r>
    </w:p>
    <w:p w14:paraId="6616A3F7"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lastRenderedPageBreak/>
        <w:t>Growing or harvesting crops;</w:t>
      </w:r>
    </w:p>
    <w:p w14:paraId="0D9D20DC"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Raising fowl or animals;</w:t>
      </w:r>
    </w:p>
    <w:p w14:paraId="60026180"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Clearing or grading agricultural land;</w:t>
      </w:r>
    </w:p>
    <w:p w14:paraId="56635393"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Propagating and raising nursery stock;</w:t>
      </w:r>
    </w:p>
    <w:p w14:paraId="3B8A13B5"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Propane flaming of mint stubble; and</w:t>
      </w:r>
    </w:p>
    <w:p w14:paraId="3B22D069" w14:textId="77777777" w:rsidR="008825EF" w:rsidRPr="008607B2" w:rsidRDefault="008825EF" w:rsidP="00605ABF">
      <w:pPr>
        <w:widowControl/>
        <w:numPr>
          <w:ilvl w:val="2"/>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1440" w:hanging="446"/>
        <w:jc w:val="both"/>
        <w:rPr>
          <w:rFonts w:ascii="Times New Roman" w:hAnsi="Times New Roman"/>
        </w:rPr>
      </w:pPr>
      <w:r w:rsidRPr="008607B2">
        <w:rPr>
          <w:rFonts w:ascii="Times New Roman" w:hAnsi="Times New Roman"/>
        </w:rPr>
        <w:t>Stack or pile burning of residue from Christmas trees, as defined in ORS 571.505, during the period beginning October 1 and ending May 31 of the following year.</w:t>
      </w:r>
    </w:p>
    <w:p w14:paraId="41A214D3" w14:textId="77777777"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Equipment used in agricultural operations, except boilers used in connection with propagating and raising nursery stock.</w:t>
      </w:r>
    </w:p>
    <w:p w14:paraId="0205C3D7" w14:textId="62926152"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Barbeque equipment used in connection with any residence.</w:t>
      </w:r>
    </w:p>
    <w:p w14:paraId="3236B2C6" w14:textId="3A991D61"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 xml:space="preserve">Heating equipment in or used in connection with residences used exclusively as dwellings for not more than four families, except woodstoves which shall be subject to regulation under </w:t>
      </w:r>
      <w:r w:rsidR="00A961EC" w:rsidRPr="008607B2">
        <w:rPr>
          <w:rFonts w:ascii="Times New Roman" w:hAnsi="Times New Roman"/>
        </w:rPr>
        <w:t xml:space="preserve">OAR 340 division 262, and as provided in ORS 468A.020(1)(d). Emissions from woodstoves can be used to create emission reduction credits in </w:t>
      </w:r>
      <w:r w:rsidR="00B944BB" w:rsidRPr="008607B2">
        <w:rPr>
          <w:rFonts w:ascii="Times New Roman" w:hAnsi="Times New Roman"/>
        </w:rPr>
        <w:t>title 41</w:t>
      </w:r>
      <w:r w:rsidR="00A961EC" w:rsidRPr="008607B2">
        <w:rPr>
          <w:rFonts w:ascii="Times New Roman" w:hAnsi="Times New Roman"/>
        </w:rPr>
        <w:t>.</w:t>
      </w:r>
    </w:p>
    <w:p w14:paraId="77751B16" w14:textId="77777777" w:rsidR="008825EF" w:rsidRPr="008607B2" w:rsidRDefault="008825EF"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 xml:space="preserve">Fires set or permitted by any public agency when such fire is set or permitted in the performance of its official duty for the purpose of weed abatement, prevention or elimination of a fire hazard, or instruction of employees in the methods of </w:t>
      </w:r>
      <w:proofErr w:type="spellStart"/>
      <w:r w:rsidRPr="008607B2">
        <w:rPr>
          <w:rFonts w:ascii="Times New Roman" w:hAnsi="Times New Roman"/>
        </w:rPr>
        <w:t>fire fighting</w:t>
      </w:r>
      <w:proofErr w:type="spellEnd"/>
      <w:r w:rsidRPr="008607B2">
        <w:rPr>
          <w:rFonts w:ascii="Times New Roman" w:hAnsi="Times New Roman"/>
        </w:rPr>
        <w:t>, which in the opinion of the agency is necessary.</w:t>
      </w:r>
    </w:p>
    <w:p w14:paraId="419ECE19" w14:textId="1F08F5BF" w:rsidR="00C10FBE" w:rsidRPr="008607B2" w:rsidRDefault="00C10FBE"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 xml:space="preserve">Fires set pursuant to permit for the purpose of instruction of employees of private industrial concerns in methods of </w:t>
      </w:r>
      <w:proofErr w:type="spellStart"/>
      <w:r w:rsidRPr="008607B2">
        <w:rPr>
          <w:rFonts w:ascii="Times New Roman" w:hAnsi="Times New Roman"/>
        </w:rPr>
        <w:t>fire fighting</w:t>
      </w:r>
      <w:proofErr w:type="spellEnd"/>
      <w:r w:rsidRPr="008607B2">
        <w:rPr>
          <w:rFonts w:ascii="Times New Roman" w:hAnsi="Times New Roman"/>
        </w:rPr>
        <w:t>, or for civil defense instruction.</w:t>
      </w:r>
    </w:p>
    <w:p w14:paraId="045576CB" w14:textId="62880879" w:rsidR="00C10FBE" w:rsidRPr="008607B2" w:rsidRDefault="00435537" w:rsidP="00605ABF">
      <w:pPr>
        <w:widowControl/>
        <w:numPr>
          <w:ilvl w:val="0"/>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hanging="720"/>
        <w:jc w:val="both"/>
        <w:rPr>
          <w:rFonts w:ascii="Times New Roman" w:hAnsi="Times New Roman"/>
        </w:rPr>
      </w:pPr>
      <w:r w:rsidRPr="008607B2">
        <w:rPr>
          <w:rFonts w:ascii="Times New Roman" w:hAnsi="Times New Roman"/>
        </w:rPr>
        <w:t xml:space="preserve">Section </w:t>
      </w:r>
      <w:r w:rsidR="00D92DE9" w:rsidRPr="008607B2">
        <w:rPr>
          <w:rFonts w:ascii="Times New Roman" w:hAnsi="Times New Roman"/>
        </w:rPr>
        <w:t>(</w:t>
      </w:r>
      <w:r w:rsidRPr="008607B2">
        <w:rPr>
          <w:rFonts w:ascii="Times New Roman" w:hAnsi="Times New Roman"/>
        </w:rPr>
        <w:t>1</w:t>
      </w:r>
      <w:r w:rsidR="00D92DE9" w:rsidRPr="008607B2">
        <w:rPr>
          <w:rFonts w:ascii="Times New Roman" w:hAnsi="Times New Roman"/>
        </w:rPr>
        <w:t>)</w:t>
      </w:r>
      <w:r w:rsidRPr="008607B2">
        <w:rPr>
          <w:rFonts w:ascii="Times New Roman" w:hAnsi="Times New Roman"/>
        </w:rPr>
        <w:t xml:space="preserve"> does not apply to the extent</w:t>
      </w:r>
      <w:r w:rsidR="00C10FBE" w:rsidRPr="008607B2">
        <w:rPr>
          <w:rFonts w:ascii="Times New Roman" w:hAnsi="Times New Roman"/>
        </w:rPr>
        <w:t>:</w:t>
      </w:r>
    </w:p>
    <w:p w14:paraId="5DBAF7D3" w14:textId="77777777" w:rsidR="00435537" w:rsidRPr="008607B2" w:rsidRDefault="00435537"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Ot</w:t>
      </w:r>
      <w:r w:rsidR="004E6D92" w:rsidRPr="008607B2">
        <w:rPr>
          <w:rFonts w:ascii="Times New Roman" w:hAnsi="Times New Roman"/>
        </w:rPr>
        <w:t>herwise provided</w:t>
      </w:r>
      <w:r w:rsidRPr="008607B2">
        <w:rPr>
          <w:rFonts w:ascii="Times New Roman" w:hAnsi="Times New Roman"/>
        </w:rPr>
        <w:t xml:space="preserve"> in ORS 468A.555 to 468A.620, 468A.790, 468A.992, 476.380 and 478.960;</w:t>
      </w:r>
    </w:p>
    <w:p w14:paraId="68C24EB0" w14:textId="4D56D6FF" w:rsidR="00435537" w:rsidRPr="008607B2" w:rsidRDefault="00435537"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 xml:space="preserve">Necessary to implement the </w:t>
      </w:r>
      <w:del w:id="85" w:author="Max Hueftle" w:date="2019-01-03T15:45:00Z">
        <w:r w:rsidRPr="008607B2" w:rsidDel="0020486D">
          <w:rPr>
            <w:rFonts w:ascii="Times New Roman" w:hAnsi="Times New Roman"/>
          </w:rPr>
          <w:delText>f</w:delText>
        </w:r>
      </w:del>
      <w:ins w:id="86" w:author="Max Hueftle" w:date="2019-01-03T15:45:00Z">
        <w:r w:rsidR="0020486D">
          <w:rPr>
            <w:rFonts w:ascii="Times New Roman" w:hAnsi="Times New Roman"/>
          </w:rPr>
          <w:t>F</w:t>
        </w:r>
      </w:ins>
      <w:r w:rsidRPr="008607B2">
        <w:rPr>
          <w:rFonts w:ascii="Times New Roman" w:hAnsi="Times New Roman"/>
        </w:rPr>
        <w:t>ederal Clean Air Act (P.L. 88-206 as amended) under ORS 468A.025, 468A.030, 468A.035, 468A.040, 468A.045 and 468A.300 to 468A.330; or</w:t>
      </w:r>
    </w:p>
    <w:p w14:paraId="0151AB81" w14:textId="77777777" w:rsidR="00435537" w:rsidRPr="008607B2" w:rsidRDefault="00435537" w:rsidP="00605ABF">
      <w:pPr>
        <w:widowControl/>
        <w:numPr>
          <w:ilvl w:val="1"/>
          <w:numId w:val="6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950" w:hanging="475"/>
        <w:jc w:val="both"/>
        <w:rPr>
          <w:rFonts w:ascii="Times New Roman" w:hAnsi="Times New Roman"/>
        </w:rPr>
      </w:pPr>
      <w:r w:rsidRPr="008607B2">
        <w:rPr>
          <w:rFonts w:ascii="Times New Roman" w:hAnsi="Times New Roman"/>
        </w:rPr>
        <w:t>Necessary for LRAPA, in the Board’s discretion, to implement a recommendation to the Task Force on Dairy Air Quality created under section 3, chapter 799, Oregon Laws 2007, for the regulation of dairy air contaminant emissions.</w:t>
      </w:r>
    </w:p>
    <w:p w14:paraId="6897E163" w14:textId="77777777" w:rsidR="009A31DA" w:rsidRPr="008607B2" w:rsidRDefault="009A31DA" w:rsidP="008825E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ascii="Times New Roman" w:hAnsi="Times New Roman"/>
        </w:rPr>
      </w:pPr>
    </w:p>
    <w:p w14:paraId="5EEDBF8D" w14:textId="7E4CF1D3" w:rsidR="009A31DA" w:rsidRPr="008607B2" w:rsidRDefault="009A31DA"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b/>
          <w:u w:val="single"/>
        </w:rPr>
      </w:pPr>
      <w:r w:rsidRPr="008607B2">
        <w:rPr>
          <w:rFonts w:ascii="Times New Roman" w:hAnsi="Times New Roman"/>
          <w:b/>
          <w:u w:val="single"/>
        </w:rPr>
        <w:t>Section 12-025 Reference Materials</w:t>
      </w:r>
    </w:p>
    <w:p w14:paraId="61DA5EF6" w14:textId="42258725" w:rsidR="009A31DA" w:rsidRPr="008607B2" w:rsidRDefault="009A31DA" w:rsidP="00605ABF">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jc w:val="both"/>
        <w:rPr>
          <w:rFonts w:ascii="Times New Roman" w:hAnsi="Times New Roman"/>
        </w:rPr>
      </w:pPr>
      <w:r w:rsidRPr="008607B2">
        <w:rPr>
          <w:rFonts w:ascii="Times New Roman" w:hAnsi="Times New Roman"/>
        </w:rPr>
        <w:t xml:space="preserve">As used in LRAPA Rules and Regulations, the following materials refer to the versions listed below. </w:t>
      </w:r>
    </w:p>
    <w:p w14:paraId="1179DBF0" w14:textId="0AFF447E" w:rsidR="009A31DA" w:rsidRPr="008607B2" w:rsidRDefault="009A31DA" w:rsidP="00605ABF">
      <w:pPr>
        <w:pStyle w:val="ListParagraph"/>
        <w:widowControl/>
        <w:numPr>
          <w:ilvl w:val="0"/>
          <w:numId w:val="91"/>
        </w:numPr>
        <w:tabs>
          <w:tab w:val="left" w:pos="-1440"/>
          <w:tab w:val="left" w:pos="-960"/>
          <w:tab w:val="left" w:pos="-480"/>
          <w:tab w:val="left" w:pos="0"/>
          <w:tab w:val="left" w:pos="81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810" w:hanging="810"/>
        <w:jc w:val="both"/>
        <w:rPr>
          <w:rFonts w:ascii="Times New Roman" w:hAnsi="Times New Roman"/>
        </w:rPr>
      </w:pPr>
      <w:r w:rsidRPr="008607B2">
        <w:rPr>
          <w:rFonts w:ascii="Times New Roman" w:hAnsi="Times New Roman"/>
        </w:rPr>
        <w:lastRenderedPageBreak/>
        <w:t xml:space="preserve">"CFR" means Code of Federal Regulations and, unless otherwise expressly identified, refers to the July 1, </w:t>
      </w:r>
      <w:del w:id="87" w:author="Max Hueftle" w:date="2018-08-31T11:54:00Z">
        <w:r w:rsidRPr="008607B2" w:rsidDel="00147290">
          <w:rPr>
            <w:rFonts w:ascii="Times New Roman" w:hAnsi="Times New Roman"/>
          </w:rPr>
          <w:delText>201</w:delText>
        </w:r>
        <w:r w:rsidR="00241279" w:rsidRPr="008607B2" w:rsidDel="00147290">
          <w:rPr>
            <w:rFonts w:ascii="Times New Roman" w:hAnsi="Times New Roman"/>
          </w:rPr>
          <w:delText>6</w:delText>
        </w:r>
        <w:r w:rsidRPr="008607B2" w:rsidDel="00147290">
          <w:rPr>
            <w:rFonts w:ascii="Times New Roman" w:hAnsi="Times New Roman"/>
          </w:rPr>
          <w:delText xml:space="preserve"> </w:delText>
        </w:r>
      </w:del>
      <w:ins w:id="88" w:author="Max Hueftle" w:date="2018-08-31T11:54:00Z">
        <w:r w:rsidR="00147290" w:rsidRPr="008607B2">
          <w:rPr>
            <w:rFonts w:ascii="Times New Roman" w:hAnsi="Times New Roman"/>
          </w:rPr>
          <w:t xml:space="preserve">2018 </w:t>
        </w:r>
      </w:ins>
      <w:r w:rsidRPr="008607B2">
        <w:rPr>
          <w:rFonts w:ascii="Times New Roman" w:hAnsi="Times New Roman"/>
        </w:rPr>
        <w:t xml:space="preserve">edition. </w:t>
      </w:r>
    </w:p>
    <w:p w14:paraId="0AF72E21" w14:textId="05194199" w:rsidR="009A31DA" w:rsidRPr="008607B2" w:rsidRDefault="009A31DA" w:rsidP="00605ABF">
      <w:pPr>
        <w:pStyle w:val="ListParagraph"/>
        <w:widowControl/>
        <w:numPr>
          <w:ilvl w:val="0"/>
          <w:numId w:val="91"/>
        </w:numPr>
        <w:tabs>
          <w:tab w:val="left" w:pos="-1440"/>
          <w:tab w:val="left" w:pos="-960"/>
          <w:tab w:val="left" w:pos="-480"/>
          <w:tab w:val="left" w:pos="0"/>
          <w:tab w:val="left" w:pos="81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810" w:hanging="810"/>
        <w:jc w:val="both"/>
        <w:rPr>
          <w:rFonts w:ascii="Times New Roman" w:hAnsi="Times New Roman"/>
        </w:rPr>
      </w:pPr>
      <w:r w:rsidRPr="008607B2">
        <w:rPr>
          <w:rFonts w:ascii="Times New Roman" w:hAnsi="Times New Roman"/>
        </w:rPr>
        <w:t>The DEQ Source Sampling Manual</w:t>
      </w:r>
      <w:r w:rsidRPr="008607B2">
        <w:rPr>
          <w:rFonts w:ascii="Times New Roman" w:hAnsi="Times New Roman"/>
          <w:b/>
          <w:i/>
        </w:rPr>
        <w:t xml:space="preserve"> </w:t>
      </w:r>
      <w:r w:rsidRPr="008607B2">
        <w:rPr>
          <w:rFonts w:ascii="Times New Roman" w:hAnsi="Times New Roman"/>
        </w:rPr>
        <w:t xml:space="preserve">refers to the </w:t>
      </w:r>
      <w:del w:id="89" w:author="Max Hueftle" w:date="2018-08-31T11:54:00Z">
        <w:r w:rsidRPr="008607B2" w:rsidDel="00147290">
          <w:rPr>
            <w:rFonts w:ascii="Times New Roman" w:hAnsi="Times New Roman"/>
          </w:rPr>
          <w:delText>March 2015</w:delText>
        </w:r>
      </w:del>
      <w:ins w:id="90" w:author="Max Hueftle" w:date="2018-08-31T11:54:00Z">
        <w:r w:rsidR="00147290" w:rsidRPr="008607B2">
          <w:rPr>
            <w:rFonts w:ascii="Times New Roman" w:hAnsi="Times New Roman"/>
          </w:rPr>
          <w:t>November 2018</w:t>
        </w:r>
      </w:ins>
      <w:r w:rsidRPr="008607B2">
        <w:rPr>
          <w:rFonts w:ascii="Times New Roman" w:hAnsi="Times New Roman"/>
        </w:rPr>
        <w:t xml:space="preserve"> edition.</w:t>
      </w:r>
    </w:p>
    <w:p w14:paraId="47B15458" w14:textId="6BE6B9B3" w:rsidR="009A31DA" w:rsidRPr="008607B2" w:rsidRDefault="009A31DA" w:rsidP="00605ABF">
      <w:pPr>
        <w:pStyle w:val="ListParagraph"/>
        <w:widowControl/>
        <w:numPr>
          <w:ilvl w:val="0"/>
          <w:numId w:val="91"/>
        </w:numPr>
        <w:tabs>
          <w:tab w:val="left" w:pos="-1440"/>
          <w:tab w:val="left" w:pos="-960"/>
          <w:tab w:val="left" w:pos="-480"/>
          <w:tab w:val="left" w:pos="0"/>
          <w:tab w:val="left" w:pos="81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after="240"/>
        <w:ind w:left="810" w:hanging="810"/>
        <w:jc w:val="both"/>
        <w:rPr>
          <w:rFonts w:ascii="Times New Roman" w:hAnsi="Times New Roman"/>
        </w:rPr>
      </w:pPr>
      <w:r w:rsidRPr="008607B2">
        <w:rPr>
          <w:rFonts w:ascii="Times New Roman" w:hAnsi="Times New Roman"/>
        </w:rPr>
        <w:t>The DEQ Continuous Monitoring Manual refers to the March 2015 edition.</w:t>
      </w:r>
    </w:p>
    <w:p w14:paraId="00A07715" w14:textId="77777777" w:rsidR="00417D7A" w:rsidRPr="008607B2" w:rsidRDefault="00417D7A">
      <w:pPr>
        <w:widowControl/>
        <w:autoSpaceDE/>
        <w:autoSpaceDN/>
        <w:adjustRightInd/>
        <w:rPr>
          <w:rFonts w:ascii="Times New Roman" w:hAnsi="Times New Roman"/>
        </w:rPr>
      </w:pPr>
    </w:p>
    <w:p w14:paraId="27050977" w14:textId="574A9BE5"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b/>
        </w:rPr>
      </w:pPr>
      <w:r w:rsidRPr="008607B2">
        <w:rPr>
          <w:rFonts w:ascii="Times New Roman" w:hAnsi="Times New Roman"/>
          <w:b/>
          <w:u w:val="single"/>
        </w:rPr>
        <w:t>Section 12-030  Compliance Schedules for Existing Sources Affected by New Rules</w:t>
      </w:r>
    </w:p>
    <w:p w14:paraId="0748F3DA"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14BF941A"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(1)</w:t>
      </w:r>
      <w:r w:rsidRPr="008607B2">
        <w:rPr>
          <w:rFonts w:ascii="Times New Roman" w:hAnsi="Times New Roman"/>
        </w:rPr>
        <w:tab/>
      </w:r>
      <w:r w:rsidRPr="008607B2">
        <w:rPr>
          <w:rFonts w:ascii="Times New Roman" w:hAnsi="Times New Roman"/>
        </w:rPr>
        <w:tab/>
        <w:t>No existing source of air contaminant emissions will be allowed to operate out of compliance with the provisions of new rules, unless the owner or operator of that source first obtains a Board-approved compliance schedule which lists the steps being taken to achieve compliance and the final date when compliance will be achieved.  Approval of a reasonable time to achieve compliance shall be at the discretion of the Board.</w:t>
      </w:r>
    </w:p>
    <w:p w14:paraId="14A1777C"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11719D90" w14:textId="77777777" w:rsidR="00417D7A" w:rsidRPr="008607B2" w:rsidRDefault="00417D7A" w:rsidP="00417D7A">
      <w:pPr>
        <w:widowControl/>
        <w:tabs>
          <w:tab w:val="left" w:pos="-1152"/>
          <w:tab w:val="left" w:pos="-672"/>
          <w:tab w:val="left" w:pos="-192"/>
          <w:tab w:val="left" w:pos="720"/>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(2)</w:t>
      </w:r>
      <w:r w:rsidRPr="008607B2">
        <w:rPr>
          <w:rFonts w:ascii="Times New Roman" w:hAnsi="Times New Roman"/>
        </w:rPr>
        <w:tab/>
        <w:t>The owner or operator of any existing air contaminant source found by the Director to be in non-compliance with the provisions of new rules shall submit to the Board for approval a proposed schedule of compliance to meet those provisions.  This schedule shall be in accordance with timetables contained in the new rules or in accordance with an administrative order by the Director.  This schedule shall contain, as necessary, reasonable time milestones for engineering, procurement, fabrication, equipment installation and process refinement.  This request shall also contain documentation of the need for the time extension to achieve compliance and the justification for each of the milestones indicated in the schedule.</w:t>
      </w:r>
    </w:p>
    <w:p w14:paraId="4EB66069"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459D7C17"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(3)</w:t>
      </w:r>
      <w:r w:rsidRPr="008607B2">
        <w:rPr>
          <w:rFonts w:ascii="Times New Roman" w:hAnsi="Times New Roman"/>
        </w:rPr>
        <w:tab/>
      </w:r>
      <w:r w:rsidRPr="008607B2">
        <w:rPr>
          <w:rFonts w:ascii="Times New Roman" w:hAnsi="Times New Roman"/>
        </w:rPr>
        <w:tab/>
        <w:t>Within one hundred and twenty (120) days of the submittal date of the request, the Board shall act to either approve or disapprove the request.  A schedule for compliance becomes effective upon the date of the written order of the Board.</w:t>
      </w:r>
    </w:p>
    <w:p w14:paraId="45AE5BB7"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4D0161C2"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(4)</w:t>
      </w:r>
      <w:r w:rsidRPr="008607B2">
        <w:rPr>
          <w:rFonts w:ascii="Times New Roman" w:hAnsi="Times New Roman"/>
        </w:rPr>
        <w:tab/>
      </w:r>
      <w:r w:rsidRPr="008607B2">
        <w:rPr>
          <w:rFonts w:ascii="Times New Roman" w:hAnsi="Times New Roman"/>
        </w:rPr>
        <w:tab/>
        <w:t>Compliance schedules of longer than eighteen (18) months' duration shall contain requirements for periodic reporting of progress toward compliance.</w:t>
      </w:r>
    </w:p>
    <w:p w14:paraId="491026FE"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jc w:val="both"/>
        <w:rPr>
          <w:rFonts w:ascii="Times New Roman" w:hAnsi="Times New Roman"/>
        </w:rPr>
      </w:pPr>
    </w:p>
    <w:p w14:paraId="0BB4BE1C" w14:textId="77777777" w:rsidR="00417D7A" w:rsidRPr="008607B2" w:rsidRDefault="00417D7A" w:rsidP="00417D7A">
      <w:pPr>
        <w:widowControl/>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ind w:left="768" w:hanging="768"/>
        <w:jc w:val="both"/>
        <w:rPr>
          <w:rFonts w:ascii="Times New Roman" w:hAnsi="Times New Roman"/>
        </w:rPr>
      </w:pPr>
      <w:r w:rsidRPr="008607B2">
        <w:rPr>
          <w:rFonts w:ascii="Times New Roman" w:hAnsi="Times New Roman"/>
        </w:rPr>
        <w:t>(5)</w:t>
      </w:r>
      <w:r w:rsidRPr="008607B2">
        <w:rPr>
          <w:rFonts w:ascii="Times New Roman" w:hAnsi="Times New Roman"/>
        </w:rPr>
        <w:tab/>
      </w:r>
      <w:r w:rsidRPr="008607B2">
        <w:rPr>
          <w:rFonts w:ascii="Times New Roman" w:hAnsi="Times New Roman"/>
        </w:rPr>
        <w:tab/>
        <w:t>An owner or operator of an air contaminant source operating in non-compliance with these rules, but under an approved compliance schedule, who fails to meet that schedule or make reasonable progress toward completion of that schedule, shall be subject to enforcement procedures in accordance with these rules.</w:t>
      </w:r>
    </w:p>
    <w:p w14:paraId="5B5C58DE" w14:textId="5A1417C0" w:rsidR="004D0907" w:rsidRPr="008607B2" w:rsidRDefault="004D0907">
      <w:pPr>
        <w:widowControl/>
        <w:autoSpaceDE/>
        <w:autoSpaceDN/>
        <w:adjustRightInd/>
        <w:rPr>
          <w:ins w:id="91" w:author="Max Hueftle" w:date="2018-09-05T15:34:00Z"/>
          <w:rFonts w:ascii="Times New Roman" w:hAnsi="Times New Roman"/>
        </w:rPr>
      </w:pPr>
      <w:ins w:id="92" w:author="Max Hueftle" w:date="2018-09-05T15:34:00Z">
        <w:r w:rsidRPr="008607B2">
          <w:rPr>
            <w:rFonts w:ascii="Times New Roman" w:hAnsi="Times New Roman"/>
          </w:rPr>
          <w:br w:type="page"/>
        </w:r>
      </w:ins>
    </w:p>
    <w:bookmarkStart w:id="93" w:name="QuickMark_1"/>
    <w:bookmarkEnd w:id="93"/>
    <w:p w14:paraId="5DF53D5A" w14:textId="5837D5E1"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center"/>
        <w:rPr>
          <w:rFonts w:ascii="Times New Roman" w:hAnsi="Times New Roman"/>
        </w:rPr>
      </w:pPr>
      <w:r w:rsidRPr="008607B2">
        <w:rPr>
          <w:rFonts w:ascii="Times New Roman" w:hAnsi="Times New Roman"/>
          <w:b/>
        </w:rPr>
        <w:lastRenderedPageBreak/>
        <w:fldChar w:fldCharType="begin"/>
      </w:r>
      <w:r w:rsidRPr="008607B2">
        <w:rPr>
          <w:rFonts w:ascii="Times New Roman" w:hAnsi="Times New Roman"/>
          <w:b/>
        </w:rPr>
        <w:instrText xml:space="preserve"> SEQ CHAPTER \h \r 1</w:instrText>
      </w:r>
      <w:r w:rsidRPr="008607B2">
        <w:rPr>
          <w:rFonts w:ascii="Times New Roman" w:hAnsi="Times New Roman"/>
          <w:b/>
        </w:rPr>
        <w:fldChar w:fldCharType="end"/>
      </w:r>
      <w:r w:rsidRPr="008607B2">
        <w:rPr>
          <w:rFonts w:ascii="Times New Roman" w:hAnsi="Times New Roman"/>
          <w:b/>
        </w:rPr>
        <w:t>LANE REGIONAL AIR PROTECTION AGENCY</w:t>
      </w:r>
    </w:p>
    <w:p w14:paraId="243F7E9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p>
    <w:p w14:paraId="32E71E20" w14:textId="77777777" w:rsidR="008607B2" w:rsidRPr="008607B2" w:rsidRDefault="008607B2">
      <w:pPr>
        <w:tabs>
          <w:tab w:val="center" w:pos="4680"/>
        </w:tabs>
        <w:rPr>
          <w:rFonts w:ascii="Times New Roman" w:hAnsi="Times New Roman"/>
        </w:rPr>
      </w:pPr>
      <w:r w:rsidRPr="008607B2">
        <w:rPr>
          <w:rFonts w:ascii="Times New Roman" w:hAnsi="Times New Roman"/>
          <w:b/>
        </w:rPr>
        <w:tab/>
        <w:t>TITLE 15</w:t>
      </w:r>
    </w:p>
    <w:p w14:paraId="677B73D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18AEA5" w14:textId="77777777" w:rsidR="008607B2" w:rsidRPr="008607B2" w:rsidRDefault="008607B2">
      <w:pPr>
        <w:tabs>
          <w:tab w:val="center" w:pos="4680"/>
        </w:tabs>
        <w:rPr>
          <w:rFonts w:ascii="Times New Roman" w:hAnsi="Times New Roman"/>
          <w:b/>
        </w:rPr>
      </w:pPr>
      <w:r w:rsidRPr="008607B2">
        <w:rPr>
          <w:rFonts w:ascii="Times New Roman" w:hAnsi="Times New Roman"/>
        </w:rPr>
        <w:tab/>
      </w:r>
      <w:r w:rsidRPr="008607B2">
        <w:rPr>
          <w:rFonts w:ascii="Times New Roman" w:hAnsi="Times New Roman"/>
          <w:b/>
          <w:u w:val="single"/>
        </w:rPr>
        <w:t>ENFORCEMENT PROCEDURE AND CIVIL PENALTIES</w:t>
      </w:r>
    </w:p>
    <w:p w14:paraId="7BF09CB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BA3D0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BC50AB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15-001  Policy</w:t>
      </w:r>
    </w:p>
    <w:p w14:paraId="5138028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C5501A"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The goals of enforcement are to:</w:t>
      </w:r>
    </w:p>
    <w:p w14:paraId="689EE09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21AF778"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Obtain and maintain compliance with LRAPA's statutes, rules, permits and orders;</w:t>
      </w:r>
    </w:p>
    <w:p w14:paraId="4F947EA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ECC82A6"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Protect the public health and the environment;</w:t>
      </w:r>
    </w:p>
    <w:p w14:paraId="56BCDEF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6C185B7"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Deter future violators and violations; and</w:t>
      </w:r>
    </w:p>
    <w:p w14:paraId="69337FD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BD3EF0"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Ensure an appropriate and consistent enforcement program.</w:t>
      </w:r>
    </w:p>
    <w:p w14:paraId="32246E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AAF30BD"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As required by this title, LRAPA will endeavor by conference, conciliation and persuasion to solicit compliance.</w:t>
      </w:r>
    </w:p>
    <w:p w14:paraId="6DED842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BF37634"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ab/>
        <w:t>LRAPA shall address all documented violations in order of seriousness at the most appropriate level of enforcement necessary to achieve the goals set forth in subsection (1).</w:t>
      </w:r>
    </w:p>
    <w:p w14:paraId="560A7E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BB65812" w14:textId="77777777" w:rsidR="008607B2" w:rsidRPr="008607B2" w:rsidRDefault="008607B2" w:rsidP="008607B2">
      <w:pPr>
        <w:pStyle w:val="ListParagraph"/>
        <w:widowControl/>
        <w:numPr>
          <w:ilvl w:val="0"/>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Violators who do not comply with an initial enforcement action shall be subject to increasing levels of enforcement until compliance is achieved.</w:t>
      </w:r>
    </w:p>
    <w:p w14:paraId="4D5D922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9BD373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15-003  Scope of Applicability</w:t>
      </w:r>
    </w:p>
    <w:p w14:paraId="0AFB15C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D7FA8B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These amendments shall apply to violations occurring on or after the effective date of such amendments.  They shall not apply to cases pending.  For purposes of determining Class and Magnitude of violation, only, LRAPA rules and regulations in effect prior to these amendments shall apply to violations occurring before the effective date of these amendments.  For purposes of determining number and gravity of prior violations, these amendments will apply.  </w:t>
      </w:r>
    </w:p>
    <w:p w14:paraId="057784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35ACF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15-005  Definitions</w:t>
      </w:r>
    </w:p>
    <w:p w14:paraId="0739250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64F025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Words and terms used in this title are defined as follows, unless the context requires otherwise:</w:t>
      </w:r>
    </w:p>
    <w:p w14:paraId="101AB52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BA46D4F"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"Alleged Violation" means any violation cited in a written notice issued by LRAPA or other government agency.</w:t>
      </w:r>
    </w:p>
    <w:p w14:paraId="1E026F3B" w14:textId="77777777" w:rsidR="008607B2" w:rsidRPr="008607B2" w:rsidRDefault="008607B2" w:rsidP="008607B2">
      <w:pPr>
        <w:pStyle w:val="ListParagraph"/>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75"/>
        <w:rPr>
          <w:rFonts w:ascii="Times New Roman" w:hAnsi="Times New Roman"/>
        </w:rPr>
      </w:pPr>
    </w:p>
    <w:p w14:paraId="5E71E3E7"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"Class I Equivalent" or "Equivalent,” which is used only for the purposes of determining the value of the "P" factor in the civil penalty formula, means two Class II violations, one Class II and two Class III violations, or three Class III violations.</w:t>
      </w:r>
    </w:p>
    <w:p w14:paraId="5240FAF8" w14:textId="77777777" w:rsidR="008607B2" w:rsidRPr="008607B2" w:rsidRDefault="008607B2" w:rsidP="008607B2">
      <w:pPr>
        <w:pStyle w:val="ListParagraph"/>
        <w:rPr>
          <w:rFonts w:ascii="Times New Roman" w:hAnsi="Times New Roman"/>
        </w:rPr>
      </w:pPr>
    </w:p>
    <w:p w14:paraId="21E8E512"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"Compliance" means meeting the requirements of LRAPA's or DEQ's, EQC's or EPA's rules, permits</w:t>
      </w:r>
      <w:ins w:id="94" w:author="Max Hueftle" w:date="2018-08-31T09:09:00Z">
        <w:r w:rsidRPr="008607B2">
          <w:rPr>
            <w:rFonts w:ascii="Times New Roman" w:hAnsi="Times New Roman"/>
          </w:rPr>
          <w:t>, permit attachments</w:t>
        </w:r>
      </w:ins>
      <w:r w:rsidRPr="008607B2">
        <w:rPr>
          <w:rFonts w:ascii="Times New Roman" w:hAnsi="Times New Roman"/>
        </w:rPr>
        <w:t xml:space="preserve"> or orders.</w:t>
      </w:r>
    </w:p>
    <w:p w14:paraId="7EA8A95E"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p>
    <w:p w14:paraId="27768671"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"Conduct" means an act or omission.</w:t>
      </w:r>
    </w:p>
    <w:p w14:paraId="09106A4E" w14:textId="77777777" w:rsidR="008607B2" w:rsidRPr="008607B2" w:rsidRDefault="008607B2" w:rsidP="008607B2">
      <w:pPr>
        <w:pStyle w:val="ListParagraph"/>
        <w:rPr>
          <w:rFonts w:ascii="Times New Roman" w:hAnsi="Times New Roman"/>
        </w:rPr>
      </w:pPr>
    </w:p>
    <w:p w14:paraId="55CAF03A"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"Documented Violation" means any violation which LRAPA or other government agency records after observation, investigation or data collection.</w:t>
      </w:r>
    </w:p>
    <w:p w14:paraId="656EBC42" w14:textId="77777777" w:rsidR="008607B2" w:rsidRPr="008607B2" w:rsidRDefault="008607B2" w:rsidP="008607B2">
      <w:pPr>
        <w:pStyle w:val="ListParagraph"/>
        <w:rPr>
          <w:rFonts w:ascii="Times New Roman" w:hAnsi="Times New Roman"/>
        </w:rPr>
      </w:pPr>
    </w:p>
    <w:p w14:paraId="64390BF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"Enforcement" means any documented action taken to address a violation.</w:t>
      </w:r>
    </w:p>
    <w:p w14:paraId="7B8DC4D8" w14:textId="77777777" w:rsidR="008607B2" w:rsidRPr="008607B2" w:rsidRDefault="008607B2" w:rsidP="008607B2">
      <w:pPr>
        <w:pStyle w:val="ListParagraph"/>
        <w:rPr>
          <w:rFonts w:ascii="Times New Roman" w:hAnsi="Times New Roman"/>
        </w:rPr>
      </w:pPr>
    </w:p>
    <w:p w14:paraId="08C58DCE"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 xml:space="preserve">"Federal Operating Permit Program" means a program approved by the DEQ Administrator under 40 CFR part 70. </w:t>
      </w:r>
    </w:p>
    <w:p w14:paraId="1DDDCAB7" w14:textId="77777777" w:rsidR="008607B2" w:rsidRPr="008607B2" w:rsidRDefault="008607B2" w:rsidP="008607B2">
      <w:pPr>
        <w:pStyle w:val="ListParagraph"/>
        <w:rPr>
          <w:rFonts w:ascii="Times New Roman" w:hAnsi="Times New Roman"/>
        </w:rPr>
      </w:pPr>
    </w:p>
    <w:p w14:paraId="60B68EC4"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"Flagrant" means any documented violation where the Respondent had actual knowledge of the law and consciously set out to commit the violation.</w:t>
      </w:r>
    </w:p>
    <w:p w14:paraId="568FEF8F" w14:textId="77777777" w:rsidR="008607B2" w:rsidRPr="008607B2" w:rsidRDefault="008607B2" w:rsidP="008607B2">
      <w:pPr>
        <w:pStyle w:val="ListParagraph"/>
        <w:rPr>
          <w:rFonts w:ascii="Times New Roman" w:hAnsi="Times New Roman"/>
        </w:rPr>
      </w:pPr>
    </w:p>
    <w:p w14:paraId="6AE6328A" w14:textId="1451AC44"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 xml:space="preserve">"Formal Enforcement Action" means an administrative action signed by the Director or authorized representative which is issued to a Respondent for a documented violation.  A formal enforcement action may require the Respondent to take specific action within a specified time frame and/or state the consequences for </w:t>
      </w:r>
      <w:ins w:id="95" w:author="Max Hueftle" w:date="2018-12-20T12:47:00Z">
        <w:r w:rsidR="00C85D1F">
          <w:rPr>
            <w:rFonts w:ascii="Times New Roman" w:hAnsi="Times New Roman"/>
          </w:rPr>
          <w:t xml:space="preserve">previous and </w:t>
        </w:r>
      </w:ins>
      <w:r w:rsidRPr="008607B2">
        <w:rPr>
          <w:rFonts w:ascii="Times New Roman" w:hAnsi="Times New Roman"/>
        </w:rPr>
        <w:t>continued non-compliance.</w:t>
      </w:r>
    </w:p>
    <w:p w14:paraId="1C2DC010" w14:textId="77777777" w:rsidR="008607B2" w:rsidRPr="008607B2" w:rsidRDefault="008607B2" w:rsidP="008607B2">
      <w:pPr>
        <w:pStyle w:val="ListParagraph"/>
        <w:rPr>
          <w:rFonts w:ascii="Times New Roman" w:hAnsi="Times New Roman"/>
        </w:rPr>
      </w:pPr>
    </w:p>
    <w:p w14:paraId="222DD6E5"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"Intentional" means conduct by a person with a conscious objective to cause the result of the conduct.</w:t>
      </w:r>
    </w:p>
    <w:p w14:paraId="5399C1B1" w14:textId="77777777" w:rsidR="008607B2" w:rsidRPr="008607B2" w:rsidRDefault="008607B2" w:rsidP="008607B2">
      <w:pPr>
        <w:pStyle w:val="ListParagraph"/>
        <w:rPr>
          <w:rFonts w:ascii="Times New Roman" w:hAnsi="Times New Roman"/>
        </w:rPr>
      </w:pPr>
    </w:p>
    <w:p w14:paraId="4CA88D79"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 xml:space="preserve">"Magnitude of the Violation" means the extent of a violator's deviation from federal, state and LRAPA's statutes, rules, standards, permits or orders.  </w:t>
      </w:r>
    </w:p>
    <w:p w14:paraId="7948438E" w14:textId="77777777" w:rsidR="008607B2" w:rsidRPr="008607B2" w:rsidRDefault="008607B2" w:rsidP="008607B2">
      <w:pPr>
        <w:pStyle w:val="ListParagraph"/>
        <w:rPr>
          <w:rFonts w:ascii="Times New Roman" w:hAnsi="Times New Roman"/>
        </w:rPr>
      </w:pPr>
    </w:p>
    <w:p w14:paraId="64548E4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"Negligence" or "negligent" means failing to take reasonable care to avoid a foreseeable risk of committing an act or omission constituting a violation.</w:t>
      </w:r>
    </w:p>
    <w:p w14:paraId="1AE419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B63B67"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 xml:space="preserve">"Notice of Civil Penalty Assessment" (NCP) means a notice provided under LRAPA 15-020(3) to notify a person that LRAPA has initiated a formal enforcement action that includes a financial penalty.   </w:t>
      </w:r>
    </w:p>
    <w:p w14:paraId="5911A2D4" w14:textId="77777777" w:rsidR="008607B2" w:rsidRPr="008607B2" w:rsidRDefault="008607B2" w:rsidP="008607B2">
      <w:pPr>
        <w:pStyle w:val="ListParagraph"/>
        <w:rPr>
          <w:rFonts w:ascii="Times New Roman" w:hAnsi="Times New Roman"/>
        </w:rPr>
      </w:pPr>
    </w:p>
    <w:p w14:paraId="14A072A3"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"Order" means a notice provided under subsection 15-020(4).</w:t>
      </w:r>
      <w:r w:rsidRPr="008607B2">
        <w:rPr>
          <w:rFonts w:ascii="Times New Roman" w:hAnsi="Times New Roman"/>
        </w:rPr>
        <w:tab/>
        <w:t xml:space="preserve">  </w:t>
      </w:r>
    </w:p>
    <w:p w14:paraId="6A5AA5F6" w14:textId="77777777" w:rsidR="008607B2" w:rsidRPr="008607B2" w:rsidRDefault="008607B2" w:rsidP="008607B2">
      <w:pPr>
        <w:pStyle w:val="ListParagraph"/>
        <w:rPr>
          <w:rFonts w:ascii="Times New Roman" w:hAnsi="Times New Roman"/>
        </w:rPr>
      </w:pPr>
    </w:p>
    <w:p w14:paraId="329DCAE6"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"Person" means any individual, public or private corporation, political subdivision, agency, board, department, or bureau of the state, municipality, partnership, association, firm, trust, estate, or any other legal entity whatsoever which is recognized by law as the subject of rights and duties.</w:t>
      </w:r>
    </w:p>
    <w:p w14:paraId="6A7DAF0C" w14:textId="77777777" w:rsidR="008607B2" w:rsidRPr="008607B2" w:rsidRDefault="008607B2" w:rsidP="008607B2">
      <w:pPr>
        <w:pStyle w:val="ListParagraph"/>
        <w:rPr>
          <w:rFonts w:ascii="Times New Roman" w:hAnsi="Times New Roman"/>
        </w:rPr>
      </w:pPr>
    </w:p>
    <w:p w14:paraId="72B142D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"Prior Violation" means any violation established, with or without admission, by payment of a civil penalty, by an order of default, or by a stipulated or final order of LRAPA.</w:t>
      </w:r>
    </w:p>
    <w:p w14:paraId="155EFA85" w14:textId="77777777" w:rsidR="008607B2" w:rsidRPr="008607B2" w:rsidRDefault="008607B2" w:rsidP="008607B2">
      <w:pPr>
        <w:pStyle w:val="ListParagraph"/>
        <w:rPr>
          <w:rFonts w:ascii="Times New Roman" w:hAnsi="Times New Roman"/>
        </w:rPr>
      </w:pPr>
    </w:p>
    <w:p w14:paraId="77BD78E2"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"Reckless" or "recklessly" means conduct by a person who is aware of and consciously disregards a substantial and unjustifiable risk that the result would occur or that the circumstance existed.  The risk must be of such a nature and degree that disregarding that risk constitutes a gross deviation from the standard of care a reasonable person would observe in that situation.</w:t>
      </w:r>
    </w:p>
    <w:p w14:paraId="3AD37BA0" w14:textId="77777777" w:rsidR="008607B2" w:rsidRPr="008607B2" w:rsidRDefault="008607B2" w:rsidP="008607B2">
      <w:pPr>
        <w:pStyle w:val="ListParagraph"/>
        <w:rPr>
          <w:rFonts w:ascii="Times New Roman" w:hAnsi="Times New Roman"/>
        </w:rPr>
      </w:pPr>
    </w:p>
    <w:p w14:paraId="5E3A76F9"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"Residential Owner-Occupant" means the natural person who owns or otherwise possesses a single family dwelling unit, and who occupies that dwelling at the time of the alleged violation. The violation must involve or relate to the normal uses of a dwelling unit.</w:t>
      </w:r>
    </w:p>
    <w:p w14:paraId="03F32419" w14:textId="77777777" w:rsidR="008607B2" w:rsidRPr="008607B2" w:rsidRDefault="008607B2" w:rsidP="008607B2">
      <w:pPr>
        <w:pStyle w:val="ListParagraph"/>
        <w:rPr>
          <w:rFonts w:ascii="Times New Roman" w:hAnsi="Times New Roman"/>
        </w:rPr>
      </w:pPr>
    </w:p>
    <w:p w14:paraId="21BC8D4E"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 xml:space="preserve">"Respondent" means the person named in a formal enforcement action (FEA). </w:t>
      </w:r>
    </w:p>
    <w:p w14:paraId="5985A1FB" w14:textId="77777777" w:rsidR="008607B2" w:rsidRPr="008607B2" w:rsidRDefault="008607B2" w:rsidP="008607B2">
      <w:pPr>
        <w:pStyle w:val="ListParagraph"/>
        <w:rPr>
          <w:rFonts w:ascii="Times New Roman" w:hAnsi="Times New Roman"/>
        </w:rPr>
      </w:pPr>
    </w:p>
    <w:p w14:paraId="76A4004F"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32" w:hanging="432"/>
        <w:rPr>
          <w:rFonts w:ascii="Times New Roman" w:hAnsi="Times New Roman"/>
        </w:rPr>
      </w:pPr>
      <w:r w:rsidRPr="008607B2">
        <w:rPr>
          <w:rFonts w:ascii="Times New Roman" w:hAnsi="Times New Roman"/>
        </w:rPr>
        <w:t xml:space="preserve">"Violation" means a transgression of any statute, rule, order, license, permit, </w:t>
      </w:r>
      <w:ins w:id="96" w:author="Max Hueftle" w:date="2018-08-31T09:10:00Z">
        <w:r w:rsidRPr="008607B2">
          <w:rPr>
            <w:rFonts w:ascii="Times New Roman" w:hAnsi="Times New Roman"/>
          </w:rPr>
          <w:t xml:space="preserve">permit attachment, </w:t>
        </w:r>
      </w:ins>
      <w:r w:rsidRPr="008607B2">
        <w:rPr>
          <w:rFonts w:ascii="Times New Roman" w:hAnsi="Times New Roman"/>
        </w:rPr>
        <w:t xml:space="preserve">or any part thereof, and includes both acts and omissions.  </w:t>
      </w:r>
    </w:p>
    <w:p w14:paraId="0CACC6A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B4D69CD" w14:textId="77777777" w:rsidR="008607B2" w:rsidRPr="008607B2" w:rsidRDefault="008607B2" w:rsidP="008607B2">
      <w:pPr>
        <w:pStyle w:val="ListParagraph"/>
        <w:widowControl/>
        <w:numPr>
          <w:ilvl w:val="0"/>
          <w:numId w:val="523"/>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475" w:hanging="475"/>
        <w:rPr>
          <w:rFonts w:ascii="Times New Roman" w:hAnsi="Times New Roman"/>
        </w:rPr>
      </w:pPr>
      <w:r w:rsidRPr="008607B2">
        <w:rPr>
          <w:rFonts w:ascii="Times New Roman" w:hAnsi="Times New Roman"/>
        </w:rPr>
        <w:t>"Willful" means the respondent had a conscious objective to cause the result of the conduct and the respondent knew or had reason to know that the result was not lawful.</w:t>
      </w:r>
    </w:p>
    <w:p w14:paraId="43E0D0B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B3BDE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15-010  Consolidation of Proceedings</w:t>
      </w:r>
    </w:p>
    <w:p w14:paraId="6488C3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DC584E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Notwithstanding that each and every violation is a separate and distinct offense and that, in cases of continuing violation, each day's continuance is a separate and distinct violation, proceedings for the assessment of multiple civil penalties for multiple violations may be consolidated into a single proceeding.</w:t>
      </w:r>
    </w:p>
    <w:p w14:paraId="4D88591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2CF038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15-015  Notice of Violation</w:t>
      </w:r>
    </w:p>
    <w:p w14:paraId="5AC623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E3FB7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When the Director or the Board has cause to believe that a violation has occurred, the Director or authorized representative may document the violation and initiate any of the enforcement actions described in sections 15-018 and 15-020 by serving the appropriate notice to the responsible party or Respondent according to ORS 183 and these rules and regulations.  Cause to believe a violation has occurred can be prima facie evidence based on first-hand observations, reports of observations by citizens or government officials, results of tests, instrument reading or any other evidence which the Director finds, in his discretion, to be sufficient to constitute cause to believe.</w:t>
      </w:r>
    </w:p>
    <w:p w14:paraId="6D76929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8E3430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15-018  Notice of Permit Violations (NPV) and Exceptions</w:t>
      </w:r>
    </w:p>
    <w:p w14:paraId="418EA9E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919A8D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Prior to assessment of a civil penalty for a violation of the terms or conditions of an Air Contaminant Discharge Permit (ACDP), LRAPA shall provide a Notice of Permit Violation to the permittee.  The Notice of Permit Violation shall be in writing, specifying the violation and stating that a civil penalty will be imposed for the permit violation unless the permittee submits one of the following to LRAPA within 5 working days of receipt of the Notice of Permit Violation:</w:t>
      </w:r>
    </w:p>
    <w:p w14:paraId="086FEF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951D95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A written response from the permittee acceptable to LRAPA certifying that the permitted facility is complying with all terms of the permit from which the violation is cited.  The certification shall include a sufficient description of the information on which the permittee is certifying compliance to enable LRAPA to determine that compliance has been achieved.</w:t>
      </w:r>
    </w:p>
    <w:p w14:paraId="640C83B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F26403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A written proposal, acceptable to LRAPA, to bring the facility into compliance with the permit.  An acceptable proposal under this rule shall include at least the following:</w:t>
      </w:r>
    </w:p>
    <w:p w14:paraId="097AB9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434DB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(A)</w:t>
      </w:r>
      <w:r w:rsidRPr="008607B2">
        <w:rPr>
          <w:rFonts w:ascii="Times New Roman" w:hAnsi="Times New Roman"/>
        </w:rPr>
        <w:tab/>
        <w:t>Proposed compliance dates;</w:t>
      </w:r>
    </w:p>
    <w:p w14:paraId="3AE629D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AE07BB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Proposed date to submit a detailed compliance schedule;</w:t>
      </w:r>
    </w:p>
    <w:p w14:paraId="00F70E6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0F1112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(C)</w:t>
      </w:r>
      <w:r w:rsidRPr="008607B2">
        <w:rPr>
          <w:rFonts w:ascii="Times New Roman" w:hAnsi="Times New Roman"/>
        </w:rPr>
        <w:tab/>
        <w:t>A description of the interim steps that will be taken to reduce the impact of the permit violation until the permitted facility is in compliance with the permit;</w:t>
      </w:r>
    </w:p>
    <w:p w14:paraId="5B2B45A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61B15A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(D)</w:t>
      </w:r>
      <w:r w:rsidRPr="008607B2">
        <w:rPr>
          <w:rFonts w:ascii="Times New Roman" w:hAnsi="Times New Roman"/>
        </w:rPr>
        <w:tab/>
        <w:t>A statement that the permittee has reviewed all other conditions and limitations of the permit, and no other violations of the permit were discovered by the permittee.</w:t>
      </w:r>
    </w:p>
    <w:p w14:paraId="7819A5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AECC5BB" w14:textId="1569AE99"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 xml:space="preserve">In the event that any compliance schedule to be approved by LRAPA, </w:t>
      </w:r>
      <w:del w:id="97" w:author="Max Hueftle" w:date="2018-09-06T11:30:00Z">
        <w:r w:rsidRPr="008607B2" w:rsidDel="006540BF">
          <w:rPr>
            <w:rFonts w:ascii="Times New Roman" w:hAnsi="Times New Roman"/>
          </w:rPr>
          <w:delText>pursuant to</w:delText>
        </w:r>
      </w:del>
      <w:ins w:id="98" w:author="Max Hueftle" w:date="2018-09-06T11:30:00Z">
        <w:r w:rsidR="006540BF">
          <w:rPr>
            <w:rFonts w:ascii="Times New Roman" w:hAnsi="Times New Roman"/>
          </w:rPr>
          <w:t>under</w:t>
        </w:r>
      </w:ins>
      <w:r w:rsidRPr="008607B2">
        <w:rPr>
          <w:rFonts w:ascii="Times New Roman" w:hAnsi="Times New Roman"/>
        </w:rPr>
        <w:t xml:space="preserve"> paragraph (1)(b), provides for a compliance period of greater than 6 months, LRAPA shall incorporate the compliance schedule into an Order described in paragraph 15-020(4)(a) which provides for stipulated penalties in the event of any non-compliance therewith.  Stipulated penalties shall not apply to circumstances beyond the reasonable control of the permittee.  Stipulated penalties may also be required for compliance periods of less than or equal to 6 months.  The stipulated penalties shall be set at amounts consistent with those established under section 15-045.</w:t>
      </w:r>
    </w:p>
    <w:p w14:paraId="386A5D2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3840F7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(d)</w:t>
      </w:r>
      <w:r w:rsidRPr="008607B2">
        <w:rPr>
          <w:rFonts w:ascii="Times New Roman" w:hAnsi="Times New Roman"/>
        </w:rPr>
        <w:tab/>
        <w:t>The certification allowed in paragraph (1)(a) shall be signed by a Responsible Official, based on information and belief after making reasonable inquiry.  For purposes of this rule, "Responsible Official" of the permitted facility means one of the following:</w:t>
      </w:r>
    </w:p>
    <w:p w14:paraId="5C52E6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740A5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(A)</w:t>
      </w:r>
      <w:r w:rsidRPr="008607B2">
        <w:rPr>
          <w:rFonts w:ascii="Times New Roman" w:hAnsi="Times New Roman"/>
        </w:rPr>
        <w:tab/>
        <w:t>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14:paraId="45BD9FA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6A34AE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For a partnership or sole proprietorship, a general partner or the proprietor, respectively.</w:t>
      </w:r>
    </w:p>
    <w:p w14:paraId="117D22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8B3F7B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(C)</w:t>
      </w:r>
      <w:r w:rsidRPr="008607B2">
        <w:rPr>
          <w:rFonts w:ascii="Times New Roman" w:hAnsi="Times New Roman"/>
        </w:rPr>
        <w:tab/>
        <w:t>For a municipality, state, federal, or other public agency, either a principal executive officer or appropriate elected official.</w:t>
      </w:r>
    </w:p>
    <w:p w14:paraId="7B31E21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3BC882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No advance notice prior to assessment of a civil penalty shall be required under subsection (1), and LRAPA may issue a Notice of Civil Penalty Assessment (NCP), without any preconditions, if:</w:t>
      </w:r>
    </w:p>
    <w:p w14:paraId="32C0A96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3058D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The violation is intentional;</w:t>
      </w:r>
    </w:p>
    <w:p w14:paraId="6DCE252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874F1B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The violation would not normally occur for 5 consecutive days;</w:t>
      </w:r>
    </w:p>
    <w:p w14:paraId="596A90B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83F7B8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The permittee has received a Notice of Permit Violation or other formal enforcement action with respect to any violation of the permit within 36 months immediately preceding the alleged violation;</w:t>
      </w:r>
    </w:p>
    <w:p w14:paraId="6672ADD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846CC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 xml:space="preserve">The permittee is subject to the Oregon Title V operating permit program and violates any rule or standard adopted or any permit or order issued under ORS 468.A and </w:t>
      </w:r>
      <w:r w:rsidRPr="008607B2">
        <w:rPr>
          <w:rFonts w:ascii="Times New Roman" w:hAnsi="Times New Roman"/>
        </w:rPr>
        <w:lastRenderedPageBreak/>
        <w:t>applicable to the permittee; or</w:t>
      </w:r>
    </w:p>
    <w:p w14:paraId="6B4E977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115836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(e)</w:t>
      </w:r>
      <w:r w:rsidRPr="008607B2">
        <w:rPr>
          <w:rFonts w:ascii="Times New Roman" w:hAnsi="Times New Roman"/>
        </w:rPr>
        <w:tab/>
        <w:t xml:space="preserve">The requirement to provide an NPV would disqualify a state program from federal approval or delegation. The permits and permit conditions to which this NPV exception applies include: </w:t>
      </w:r>
    </w:p>
    <w:p w14:paraId="715ED1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
    <w:p w14:paraId="5DA62E7A" w14:textId="77777777" w:rsidR="008607B2" w:rsidRPr="008607B2" w:rsidRDefault="008607B2" w:rsidP="008607B2">
      <w:pPr>
        <w:tabs>
          <w:tab w:val="left" w:pos="-1440"/>
          <w:tab w:val="left" w:pos="-960"/>
          <w:tab w:val="left" w:pos="-480"/>
          <w:tab w:val="left" w:pos="0"/>
          <w:tab w:val="left" w:pos="480"/>
          <w:tab w:val="left" w:pos="99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540"/>
        <w:rPr>
          <w:rFonts w:ascii="Times New Roman" w:hAnsi="Times New Roman"/>
        </w:rPr>
      </w:pPr>
      <w:r w:rsidRPr="008607B2">
        <w:rPr>
          <w:rFonts w:ascii="Times New Roman" w:hAnsi="Times New Roman"/>
        </w:rPr>
        <w:t>(A)</w:t>
      </w:r>
      <w:r w:rsidRPr="008607B2">
        <w:rPr>
          <w:rFonts w:ascii="Times New Roman" w:hAnsi="Times New Roman"/>
        </w:rPr>
        <w:tab/>
        <w:t>Air Contaminant Discharge Permit (ACDP) conditions that implement the State Implementation Plan under the Federal Clean Air Act (FCAA);</w:t>
      </w:r>
    </w:p>
    <w:p w14:paraId="4B51EFD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
    <w:p w14:paraId="216AC5B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(f)</w:t>
      </w:r>
      <w:r w:rsidRPr="008607B2">
        <w:rPr>
          <w:rFonts w:ascii="Times New Roman" w:hAnsi="Times New Roman"/>
        </w:rPr>
        <w:tab/>
        <w:t>The permittee has an ACDP and violates any New Source Performance Standard (NSPS) or National Emission Standards for Hazardous Air Pollutants (NESHAP) requirement contained in the permit.</w:t>
      </w:r>
    </w:p>
    <w:p w14:paraId="182F3F8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7A47C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rPr>
          <w:rFonts w:ascii="Times New Roman" w:hAnsi="Times New Roman"/>
        </w:rPr>
      </w:pPr>
      <w:r w:rsidRPr="008607B2">
        <w:rPr>
          <w:rFonts w:ascii="Times New Roman" w:hAnsi="Times New Roman"/>
        </w:rPr>
        <w:t>For purposes of this section, "permit" includes permit renewals and modifications, and no such renewal or modification shall result in the requirement that LRAPA provide the permittee with an additional advance warning if the permittee has received a Notice of Permit Violation or other formal enforcement action with respect to the permit within 36 months immediately preceding the alleged violation.</w:t>
      </w:r>
    </w:p>
    <w:p w14:paraId="2C481FC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5F7C56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15-020  Enforcement Actions</w:t>
      </w:r>
    </w:p>
    <w:p w14:paraId="6D5CA50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63503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Notice of Non-compliance (NON):  </w:t>
      </w:r>
    </w:p>
    <w:p w14:paraId="0AD2F65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A409EEC" w14:textId="77777777" w:rsidR="008607B2" w:rsidRPr="008607B2" w:rsidRDefault="008607B2" w:rsidP="008607B2">
      <w:pPr>
        <w:pStyle w:val="ListParagraph"/>
        <w:widowControl/>
        <w:numPr>
          <w:ilvl w:val="1"/>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950" w:hanging="475"/>
        <w:rPr>
          <w:rFonts w:ascii="Times New Roman" w:hAnsi="Times New Roman"/>
        </w:rPr>
      </w:pPr>
      <w:r w:rsidRPr="008607B2">
        <w:rPr>
          <w:rFonts w:ascii="Times New Roman" w:hAnsi="Times New Roman"/>
        </w:rPr>
        <w:tab/>
        <w:t>Informs a person of a violation and the consequences of the violation or continued non-compliance.  The notice may state the actions required to resolve the violation and may specify a time by which compliance is to be achieved.  The notice may state that further enforcement action may, or will be taken.</w:t>
      </w:r>
    </w:p>
    <w:p w14:paraId="7C1DBC97"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840"/>
        <w:rPr>
          <w:rFonts w:ascii="Times New Roman" w:hAnsi="Times New Roman"/>
        </w:rPr>
      </w:pPr>
    </w:p>
    <w:p w14:paraId="1BD8EC8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Shall be issued under the direction of the Director or authorized representative.</w:t>
      </w:r>
    </w:p>
    <w:p w14:paraId="6BF70B0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F6EDB6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Shall be issued for, but is not limited to, all classes of documented violations.</w:t>
      </w:r>
    </w:p>
    <w:p w14:paraId="5AE463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CEBD2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(d)</w:t>
      </w:r>
      <w:r w:rsidRPr="008607B2">
        <w:rPr>
          <w:rFonts w:ascii="Times New Roman" w:hAnsi="Times New Roman"/>
        </w:rPr>
        <w:tab/>
        <w:t>May be issued prior to issuance of a Notice of Civil Penalty or an Order.</w:t>
      </w:r>
    </w:p>
    <w:p w14:paraId="443C4F3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B727E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 xml:space="preserve">Notice of Permit Violation (NPV): </w:t>
      </w:r>
    </w:p>
    <w:p w14:paraId="058385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1969775" w14:textId="4D873AB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 xml:space="preserve">Is issued </w:t>
      </w:r>
      <w:del w:id="99" w:author="Max Hueftle" w:date="2018-09-06T11:30:00Z">
        <w:r w:rsidRPr="008607B2" w:rsidDel="006540BF">
          <w:rPr>
            <w:rFonts w:ascii="Times New Roman" w:hAnsi="Times New Roman"/>
          </w:rPr>
          <w:delText>pursuant to</w:delText>
        </w:r>
      </w:del>
      <w:ins w:id="100" w:author="Max Hueftle" w:date="2018-09-06T11:30:00Z">
        <w:r w:rsidR="006540BF">
          <w:rPr>
            <w:rFonts w:ascii="Times New Roman" w:hAnsi="Times New Roman"/>
          </w:rPr>
          <w:t>under</w:t>
        </w:r>
      </w:ins>
      <w:r w:rsidRPr="008607B2">
        <w:rPr>
          <w:rFonts w:ascii="Times New Roman" w:hAnsi="Times New Roman"/>
        </w:rPr>
        <w:t xml:space="preserve"> section 15-018.</w:t>
      </w:r>
    </w:p>
    <w:p w14:paraId="293D28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A566DF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Shall be issued by the Director or authorized representative.</w:t>
      </w:r>
    </w:p>
    <w:p w14:paraId="50C4C2D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772A6F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Shall be issued for, but is not limited to, the first occurrence of a documented Class I permit violation which is not excepted under subsection 15-018(2), or the repeated or continuing occurrence of documented Class II or III permit violations not excepted under subsection 15-018(2), or where a NON has failed to achieve compliance or satisfactory progress toward compliance.  A permittee shall not receive more than three NONs for Class II violations of the same permit within a 36 month period without being issued an NPV.</w:t>
      </w:r>
    </w:p>
    <w:p w14:paraId="747C1F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8DD060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 xml:space="preserve">Notice of Civil Penalty Assessment (NCP): </w:t>
      </w:r>
    </w:p>
    <w:p w14:paraId="323C9B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A2FD57D" w14:textId="5ABD0E00"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 xml:space="preserve">Is issued </w:t>
      </w:r>
      <w:del w:id="101" w:author="Max Hueftle" w:date="2018-09-06T11:30:00Z">
        <w:r w:rsidRPr="008607B2" w:rsidDel="006540BF">
          <w:rPr>
            <w:rFonts w:ascii="Times New Roman" w:hAnsi="Times New Roman"/>
          </w:rPr>
          <w:delText>pursuant to</w:delText>
        </w:r>
      </w:del>
      <w:ins w:id="102" w:author="Max Hueftle" w:date="2018-09-06T11:30:00Z">
        <w:r w:rsidR="006540BF">
          <w:rPr>
            <w:rFonts w:ascii="Times New Roman" w:hAnsi="Times New Roman"/>
          </w:rPr>
          <w:t>under</w:t>
        </w:r>
      </w:ins>
      <w:r w:rsidRPr="008607B2">
        <w:rPr>
          <w:rFonts w:ascii="Times New Roman" w:hAnsi="Times New Roman"/>
        </w:rPr>
        <w:t xml:space="preserve"> ORS 468.130, ORS 468.140, and sections 15-015, 15-025 and 15-030.</w:t>
      </w:r>
    </w:p>
    <w:p w14:paraId="781DF3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20CB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Shall be issued by the Director or authorized representative.</w:t>
      </w:r>
    </w:p>
    <w:p w14:paraId="751AE8C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60C41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May be issued for, but is not limited to, the occurrence of any class of documented violation that is not limited by the NPV requirement of section 15-018.</w:t>
      </w:r>
    </w:p>
    <w:p w14:paraId="2F5001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B45F16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(4)</w:t>
      </w:r>
      <w:r w:rsidRPr="008607B2">
        <w:rPr>
          <w:rFonts w:ascii="Times New Roman" w:hAnsi="Times New Roman"/>
        </w:rPr>
        <w:tab/>
        <w:t>Order:</w:t>
      </w:r>
    </w:p>
    <w:p w14:paraId="354A92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8D2A957" w14:textId="4C5C45D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 xml:space="preserve">Is issued </w:t>
      </w:r>
      <w:del w:id="103" w:author="Max Hueftle" w:date="2018-09-06T11:31:00Z">
        <w:r w:rsidRPr="008607B2" w:rsidDel="006540BF">
          <w:rPr>
            <w:rFonts w:ascii="Times New Roman" w:hAnsi="Times New Roman"/>
          </w:rPr>
          <w:delText>pursuant to</w:delText>
        </w:r>
      </w:del>
      <w:ins w:id="104" w:author="Max Hueftle" w:date="2018-09-06T11:31:00Z">
        <w:r w:rsidR="006540BF">
          <w:rPr>
            <w:rFonts w:ascii="Times New Roman" w:hAnsi="Times New Roman"/>
          </w:rPr>
          <w:t>under</w:t>
        </w:r>
      </w:ins>
      <w:r w:rsidRPr="008607B2">
        <w:rPr>
          <w:rFonts w:ascii="Times New Roman" w:hAnsi="Times New Roman"/>
        </w:rPr>
        <w:t xml:space="preserve"> ORS Chapters 183, 468, or 468A, and title 14;</w:t>
      </w:r>
    </w:p>
    <w:p w14:paraId="14B7183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F27E25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May be in the form of a Board or Director Order or a Stipulation and Final Order (SFO):</w:t>
      </w:r>
    </w:p>
    <w:p w14:paraId="482436C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56F3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Board Orders shall be issued by the Board, or by the Director on behalf of the Board;</w:t>
      </w:r>
    </w:p>
    <w:p w14:paraId="12BE882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2796EC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Director Orders shall be issued by the Director or authorized representative;</w:t>
      </w:r>
    </w:p>
    <w:p w14:paraId="779C57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3E54A4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rPr>
          <w:rFonts w:ascii="Times New Roman" w:hAnsi="Times New Roman"/>
        </w:rPr>
      </w:pPr>
      <w:r w:rsidRPr="008607B2">
        <w:rPr>
          <w:rFonts w:ascii="Times New Roman" w:hAnsi="Times New Roman"/>
        </w:rPr>
        <w:t>(C)</w:t>
      </w:r>
      <w:r w:rsidRPr="008607B2">
        <w:rPr>
          <w:rFonts w:ascii="Times New Roman" w:hAnsi="Times New Roman"/>
        </w:rPr>
        <w:tab/>
        <w:t>All Other Orders:</w:t>
      </w:r>
    </w:p>
    <w:p w14:paraId="4E5F6E5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E18022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May be negotiated;</w:t>
      </w:r>
    </w:p>
    <w:p w14:paraId="3A184FA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B4118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(ii)</w:t>
      </w:r>
      <w:r w:rsidRPr="008607B2">
        <w:rPr>
          <w:rFonts w:ascii="Times New Roman" w:hAnsi="Times New Roman"/>
        </w:rPr>
        <w:tab/>
        <w:t>Shall be signed by the Director or authorized representative and the authorized representative of each other party.</w:t>
      </w:r>
    </w:p>
    <w:p w14:paraId="0410744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49AFA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May be issued for any class of violations.</w:t>
      </w:r>
    </w:p>
    <w:p w14:paraId="53E41D5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14668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(5)</w:t>
      </w:r>
      <w:r w:rsidRPr="008607B2">
        <w:rPr>
          <w:rFonts w:ascii="Times New Roman" w:hAnsi="Times New Roman"/>
        </w:rPr>
        <w:tab/>
        <w:t>The enforcement actions described in subsections (1) through (4) shall not limit the Director or Board from seeking legal or equitable remedies as provided by ORS Chapters 468 and 468A.</w:t>
      </w:r>
    </w:p>
    <w:p w14:paraId="352889A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F36C40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15-025  Civil Penalty Schedule Matrices</w:t>
      </w:r>
    </w:p>
    <w:p w14:paraId="230B4F5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3F037FE"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In addition to any liability, duty or other penalty provided by law, the Director may assess a civil penalty for any violation pertaining to the Board's and Director's authorizing rules, regulations, permits or orders by service of a written Notice of Civil Penalty Assessment upon the Respondent.  Except for civil penalties assessed under sections 15-045 and 15-050 (stipulated or intentional/reckless), or title 16, the amount of any civil penalty shall be determined through the use of the following matrices, in conjunction with the formula contained in section 15-030:</w:t>
      </w:r>
    </w:p>
    <w:p w14:paraId="31A0CE4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0115A2A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$12,000 Penalty Matrix:</w:t>
      </w:r>
      <w:r w:rsidRPr="008607B2">
        <w:rPr>
          <w:rFonts w:ascii="Times New Roman" w:hAnsi="Times New Roman"/>
        </w:rPr>
        <w:tab/>
      </w:r>
    </w:p>
    <w:p w14:paraId="360DB0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5145D543"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464BCF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655D7A4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4E29729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271E523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3517333A"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7F1342C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20F5CB8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$12,000</w:t>
            </w:r>
          </w:p>
        </w:tc>
        <w:tc>
          <w:tcPr>
            <w:tcW w:w="2340" w:type="dxa"/>
            <w:tcBorders>
              <w:top w:val="single" w:sz="7" w:space="0" w:color="000000"/>
              <w:left w:val="single" w:sz="7" w:space="0" w:color="000000"/>
              <w:bottom w:val="single" w:sz="7" w:space="0" w:color="000000"/>
              <w:right w:val="single" w:sz="7" w:space="0" w:color="000000"/>
            </w:tcBorders>
          </w:tcPr>
          <w:p w14:paraId="108D97A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$6,000</w:t>
            </w:r>
          </w:p>
        </w:tc>
        <w:tc>
          <w:tcPr>
            <w:tcW w:w="2340" w:type="dxa"/>
            <w:tcBorders>
              <w:top w:val="single" w:sz="7" w:space="0" w:color="000000"/>
              <w:left w:val="single" w:sz="7" w:space="0" w:color="000000"/>
              <w:bottom w:val="single" w:sz="7" w:space="0" w:color="000000"/>
              <w:right w:val="single" w:sz="7" w:space="0" w:color="000000"/>
            </w:tcBorders>
          </w:tcPr>
          <w:p w14:paraId="22FF3EC1"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$3,000</w:t>
            </w:r>
          </w:p>
        </w:tc>
      </w:tr>
      <w:tr w:rsidR="008607B2" w:rsidRPr="008607B2" w14:paraId="5FBA423B"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6150B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lastRenderedPageBreak/>
              <w:t>Class II</w:t>
            </w:r>
          </w:p>
        </w:tc>
        <w:tc>
          <w:tcPr>
            <w:tcW w:w="2340" w:type="dxa"/>
            <w:tcBorders>
              <w:top w:val="single" w:sz="7" w:space="0" w:color="000000"/>
              <w:left w:val="single" w:sz="7" w:space="0" w:color="000000"/>
              <w:bottom w:val="single" w:sz="7" w:space="0" w:color="000000"/>
              <w:right w:val="single" w:sz="7" w:space="0" w:color="000000"/>
            </w:tcBorders>
          </w:tcPr>
          <w:p w14:paraId="0079D38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$6,000</w:t>
            </w:r>
          </w:p>
        </w:tc>
        <w:tc>
          <w:tcPr>
            <w:tcW w:w="2340" w:type="dxa"/>
            <w:tcBorders>
              <w:top w:val="single" w:sz="7" w:space="0" w:color="000000"/>
              <w:left w:val="single" w:sz="7" w:space="0" w:color="000000"/>
              <w:bottom w:val="single" w:sz="7" w:space="0" w:color="000000"/>
              <w:right w:val="single" w:sz="7" w:space="0" w:color="000000"/>
            </w:tcBorders>
          </w:tcPr>
          <w:p w14:paraId="5CB4F474"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$3,000</w:t>
            </w:r>
          </w:p>
        </w:tc>
        <w:tc>
          <w:tcPr>
            <w:tcW w:w="2340" w:type="dxa"/>
            <w:tcBorders>
              <w:top w:val="single" w:sz="7" w:space="0" w:color="000000"/>
              <w:left w:val="single" w:sz="7" w:space="0" w:color="000000"/>
              <w:bottom w:val="single" w:sz="7" w:space="0" w:color="000000"/>
              <w:right w:val="single" w:sz="7" w:space="0" w:color="000000"/>
            </w:tcBorders>
          </w:tcPr>
          <w:p w14:paraId="2512DD2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$1,500</w:t>
            </w:r>
          </w:p>
        </w:tc>
      </w:tr>
      <w:tr w:rsidR="008607B2" w:rsidRPr="008607B2" w14:paraId="02174EA7"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78BCC5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192A1512"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c>
          <w:tcPr>
            <w:tcW w:w="2340" w:type="dxa"/>
            <w:tcBorders>
              <w:top w:val="single" w:sz="7" w:space="0" w:color="000000"/>
              <w:left w:val="single" w:sz="7" w:space="0" w:color="000000"/>
              <w:bottom w:val="single" w:sz="7" w:space="0" w:color="000000"/>
              <w:right w:val="single" w:sz="7" w:space="0" w:color="000000"/>
            </w:tcBorders>
          </w:tcPr>
          <w:p w14:paraId="7E771E9D"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c>
          <w:tcPr>
            <w:tcW w:w="2340" w:type="dxa"/>
            <w:tcBorders>
              <w:top w:val="single" w:sz="7" w:space="0" w:color="000000"/>
              <w:left w:val="single" w:sz="7" w:space="0" w:color="000000"/>
              <w:bottom w:val="single" w:sz="7" w:space="0" w:color="000000"/>
              <w:right w:val="single" w:sz="7" w:space="0" w:color="000000"/>
            </w:tcBorders>
          </w:tcPr>
          <w:p w14:paraId="3ADE6D6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r>
    </w:tbl>
    <w:p w14:paraId="53310E6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r>
      <w:r w:rsidRPr="008607B2">
        <w:rPr>
          <w:rFonts w:ascii="Times New Roman" w:hAnsi="Times New Roman"/>
        </w:rPr>
        <w:tab/>
      </w:r>
    </w:p>
    <w:p w14:paraId="1C0310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The $12,000 penalty matrix applies to the following:</w:t>
      </w:r>
    </w:p>
    <w:p w14:paraId="3C8D1E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CD5B7F6" w14:textId="5228DF1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Any violation of an air quality statute, rule, permit</w:t>
      </w:r>
      <w:ins w:id="105" w:author="Max Hueftle" w:date="2018-08-31T09:46:00Z">
        <w:r w:rsidRPr="008607B2">
          <w:rPr>
            <w:rFonts w:ascii="Times New Roman" w:hAnsi="Times New Roman"/>
          </w:rPr>
          <w:t>, permit attachment,</w:t>
        </w:r>
      </w:ins>
      <w:r w:rsidRPr="008607B2">
        <w:rPr>
          <w:rFonts w:ascii="Times New Roman" w:hAnsi="Times New Roman"/>
        </w:rPr>
        <w:t xml:space="preserve"> or related order committed by a person that has or should have a Title V permit or an Air Contaminant Discharge Permit (ACDP) issued </w:t>
      </w:r>
      <w:del w:id="106" w:author="Max Hueftle" w:date="2018-08-31T09:46:00Z">
        <w:r w:rsidRPr="008607B2" w:rsidDel="00E84653">
          <w:rPr>
            <w:rFonts w:ascii="Times New Roman" w:hAnsi="Times New Roman"/>
          </w:rPr>
          <w:delText>pursuant to</w:delText>
        </w:r>
      </w:del>
      <w:ins w:id="107" w:author="Max Hueftle" w:date="2018-08-31T09:46:00Z">
        <w:r w:rsidRPr="008607B2">
          <w:rPr>
            <w:rFonts w:ascii="Times New Roman" w:hAnsi="Times New Roman"/>
          </w:rPr>
          <w:t>under</w:t>
        </w:r>
      </w:ins>
      <w:r w:rsidRPr="008607B2">
        <w:rPr>
          <w:rFonts w:ascii="Times New Roman" w:hAnsi="Times New Roman"/>
        </w:rPr>
        <w:t xml:space="preserve"> New Source Review (NSR) regulations or Prevention of Significant Deterioration (PSD) regulations, or section 112(g) of the F</w:t>
      </w:r>
      <w:ins w:id="108" w:author="Max Hueftle" w:date="2018-12-18T11:53:00Z">
        <w:r w:rsidR="002E5B27" w:rsidRPr="008607B2">
          <w:rPr>
            <w:rFonts w:ascii="Times New Roman" w:hAnsi="Times New Roman"/>
          </w:rPr>
          <w:t xml:space="preserve">ederal </w:t>
        </w:r>
      </w:ins>
      <w:r w:rsidRPr="008607B2">
        <w:rPr>
          <w:rFonts w:ascii="Times New Roman" w:hAnsi="Times New Roman"/>
        </w:rPr>
        <w:t>C</w:t>
      </w:r>
      <w:ins w:id="109" w:author="Max Hueftle" w:date="2018-08-31T09:47:00Z">
        <w:r w:rsidRPr="008607B2">
          <w:rPr>
            <w:rFonts w:ascii="Times New Roman" w:hAnsi="Times New Roman"/>
          </w:rPr>
          <w:t xml:space="preserve">lean </w:t>
        </w:r>
      </w:ins>
      <w:r w:rsidRPr="008607B2">
        <w:rPr>
          <w:rFonts w:ascii="Times New Roman" w:hAnsi="Times New Roman"/>
        </w:rPr>
        <w:t>A</w:t>
      </w:r>
      <w:ins w:id="110" w:author="Max Hueftle" w:date="2018-08-31T09:47:00Z">
        <w:r w:rsidRPr="008607B2">
          <w:rPr>
            <w:rFonts w:ascii="Times New Roman" w:hAnsi="Times New Roman"/>
          </w:rPr>
          <w:t xml:space="preserve">ir </w:t>
        </w:r>
      </w:ins>
      <w:r w:rsidRPr="008607B2">
        <w:rPr>
          <w:rFonts w:ascii="Times New Roman" w:hAnsi="Times New Roman"/>
        </w:rPr>
        <w:t>A</w:t>
      </w:r>
      <w:ins w:id="111" w:author="Max Hueftle" w:date="2018-08-31T09:47:00Z">
        <w:r w:rsidRPr="008607B2">
          <w:rPr>
            <w:rFonts w:ascii="Times New Roman" w:hAnsi="Times New Roman"/>
          </w:rPr>
          <w:t>ct</w:t>
        </w:r>
      </w:ins>
      <w:r w:rsidRPr="008607B2">
        <w:rPr>
          <w:rFonts w:ascii="Times New Roman" w:hAnsi="Times New Roman"/>
        </w:rPr>
        <w:t>.</w:t>
      </w:r>
    </w:p>
    <w:p w14:paraId="7DFF02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1D3EA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Outdoor burning violations as follows:</w:t>
      </w:r>
    </w:p>
    <w:p w14:paraId="6BF9AEB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4B15E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240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r>
      <w:r w:rsidRPr="008607B2">
        <w:rPr>
          <w:rFonts w:ascii="Times New Roman" w:hAnsi="Times New Roman"/>
        </w:rPr>
        <w:tab/>
        <w:t>(I)</w:t>
      </w:r>
      <w:r w:rsidRPr="008607B2">
        <w:rPr>
          <w:rFonts w:ascii="Times New Roman" w:hAnsi="Times New Roman"/>
        </w:rPr>
        <w:tab/>
        <w:t>Any violation of OAR 340-264-0060(3) committed by an industrial facility operating under an air quality permit;</w:t>
      </w:r>
    </w:p>
    <w:p w14:paraId="0378C1B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AAB8F5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240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paragraph 47-015(1)(e) in which 25 or more cubic yards of prohibited materials or more than 15 tires are burned, except when committed by a residential owner-occupant.</w:t>
      </w:r>
    </w:p>
    <w:p w14:paraId="32A720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08FE592"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t>(b) $8,000 Penalty Matrix:</w:t>
      </w:r>
    </w:p>
    <w:p w14:paraId="3B66EE9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840"/>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017362D5"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76DB63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598EC19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54A5E65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7B8391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0D56EEE9"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42A3370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0A83FE57"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$8,000</w:t>
            </w:r>
          </w:p>
        </w:tc>
        <w:tc>
          <w:tcPr>
            <w:tcW w:w="2340" w:type="dxa"/>
            <w:tcBorders>
              <w:top w:val="single" w:sz="7" w:space="0" w:color="000000"/>
              <w:left w:val="single" w:sz="7" w:space="0" w:color="000000"/>
              <w:bottom w:val="single" w:sz="7" w:space="0" w:color="000000"/>
              <w:right w:val="single" w:sz="7" w:space="0" w:color="000000"/>
            </w:tcBorders>
          </w:tcPr>
          <w:p w14:paraId="04C0FDE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$4,000</w:t>
            </w:r>
          </w:p>
        </w:tc>
        <w:tc>
          <w:tcPr>
            <w:tcW w:w="2340" w:type="dxa"/>
            <w:tcBorders>
              <w:top w:val="single" w:sz="7" w:space="0" w:color="000000"/>
              <w:left w:val="single" w:sz="7" w:space="0" w:color="000000"/>
              <w:bottom w:val="single" w:sz="7" w:space="0" w:color="000000"/>
              <w:right w:val="single" w:sz="7" w:space="0" w:color="000000"/>
            </w:tcBorders>
          </w:tcPr>
          <w:p w14:paraId="7AD9B73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$2,000</w:t>
            </w:r>
          </w:p>
        </w:tc>
      </w:tr>
      <w:tr w:rsidR="008607B2" w:rsidRPr="008607B2" w14:paraId="79FF4D6E"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B18150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w:t>
            </w:r>
          </w:p>
        </w:tc>
        <w:tc>
          <w:tcPr>
            <w:tcW w:w="2340" w:type="dxa"/>
            <w:tcBorders>
              <w:top w:val="single" w:sz="7" w:space="0" w:color="000000"/>
              <w:left w:val="single" w:sz="7" w:space="0" w:color="000000"/>
              <w:bottom w:val="single" w:sz="7" w:space="0" w:color="000000"/>
              <w:right w:val="single" w:sz="7" w:space="0" w:color="000000"/>
            </w:tcBorders>
          </w:tcPr>
          <w:p w14:paraId="45EB3962"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$4,000</w:t>
            </w:r>
          </w:p>
        </w:tc>
        <w:tc>
          <w:tcPr>
            <w:tcW w:w="2340" w:type="dxa"/>
            <w:tcBorders>
              <w:top w:val="single" w:sz="7" w:space="0" w:color="000000"/>
              <w:left w:val="single" w:sz="7" w:space="0" w:color="000000"/>
              <w:bottom w:val="single" w:sz="7" w:space="0" w:color="000000"/>
              <w:right w:val="single" w:sz="7" w:space="0" w:color="000000"/>
            </w:tcBorders>
          </w:tcPr>
          <w:p w14:paraId="6C0532E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$2,000</w:t>
            </w:r>
          </w:p>
        </w:tc>
        <w:tc>
          <w:tcPr>
            <w:tcW w:w="2340" w:type="dxa"/>
            <w:tcBorders>
              <w:top w:val="single" w:sz="7" w:space="0" w:color="000000"/>
              <w:left w:val="single" w:sz="7" w:space="0" w:color="000000"/>
              <w:bottom w:val="single" w:sz="7" w:space="0" w:color="000000"/>
              <w:right w:val="single" w:sz="7" w:space="0" w:color="000000"/>
            </w:tcBorders>
          </w:tcPr>
          <w:p w14:paraId="1E7E9AA4"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r>
      <w:tr w:rsidR="008607B2" w:rsidRPr="008607B2" w14:paraId="054DC5ED"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24A7C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0E9A314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$700</w:t>
            </w:r>
          </w:p>
        </w:tc>
        <w:tc>
          <w:tcPr>
            <w:tcW w:w="2340" w:type="dxa"/>
            <w:tcBorders>
              <w:top w:val="single" w:sz="7" w:space="0" w:color="000000"/>
              <w:left w:val="single" w:sz="7" w:space="0" w:color="000000"/>
              <w:bottom w:val="single" w:sz="7" w:space="0" w:color="000000"/>
              <w:right w:val="single" w:sz="7" w:space="0" w:color="000000"/>
            </w:tcBorders>
          </w:tcPr>
          <w:p w14:paraId="4C613FC4"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$700</w:t>
            </w:r>
          </w:p>
        </w:tc>
        <w:tc>
          <w:tcPr>
            <w:tcW w:w="2340" w:type="dxa"/>
            <w:tcBorders>
              <w:top w:val="single" w:sz="7" w:space="0" w:color="000000"/>
              <w:left w:val="single" w:sz="7" w:space="0" w:color="000000"/>
              <w:bottom w:val="single" w:sz="7" w:space="0" w:color="000000"/>
              <w:right w:val="single" w:sz="7" w:space="0" w:color="000000"/>
            </w:tcBorders>
          </w:tcPr>
          <w:p w14:paraId="49D82D4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$700</w:t>
            </w:r>
          </w:p>
        </w:tc>
      </w:tr>
    </w:tbl>
    <w:p w14:paraId="13AED35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4EF6E7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The $8,000 penalty matrix applies to the following:</w:t>
      </w:r>
    </w:p>
    <w:p w14:paraId="606D1F8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601BA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Any violation of an air quality statute, rule, permit</w:t>
      </w:r>
      <w:ins w:id="112" w:author="Max Hueftle" w:date="2018-08-31T11:07:00Z">
        <w:r w:rsidRPr="008607B2">
          <w:rPr>
            <w:rFonts w:ascii="Times New Roman" w:hAnsi="Times New Roman"/>
          </w:rPr>
          <w:t>, permit attachment,</w:t>
        </w:r>
      </w:ins>
      <w:r w:rsidRPr="008607B2">
        <w:rPr>
          <w:rFonts w:ascii="Times New Roman" w:hAnsi="Times New Roman"/>
        </w:rPr>
        <w:t xml:space="preserve"> or related order committed by a person that has or should have an ACDP, except for NSR, PSD, and Basic ACDP permits</w:t>
      </w:r>
      <w:r w:rsidRPr="008607B2">
        <w:rPr>
          <w:rFonts w:ascii="Times New Roman" w:hAnsi="Times New Roman"/>
          <w:sz w:val="18"/>
          <w:szCs w:val="18"/>
        </w:rPr>
        <w:t xml:space="preserve"> </w:t>
      </w:r>
      <w:r w:rsidRPr="008607B2">
        <w:rPr>
          <w:rFonts w:ascii="Times New Roman" w:hAnsi="Times New Roman"/>
        </w:rPr>
        <w:t>unless listed under another penalty matrix;</w:t>
      </w:r>
    </w:p>
    <w:p w14:paraId="631258D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E73B9F"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an asbestos statute, rule, permit or related order except those violations listed in sub-subparagraph (d)(A)(ii) of this rule.</w:t>
      </w:r>
    </w:p>
    <w:p w14:paraId="2EE724D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747D436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$3,000 Penalty Matrix:</w:t>
      </w:r>
    </w:p>
    <w:p w14:paraId="048F33C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431630F3"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4C190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10E408E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1735B12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01DAD4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43CB35BD"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4560B1F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29976F5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$3,000</w:t>
            </w:r>
          </w:p>
        </w:tc>
        <w:tc>
          <w:tcPr>
            <w:tcW w:w="2340" w:type="dxa"/>
            <w:tcBorders>
              <w:top w:val="single" w:sz="7" w:space="0" w:color="000000"/>
              <w:left w:val="single" w:sz="7" w:space="0" w:color="000000"/>
              <w:bottom w:val="single" w:sz="7" w:space="0" w:color="000000"/>
              <w:right w:val="single" w:sz="7" w:space="0" w:color="000000"/>
            </w:tcBorders>
          </w:tcPr>
          <w:p w14:paraId="319697E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$1,500</w:t>
            </w:r>
          </w:p>
        </w:tc>
        <w:tc>
          <w:tcPr>
            <w:tcW w:w="2340" w:type="dxa"/>
            <w:tcBorders>
              <w:top w:val="single" w:sz="7" w:space="0" w:color="000000"/>
              <w:left w:val="single" w:sz="7" w:space="0" w:color="000000"/>
              <w:bottom w:val="single" w:sz="7" w:space="0" w:color="000000"/>
              <w:right w:val="single" w:sz="7" w:space="0" w:color="000000"/>
            </w:tcBorders>
          </w:tcPr>
          <w:p w14:paraId="794E16BC"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$750</w:t>
            </w:r>
          </w:p>
        </w:tc>
      </w:tr>
      <w:tr w:rsidR="008607B2" w:rsidRPr="008607B2" w14:paraId="293458D7"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65D96E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w:t>
            </w:r>
          </w:p>
        </w:tc>
        <w:tc>
          <w:tcPr>
            <w:tcW w:w="2340" w:type="dxa"/>
            <w:tcBorders>
              <w:top w:val="single" w:sz="7" w:space="0" w:color="000000"/>
              <w:left w:val="single" w:sz="7" w:space="0" w:color="000000"/>
              <w:bottom w:val="single" w:sz="7" w:space="0" w:color="000000"/>
              <w:right w:val="single" w:sz="7" w:space="0" w:color="000000"/>
            </w:tcBorders>
          </w:tcPr>
          <w:p w14:paraId="617E56D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$1,500</w:t>
            </w:r>
          </w:p>
        </w:tc>
        <w:tc>
          <w:tcPr>
            <w:tcW w:w="2340" w:type="dxa"/>
            <w:tcBorders>
              <w:top w:val="single" w:sz="7" w:space="0" w:color="000000"/>
              <w:left w:val="single" w:sz="7" w:space="0" w:color="000000"/>
              <w:bottom w:val="single" w:sz="7" w:space="0" w:color="000000"/>
              <w:right w:val="single" w:sz="7" w:space="0" w:color="000000"/>
            </w:tcBorders>
          </w:tcPr>
          <w:p w14:paraId="46D6786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$750</w:t>
            </w:r>
          </w:p>
        </w:tc>
        <w:tc>
          <w:tcPr>
            <w:tcW w:w="2340" w:type="dxa"/>
            <w:tcBorders>
              <w:top w:val="single" w:sz="7" w:space="0" w:color="000000"/>
              <w:left w:val="single" w:sz="7" w:space="0" w:color="000000"/>
              <w:bottom w:val="single" w:sz="7" w:space="0" w:color="000000"/>
              <w:right w:val="single" w:sz="7" w:space="0" w:color="000000"/>
            </w:tcBorders>
          </w:tcPr>
          <w:p w14:paraId="2CD602C0"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$375</w:t>
            </w:r>
          </w:p>
        </w:tc>
      </w:tr>
      <w:tr w:rsidR="008607B2" w:rsidRPr="008607B2" w14:paraId="5C412CBB"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584108D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51FC3C86"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c>
          <w:tcPr>
            <w:tcW w:w="2340" w:type="dxa"/>
            <w:tcBorders>
              <w:top w:val="single" w:sz="7" w:space="0" w:color="000000"/>
              <w:left w:val="single" w:sz="7" w:space="0" w:color="000000"/>
              <w:bottom w:val="single" w:sz="7" w:space="0" w:color="000000"/>
              <w:right w:val="single" w:sz="7" w:space="0" w:color="000000"/>
            </w:tcBorders>
          </w:tcPr>
          <w:p w14:paraId="54AAD18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c>
          <w:tcPr>
            <w:tcW w:w="2340" w:type="dxa"/>
            <w:tcBorders>
              <w:top w:val="single" w:sz="7" w:space="0" w:color="000000"/>
              <w:left w:val="single" w:sz="7" w:space="0" w:color="000000"/>
              <w:bottom w:val="single" w:sz="7" w:space="0" w:color="000000"/>
              <w:right w:val="single" w:sz="7" w:space="0" w:color="000000"/>
            </w:tcBorders>
          </w:tcPr>
          <w:p w14:paraId="3834CA4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r>
    </w:tbl>
    <w:p w14:paraId="4B5DF67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EC45E8F"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The $3,000 penalty matrix applies to the following:</w:t>
      </w:r>
    </w:p>
    <w:p w14:paraId="7E6C8A6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506BEB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 xml:space="preserve">Any violation of an air quality statute, rule, permit, </w:t>
      </w:r>
      <w:ins w:id="113" w:author="Max Hueftle" w:date="2018-08-31T11:08:00Z">
        <w:r w:rsidRPr="008607B2">
          <w:rPr>
            <w:rFonts w:ascii="Times New Roman" w:hAnsi="Times New Roman"/>
          </w:rPr>
          <w:t xml:space="preserve">permit attachment, </w:t>
        </w:r>
      </w:ins>
      <w:r w:rsidRPr="008607B2">
        <w:rPr>
          <w:rFonts w:ascii="Times New Roman" w:hAnsi="Times New Roman"/>
        </w:rPr>
        <w:t>license, or related order committed by a person not listed under another penalty matrix;</w:t>
      </w:r>
    </w:p>
    <w:p w14:paraId="0ECFC4A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p>
    <w:p w14:paraId="53B827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an air quality statute, rule, permit</w:t>
      </w:r>
      <w:ins w:id="114" w:author="Max Hueftle" w:date="2018-08-31T11:08:00Z">
        <w:r w:rsidRPr="008607B2">
          <w:rPr>
            <w:rFonts w:ascii="Times New Roman" w:hAnsi="Times New Roman"/>
          </w:rPr>
          <w:t xml:space="preserve">, permit attachment, </w:t>
        </w:r>
      </w:ins>
      <w:del w:id="115" w:author="Max Hueftle" w:date="2018-08-31T11:08:00Z">
        <w:r w:rsidRPr="008607B2" w:rsidDel="008C5902">
          <w:rPr>
            <w:rFonts w:ascii="Times New Roman" w:hAnsi="Times New Roman"/>
          </w:rPr>
          <w:delText xml:space="preserve"> </w:delText>
        </w:r>
      </w:del>
      <w:r w:rsidRPr="008607B2">
        <w:rPr>
          <w:rFonts w:ascii="Times New Roman" w:hAnsi="Times New Roman"/>
        </w:rPr>
        <w:t>or related order committed by a person that has or should have a Basic ACDP or an ACDP or registration only because the person is subject to Area Source NESHAP regulations; or</w:t>
      </w:r>
    </w:p>
    <w:p w14:paraId="5ADA4FA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42EEED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Any violation of paragraph 47-015(1)(e) in which 25 or more cubic yards of prohibited materials or more than 15 tires are burned by a residential owner-occupant.</w:t>
      </w:r>
    </w:p>
    <w:p w14:paraId="178DB64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29590A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$1,000 Penalty Matrix:</w:t>
      </w:r>
    </w:p>
    <w:p w14:paraId="2EDB945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8607B2" w:rsidRPr="008607B2" w14:paraId="645774BC"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38D590A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Magnitude</w:t>
            </w:r>
          </w:p>
        </w:tc>
        <w:tc>
          <w:tcPr>
            <w:tcW w:w="2340" w:type="dxa"/>
            <w:tcBorders>
              <w:top w:val="single" w:sz="7" w:space="0" w:color="000000"/>
              <w:left w:val="single" w:sz="7" w:space="0" w:color="000000"/>
              <w:bottom w:val="single" w:sz="7" w:space="0" w:color="000000"/>
              <w:right w:val="single" w:sz="7" w:space="0" w:color="000000"/>
            </w:tcBorders>
          </w:tcPr>
          <w:p w14:paraId="741A934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Major</w:t>
            </w:r>
          </w:p>
        </w:tc>
        <w:tc>
          <w:tcPr>
            <w:tcW w:w="2340" w:type="dxa"/>
            <w:tcBorders>
              <w:top w:val="single" w:sz="7" w:space="0" w:color="000000"/>
              <w:left w:val="single" w:sz="7" w:space="0" w:color="000000"/>
              <w:bottom w:val="single" w:sz="7" w:space="0" w:color="000000"/>
              <w:right w:val="single" w:sz="7" w:space="0" w:color="000000"/>
            </w:tcBorders>
          </w:tcPr>
          <w:p w14:paraId="3A920C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Moderate</w:t>
            </w:r>
          </w:p>
        </w:tc>
        <w:tc>
          <w:tcPr>
            <w:tcW w:w="2340" w:type="dxa"/>
            <w:tcBorders>
              <w:top w:val="single" w:sz="7" w:space="0" w:color="000000"/>
              <w:left w:val="single" w:sz="7" w:space="0" w:color="000000"/>
              <w:bottom w:val="single" w:sz="7" w:space="0" w:color="000000"/>
              <w:right w:val="single" w:sz="7" w:space="0" w:color="000000"/>
            </w:tcBorders>
          </w:tcPr>
          <w:p w14:paraId="0FEBCE5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Minor</w:t>
            </w:r>
          </w:p>
        </w:tc>
      </w:tr>
      <w:tr w:rsidR="008607B2" w:rsidRPr="008607B2" w14:paraId="55F39235"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A2632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w:t>
            </w:r>
          </w:p>
        </w:tc>
        <w:tc>
          <w:tcPr>
            <w:tcW w:w="2340" w:type="dxa"/>
            <w:tcBorders>
              <w:top w:val="single" w:sz="7" w:space="0" w:color="000000"/>
              <w:left w:val="single" w:sz="7" w:space="0" w:color="000000"/>
              <w:bottom w:val="single" w:sz="7" w:space="0" w:color="000000"/>
              <w:right w:val="single" w:sz="7" w:space="0" w:color="000000"/>
            </w:tcBorders>
          </w:tcPr>
          <w:p w14:paraId="767303A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$1,000</w:t>
            </w:r>
          </w:p>
        </w:tc>
        <w:tc>
          <w:tcPr>
            <w:tcW w:w="2340" w:type="dxa"/>
            <w:tcBorders>
              <w:top w:val="single" w:sz="7" w:space="0" w:color="000000"/>
              <w:left w:val="single" w:sz="7" w:space="0" w:color="000000"/>
              <w:bottom w:val="single" w:sz="7" w:space="0" w:color="000000"/>
              <w:right w:val="single" w:sz="7" w:space="0" w:color="000000"/>
            </w:tcBorders>
          </w:tcPr>
          <w:p w14:paraId="355FA0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30AC1D7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r>
      <w:tr w:rsidR="008607B2" w:rsidRPr="008607B2" w14:paraId="737C7E1D"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7C3CE0A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w:t>
            </w:r>
          </w:p>
        </w:tc>
        <w:tc>
          <w:tcPr>
            <w:tcW w:w="2340" w:type="dxa"/>
            <w:tcBorders>
              <w:top w:val="single" w:sz="7" w:space="0" w:color="000000"/>
              <w:left w:val="single" w:sz="7" w:space="0" w:color="000000"/>
              <w:bottom w:val="single" w:sz="7" w:space="0" w:color="000000"/>
              <w:right w:val="single" w:sz="7" w:space="0" w:color="000000"/>
            </w:tcBorders>
          </w:tcPr>
          <w:p w14:paraId="468277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$500</w:t>
            </w:r>
          </w:p>
        </w:tc>
        <w:tc>
          <w:tcPr>
            <w:tcW w:w="2340" w:type="dxa"/>
            <w:tcBorders>
              <w:top w:val="single" w:sz="7" w:space="0" w:color="000000"/>
              <w:left w:val="single" w:sz="7" w:space="0" w:color="000000"/>
              <w:bottom w:val="single" w:sz="7" w:space="0" w:color="000000"/>
              <w:right w:val="single" w:sz="7" w:space="0" w:color="000000"/>
            </w:tcBorders>
          </w:tcPr>
          <w:p w14:paraId="162E47E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$250</w:t>
            </w:r>
          </w:p>
        </w:tc>
        <w:tc>
          <w:tcPr>
            <w:tcW w:w="2340" w:type="dxa"/>
            <w:tcBorders>
              <w:top w:val="single" w:sz="7" w:space="0" w:color="000000"/>
              <w:left w:val="single" w:sz="7" w:space="0" w:color="000000"/>
              <w:bottom w:val="single" w:sz="7" w:space="0" w:color="000000"/>
              <w:right w:val="single" w:sz="7" w:space="0" w:color="000000"/>
            </w:tcBorders>
          </w:tcPr>
          <w:p w14:paraId="0888644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$125</w:t>
            </w:r>
          </w:p>
        </w:tc>
      </w:tr>
      <w:tr w:rsidR="008607B2" w:rsidRPr="008607B2" w14:paraId="5A99A29B" w14:textId="77777777">
        <w:trPr>
          <w:cantSplit/>
        </w:trPr>
        <w:tc>
          <w:tcPr>
            <w:tcW w:w="2340" w:type="dxa"/>
            <w:tcBorders>
              <w:top w:val="single" w:sz="7" w:space="0" w:color="000000"/>
              <w:left w:val="single" w:sz="7" w:space="0" w:color="000000"/>
              <w:bottom w:val="single" w:sz="7" w:space="0" w:color="000000"/>
              <w:right w:val="single" w:sz="7" w:space="0" w:color="000000"/>
            </w:tcBorders>
          </w:tcPr>
          <w:p w14:paraId="09FF1BD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Class III</w:t>
            </w:r>
          </w:p>
        </w:tc>
        <w:tc>
          <w:tcPr>
            <w:tcW w:w="2340" w:type="dxa"/>
            <w:tcBorders>
              <w:top w:val="single" w:sz="7" w:space="0" w:color="000000"/>
              <w:left w:val="single" w:sz="7" w:space="0" w:color="000000"/>
              <w:bottom w:val="single" w:sz="7" w:space="0" w:color="000000"/>
              <w:right w:val="single" w:sz="7" w:space="0" w:color="000000"/>
            </w:tcBorders>
          </w:tcPr>
          <w:p w14:paraId="1ADAEF6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w:t>
            </w:r>
          </w:p>
        </w:tc>
        <w:tc>
          <w:tcPr>
            <w:tcW w:w="2340" w:type="dxa"/>
            <w:tcBorders>
              <w:top w:val="single" w:sz="7" w:space="0" w:color="000000"/>
              <w:left w:val="single" w:sz="7" w:space="0" w:color="000000"/>
              <w:bottom w:val="single" w:sz="7" w:space="0" w:color="000000"/>
              <w:right w:val="single" w:sz="7" w:space="0" w:color="000000"/>
            </w:tcBorders>
          </w:tcPr>
          <w:p w14:paraId="5C1E16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w:t>
            </w:r>
          </w:p>
        </w:tc>
        <w:tc>
          <w:tcPr>
            <w:tcW w:w="2340" w:type="dxa"/>
            <w:tcBorders>
              <w:top w:val="single" w:sz="7" w:space="0" w:color="000000"/>
              <w:left w:val="single" w:sz="7" w:space="0" w:color="000000"/>
              <w:bottom w:val="single" w:sz="7" w:space="0" w:color="000000"/>
              <w:right w:val="single" w:sz="7" w:space="0" w:color="000000"/>
            </w:tcBorders>
          </w:tcPr>
          <w:p w14:paraId="0953456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before="84" w:after="44"/>
              <w:rPr>
                <w:rFonts w:ascii="Times New Roman" w:hAnsi="Times New Roman"/>
              </w:rPr>
            </w:pPr>
            <w:r w:rsidRPr="008607B2">
              <w:rPr>
                <w:rFonts w:ascii="Times New Roman" w:hAnsi="Times New Roman"/>
              </w:rPr>
              <w:t>$100</w:t>
            </w:r>
          </w:p>
        </w:tc>
      </w:tr>
    </w:tbl>
    <w:p w14:paraId="530004A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2BE52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 xml:space="preserve">     </w:t>
      </w:r>
      <w:r w:rsidRPr="008607B2">
        <w:rPr>
          <w:rFonts w:ascii="Times New Roman" w:hAnsi="Times New Roman"/>
        </w:rPr>
        <w:tab/>
      </w:r>
      <w:r w:rsidRPr="008607B2">
        <w:rPr>
          <w:rFonts w:ascii="Times New Roman" w:hAnsi="Times New Roman"/>
        </w:rPr>
        <w:tab/>
        <w:t>(A)</w:t>
      </w:r>
      <w:r w:rsidRPr="008607B2">
        <w:rPr>
          <w:rFonts w:ascii="Times New Roman" w:hAnsi="Times New Roman"/>
        </w:rPr>
        <w:tab/>
        <w:t xml:space="preserve"> The $1,000 penalty matrix applies to the following:</w:t>
      </w:r>
    </w:p>
    <w:p w14:paraId="1A76ADE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FA8F2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Any violation of an outdoor burning statute, rule, permit or related order committed by a residential owner-occupant at the residence, not listed under another penalty matrix;</w:t>
      </w:r>
    </w:p>
    <w:p w14:paraId="0853686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2D9BE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Any violation of an asbestos statute, rule, permit or related order committed by a residential owner-occupant.</w:t>
      </w:r>
    </w:p>
    <w:p w14:paraId="765F584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p>
    <w:p w14:paraId="42CB157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u w:val="single"/>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Any violation of OAR 340-262-0900(1) or OAR 340-262-0900(2) committed by a residential owner-occupant at the residence.</w:t>
      </w:r>
      <w:r w:rsidRPr="008607B2">
        <w:rPr>
          <w:rFonts w:ascii="Times New Roman" w:hAnsi="Times New Roman"/>
        </w:rPr>
        <w:tab/>
      </w:r>
      <w:r w:rsidRPr="008607B2">
        <w:rPr>
          <w:rFonts w:ascii="Times New Roman" w:hAnsi="Times New Roman"/>
        </w:rPr>
        <w:tab/>
      </w:r>
      <w:r w:rsidRPr="008607B2">
        <w:rPr>
          <w:rFonts w:ascii="Times New Roman" w:hAnsi="Times New Roman"/>
        </w:rPr>
        <w:tab/>
      </w:r>
    </w:p>
    <w:p w14:paraId="0402FC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1A7240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15-030  Civil Penalty Determination Procedure (Mitigating and Aggravating Factors)</w:t>
      </w:r>
    </w:p>
    <w:p w14:paraId="041DBE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4257A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When determining the amount of civil penalty to be assessed for any violation, other than violations of title 16 which are determined in title 16, and of ORS 468.996 which are determined according to the procedure set forth below in section 15-050, the Director or authorized representative shall apply the following procedures:</w:t>
      </w:r>
    </w:p>
    <w:p w14:paraId="2CD8749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FCBB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Determine the class and the magnitude of each violation;</w:t>
      </w:r>
    </w:p>
    <w:p w14:paraId="28BFE5D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4E1AA7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Choose the appropriate base penalty (BP) established by the matrices of section 15-025 after determining the class and magnitude of each violation;</w:t>
      </w:r>
    </w:p>
    <w:p w14:paraId="40569CD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CC6BC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 xml:space="preserve">Starting with the base penalty (BP), determine the amount of penalty through application of the formula: </w:t>
      </w:r>
    </w:p>
    <w:p w14:paraId="1E4F92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DB5FC3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r>
      <w:r w:rsidRPr="008607B2">
        <w:rPr>
          <w:rFonts w:ascii="Times New Roman" w:hAnsi="Times New Roman"/>
        </w:rPr>
        <w:tab/>
        <w:t>BP + [(.1 x BP)(P + H + O + M+ C)] + EB where:</w:t>
      </w:r>
    </w:p>
    <w:p w14:paraId="7999D7B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F6875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960"/>
        <w:rPr>
          <w:rFonts w:ascii="Times New Roman" w:hAnsi="Times New Roman"/>
        </w:rPr>
      </w:pPr>
      <w:r w:rsidRPr="008607B2">
        <w:rPr>
          <w:rFonts w:ascii="Times New Roman" w:hAnsi="Times New Roman"/>
        </w:rPr>
        <w:tab/>
        <w:t>(A)</w:t>
      </w:r>
      <w:r w:rsidRPr="008607B2">
        <w:rPr>
          <w:rFonts w:ascii="Times New Roman" w:hAnsi="Times New Roman"/>
        </w:rPr>
        <w:tab/>
        <w:t>"P" is whether the Respondent has any prior violations of statutes, rules, orders and permits pertaining to environmental quality or pollution control.  For the purpose of determining "P," Class I violation or equivalent means two Class II violations, one Class II and two Class III violations, or three Class III violations.  The values for "P" and the finding which supports each are as follows:</w:t>
      </w:r>
    </w:p>
    <w:p w14:paraId="15B2DD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9D77B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0 if no prior violations or there is insufficient information on which to base a finding;</w:t>
      </w:r>
    </w:p>
    <w:p w14:paraId="2A99F7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FC244C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(ii)</w:t>
      </w:r>
      <w:r w:rsidRPr="008607B2">
        <w:rPr>
          <w:rFonts w:ascii="Times New Roman" w:hAnsi="Times New Roman"/>
        </w:rPr>
        <w:tab/>
        <w:t>1 if the prior violation is one Class II or two Class III's; or</w:t>
      </w:r>
    </w:p>
    <w:p w14:paraId="0AD5AA2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1EDCA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2 if the prior violation(s) is one Class I or equivalent.</w:t>
      </w:r>
    </w:p>
    <w:p w14:paraId="5A77AD6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C449E7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(iv)</w:t>
      </w:r>
      <w:r w:rsidRPr="008607B2">
        <w:rPr>
          <w:rFonts w:ascii="Times New Roman" w:hAnsi="Times New Roman"/>
        </w:rPr>
        <w:tab/>
        <w:t>For each additional Class I violation or Class I equivalent, the value of "P" is increased by 1.</w:t>
      </w:r>
    </w:p>
    <w:p w14:paraId="2F80F9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1E5FB6B"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(v)</w:t>
      </w:r>
      <w:r w:rsidRPr="008607B2">
        <w:rPr>
          <w:rFonts w:ascii="Times New Roman" w:hAnsi="Times New Roman"/>
        </w:rPr>
        <w:tab/>
        <w:t>10 if the prior violations are nine or more class I violations or equivalents, or if any of the prior violations were issued for any violation of ORS 468.996 (Civil Penalty for Intentional or Reckless Violation);</w:t>
      </w:r>
    </w:p>
    <w:p w14:paraId="6EEAE7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4AFAE61"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(vi)</w:t>
      </w:r>
      <w:r w:rsidRPr="008607B2">
        <w:rPr>
          <w:rFonts w:ascii="Times New Roman" w:hAnsi="Times New Roman"/>
        </w:rPr>
        <w:tab/>
        <w:t>The value of "P" will not exceed 10.</w:t>
      </w:r>
    </w:p>
    <w:p w14:paraId="22C18D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70F9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(vii)</w:t>
      </w:r>
      <w:r w:rsidRPr="008607B2">
        <w:rPr>
          <w:rFonts w:ascii="Times New Roman" w:hAnsi="Times New Roman"/>
        </w:rPr>
        <w:tab/>
        <w:t>In determining the appropriate value for prior violations as listed above, LRAPA shall reduce the appropriate factor by:</w:t>
      </w:r>
    </w:p>
    <w:p w14:paraId="671049C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EA7B0E" w14:textId="77777777" w:rsidR="008607B2" w:rsidRPr="008607B2" w:rsidRDefault="008607B2" w:rsidP="008607B2">
      <w:pPr>
        <w:pStyle w:val="ListParagraph"/>
        <w:widowControl/>
        <w:numPr>
          <w:ilvl w:val="4"/>
          <w:numId w:val="524"/>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2390" w:hanging="475"/>
        <w:rPr>
          <w:rFonts w:ascii="Times New Roman" w:hAnsi="Times New Roman"/>
        </w:rPr>
      </w:pPr>
      <w:r w:rsidRPr="008607B2">
        <w:rPr>
          <w:rFonts w:ascii="Times New Roman" w:hAnsi="Times New Roman"/>
        </w:rPr>
        <w:tab/>
        <w:t xml:space="preserve">2 if all the prior violations were issued more than 3 years before the </w:t>
      </w:r>
      <w:r w:rsidRPr="008607B2">
        <w:rPr>
          <w:rFonts w:ascii="Times New Roman" w:hAnsi="Times New Roman"/>
        </w:rPr>
        <w:tab/>
        <w:t>date the current violation occurred;</w:t>
      </w:r>
    </w:p>
    <w:p w14:paraId="1C7FB14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640"/>
        <w:rPr>
          <w:rFonts w:ascii="Times New Roman" w:hAnsi="Times New Roman"/>
        </w:rPr>
      </w:pPr>
    </w:p>
    <w:p w14:paraId="69C1184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480"/>
        <w:rPr>
          <w:rFonts w:ascii="Times New Roman" w:hAnsi="Times New Roman"/>
        </w:rPr>
      </w:pPr>
      <w:r w:rsidRPr="008607B2">
        <w:rPr>
          <w:rFonts w:ascii="Times New Roman" w:hAnsi="Times New Roman"/>
        </w:rPr>
        <w:t>(II)</w:t>
      </w:r>
      <w:r w:rsidRPr="008607B2">
        <w:rPr>
          <w:rFonts w:ascii="Times New Roman" w:hAnsi="Times New Roman"/>
        </w:rPr>
        <w:tab/>
        <w:t>4 if all the prior violations were issued more than 5 years before the date the current violation occurred.</w:t>
      </w:r>
    </w:p>
    <w:p w14:paraId="2FCC748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400" w:hanging="480"/>
        <w:rPr>
          <w:rFonts w:ascii="Times New Roman" w:hAnsi="Times New Roman"/>
        </w:rPr>
      </w:pPr>
    </w:p>
    <w:p w14:paraId="519FC6C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(viii) Include all prior violations at all facilities owned or operated by the same violator within the state of Oregon;</w:t>
      </w:r>
    </w:p>
    <w:p w14:paraId="799A52D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687D3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(ix)</w:t>
      </w:r>
      <w:r w:rsidRPr="008607B2">
        <w:rPr>
          <w:rFonts w:ascii="Times New Roman" w:hAnsi="Times New Roman"/>
        </w:rPr>
        <w:tab/>
        <w:t>The value of "P" may not be reduced below 0;</w:t>
      </w:r>
    </w:p>
    <w:p w14:paraId="3399482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70F1F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(x)</w:t>
      </w:r>
      <w:r w:rsidRPr="008607B2">
        <w:rPr>
          <w:rFonts w:ascii="Times New Roman" w:hAnsi="Times New Roman"/>
        </w:rPr>
        <w:tab/>
        <w:t>Any prior violation which occurred more than 10 years prior to the time of the present violation shall not be included in the above determination.</w:t>
      </w:r>
    </w:p>
    <w:p w14:paraId="79FF00E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ab/>
      </w:r>
      <w:r w:rsidRPr="008607B2">
        <w:rPr>
          <w:rFonts w:ascii="Times New Roman" w:hAnsi="Times New Roman"/>
        </w:rPr>
        <w:tab/>
      </w:r>
    </w:p>
    <w:p w14:paraId="46D32B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960"/>
        <w:rPr>
          <w:rFonts w:ascii="Times New Roman" w:hAnsi="Times New Roman"/>
        </w:rPr>
      </w:pPr>
      <w:r w:rsidRPr="008607B2">
        <w:rPr>
          <w:rFonts w:ascii="Times New Roman" w:hAnsi="Times New Roman"/>
        </w:rPr>
        <w:tab/>
        <w:t>(B)</w:t>
      </w:r>
      <w:r w:rsidRPr="008607B2">
        <w:rPr>
          <w:rFonts w:ascii="Times New Roman" w:hAnsi="Times New Roman"/>
        </w:rPr>
        <w:tab/>
        <w:t xml:space="preserve">"H" is past history of the Respondent in taking all feasible steps or procedures necessary or appropriate to correct any prior violations.  The sum of the values for "P" and "H" may not be less than one unless the Respondent took extraordinary efforts to correct or minimize the effects of all prior violations. In no case shall </w:t>
      </w:r>
      <w:r w:rsidRPr="008607B2">
        <w:rPr>
          <w:rFonts w:ascii="Times New Roman" w:hAnsi="Times New Roman"/>
        </w:rPr>
        <w:lastRenderedPageBreak/>
        <w:t>the combination of the "P" factor and the "H" factor be a value less than zero.  In such cases where the sum of the "P" and "H" values is a negative numeral, the finding and determination for the combination of these two factors shall be zero.  The values for "H" and the finding which supports each are as follows:</w:t>
      </w:r>
    </w:p>
    <w:p w14:paraId="2E27C9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70A2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-2 if Respondent corrected each prior violation;</w:t>
      </w:r>
    </w:p>
    <w:p w14:paraId="4718D79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14541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-1 if violations were uncorrectable and Respondent took reasonable efforts to minimize the effects of the violations cited as prior violations;</w:t>
      </w:r>
    </w:p>
    <w:p w14:paraId="69EAB6B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708BCE"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(iii)</w:t>
      </w:r>
      <w:r w:rsidRPr="008607B2">
        <w:rPr>
          <w:rFonts w:ascii="Times New Roman" w:hAnsi="Times New Roman"/>
        </w:rPr>
        <w:tab/>
        <w:t>0 if there is no prior history or if there is insufficient information on which to base a finding;</w:t>
      </w:r>
    </w:p>
    <w:p w14:paraId="34B04B4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A45D7B5" w14:textId="631E70CA"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(C)</w:t>
      </w:r>
      <w:r w:rsidRPr="008607B2">
        <w:rPr>
          <w:rFonts w:ascii="Times New Roman" w:hAnsi="Times New Roman"/>
        </w:rPr>
        <w:tab/>
        <w:t xml:space="preserve">"O" is whether the violation was repeated or </w:t>
      </w:r>
      <w:del w:id="116" w:author="Max Hueftle" w:date="2019-03-15T15:35:00Z">
        <w:r w:rsidRPr="008607B2" w:rsidDel="00A46240">
          <w:rPr>
            <w:rFonts w:ascii="Times New Roman" w:hAnsi="Times New Roman"/>
          </w:rPr>
          <w:delText>continuous</w:delText>
        </w:r>
      </w:del>
      <w:ins w:id="117" w:author="Max Hueftle" w:date="2019-03-15T15:35:00Z">
        <w:r w:rsidR="00A46240">
          <w:rPr>
            <w:rFonts w:ascii="Times New Roman" w:hAnsi="Times New Roman"/>
          </w:rPr>
          <w:t>ongoing</w:t>
        </w:r>
      </w:ins>
      <w:r w:rsidRPr="008607B2">
        <w:rPr>
          <w:rFonts w:ascii="Times New Roman" w:hAnsi="Times New Roman"/>
        </w:rPr>
        <w:t xml:space="preserve">.  </w:t>
      </w:r>
      <w:ins w:id="118" w:author="Max Hueftle" w:date="2019-03-15T15:35:00Z">
        <w:r w:rsidR="00A46240" w:rsidRPr="00A46240">
          <w:rPr>
            <w:rFonts w:ascii="Times New Roman" w:hAnsi="Times New Roman"/>
          </w:rPr>
          <w:t>A violation can be repeated independently on the same day, thus multiple occurrences may occur within one day. Each repeated occurrence of the same violation and each day of a violation with a duration of more than one day is a separate occurrence when determining the “O” factor. Each separate violation is also a separate occurrence when determining the “O” factor.</w:t>
        </w:r>
        <w:r w:rsidR="00A46240">
          <w:rPr>
            <w:rFonts w:ascii="Times New Roman" w:hAnsi="Times New Roman"/>
          </w:rPr>
          <w:t xml:space="preserve"> </w:t>
        </w:r>
      </w:ins>
      <w:r w:rsidRPr="008607B2">
        <w:rPr>
          <w:rFonts w:ascii="Times New Roman" w:hAnsi="Times New Roman"/>
        </w:rPr>
        <w:t>The values for "O" and the finding which supports each are as follows:</w:t>
      </w:r>
    </w:p>
    <w:p w14:paraId="14713B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714F8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0 if there was only one occurrence of the violation or if there is insufficient information on which to base a finding under sub-subparagraphs (C)(ii) through (C)(v);</w:t>
      </w:r>
    </w:p>
    <w:p w14:paraId="5AA118D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141DD05" w14:textId="76287BB4"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(ii)</w:t>
      </w:r>
      <w:r w:rsidRPr="008607B2">
        <w:rPr>
          <w:rFonts w:ascii="Times New Roman" w:hAnsi="Times New Roman"/>
        </w:rPr>
        <w:tab/>
        <w:t>2 if there were more than one but less than seven occurrences of the violation;</w:t>
      </w:r>
    </w:p>
    <w:p w14:paraId="06C8F38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632DB9A" w14:textId="0A1E9D35"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(iii)</w:t>
      </w:r>
      <w:r w:rsidRPr="008607B2">
        <w:rPr>
          <w:rFonts w:ascii="Times New Roman" w:hAnsi="Times New Roman"/>
        </w:rPr>
        <w:tab/>
        <w:t>3 if there were from seven to 28 occurrences of the violation;</w:t>
      </w:r>
    </w:p>
    <w:p w14:paraId="481F9C2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FB76680" w14:textId="5381B49F"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(iv)</w:t>
      </w:r>
      <w:r w:rsidRPr="008607B2">
        <w:rPr>
          <w:rFonts w:ascii="Times New Roman" w:hAnsi="Times New Roman"/>
        </w:rPr>
        <w:tab/>
        <w:t>4 if there were more than 28 occurrences of the violation;</w:t>
      </w:r>
    </w:p>
    <w:p w14:paraId="39E43BE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3D9F87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w:t>
      </w:r>
      <w:r w:rsidRPr="008607B2">
        <w:rPr>
          <w:rFonts w:ascii="Times New Roman" w:hAnsi="Times New Roman"/>
        </w:rPr>
        <w:tab/>
        <w:t>LRAPA may, at its discretion, assess separate penalties for each occurrence of a violation.  If LRAPA does so, the "O" factor for each affected violation will be set at 0.  If LRAPA assesses one penalty for multiple occurrences, the penalty will be based on the highest classification and magnitude applicable to any of the occurrences.</w:t>
      </w:r>
    </w:p>
    <w:p w14:paraId="5C1E8D6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B2398E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960"/>
        <w:rPr>
          <w:rFonts w:ascii="Times New Roman" w:hAnsi="Times New Roman"/>
        </w:rPr>
      </w:pPr>
      <w:r w:rsidRPr="008607B2">
        <w:rPr>
          <w:rFonts w:ascii="Times New Roman" w:hAnsi="Times New Roman"/>
        </w:rPr>
        <w:tab/>
        <w:t>(D)</w:t>
      </w:r>
      <w:r w:rsidRPr="008607B2">
        <w:rPr>
          <w:rFonts w:ascii="Times New Roman" w:hAnsi="Times New Roman"/>
        </w:rPr>
        <w:tab/>
        <w:t>"M" is the mental state of the Respondent.  For any violation where the findings support more than one mental state, the mental state with the highest value will apply.  The values for "M" and the finding that supports each are as follows:</w:t>
      </w:r>
    </w:p>
    <w:p w14:paraId="3FAD08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2F77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0 if there is insufficient information on which to base a finding under sub-subparagraphs (D)(ii) through (D)(iv).</w:t>
      </w:r>
    </w:p>
    <w:p w14:paraId="740EF4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CB8462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(ii)</w:t>
      </w:r>
      <w:r w:rsidRPr="008607B2">
        <w:rPr>
          <w:rFonts w:ascii="Times New Roman" w:hAnsi="Times New Roman"/>
        </w:rPr>
        <w:tab/>
        <w:t xml:space="preserve">2 if the Respondent had constructive knowledge (reasonably should have known) that the conduct would be a violation.  </w:t>
      </w:r>
    </w:p>
    <w:p w14:paraId="4468B1A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p>
    <w:p w14:paraId="7F74C30F" w14:textId="7CA91D9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(iii)</w:t>
      </w:r>
      <w:r w:rsidRPr="008607B2">
        <w:rPr>
          <w:rFonts w:ascii="Times New Roman" w:hAnsi="Times New Roman"/>
        </w:rPr>
        <w:tab/>
        <w:t xml:space="preserve">4 if the </w:t>
      </w:r>
      <w:del w:id="119" w:author="Max Hueftle" w:date="2018-12-20T12:50:00Z">
        <w:r w:rsidRPr="008607B2" w:rsidDel="00C85D1F">
          <w:rPr>
            <w:rFonts w:ascii="Times New Roman" w:hAnsi="Times New Roman"/>
          </w:rPr>
          <w:delText>r</w:delText>
        </w:r>
      </w:del>
      <w:ins w:id="120" w:author="Max Hueftle" w:date="2018-12-20T12:50:00Z">
        <w:r w:rsidR="00C85D1F">
          <w:rPr>
            <w:rFonts w:ascii="Times New Roman" w:hAnsi="Times New Roman"/>
          </w:rPr>
          <w:t>R</w:t>
        </w:r>
      </w:ins>
      <w:r w:rsidRPr="008607B2">
        <w:rPr>
          <w:rFonts w:ascii="Times New Roman" w:hAnsi="Times New Roman"/>
        </w:rPr>
        <w:t>espondent's conduct was negligent.</w:t>
      </w:r>
      <w:r w:rsidRPr="008607B2">
        <w:rPr>
          <w:rFonts w:ascii="Times New Roman" w:hAnsi="Times New Roman"/>
          <w:sz w:val="18"/>
          <w:szCs w:val="18"/>
        </w:rPr>
        <w:t xml:space="preserve"> </w:t>
      </w:r>
    </w:p>
    <w:p w14:paraId="3D6C23C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8A4DFD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480"/>
        <w:rPr>
          <w:rFonts w:ascii="Times New Roman" w:hAnsi="Times New Roman"/>
        </w:rPr>
      </w:pPr>
      <w:r w:rsidRPr="008607B2">
        <w:rPr>
          <w:rFonts w:ascii="Times New Roman" w:hAnsi="Times New Roman"/>
        </w:rPr>
        <w:t>(iv)</w:t>
      </w:r>
      <w:r w:rsidRPr="008607B2">
        <w:rPr>
          <w:rFonts w:ascii="Times New Roman" w:hAnsi="Times New Roman"/>
        </w:rPr>
        <w:tab/>
        <w:t xml:space="preserve">8 if the Respondent's conduct was reckless or the Respondent acted or failed to act intentionally with actual knowledge of the requirement.  </w:t>
      </w:r>
    </w:p>
    <w:p w14:paraId="682CC39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858CC4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strike/>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w:t>
      </w:r>
      <w:r w:rsidRPr="008607B2">
        <w:rPr>
          <w:rFonts w:ascii="Times New Roman" w:hAnsi="Times New Roman"/>
        </w:rPr>
        <w:tab/>
        <w:t xml:space="preserve">10 if the Respondent acted flagrantly. </w:t>
      </w:r>
    </w:p>
    <w:p w14:paraId="21A197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F47D0C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(E)</w:t>
      </w:r>
      <w:r w:rsidRPr="008607B2">
        <w:rPr>
          <w:rFonts w:ascii="Times New Roman" w:hAnsi="Times New Roman"/>
        </w:rPr>
        <w:tab/>
        <w:t>"C" is the Respondent's efforts to correct or mitigate the violation.  The values for "C" and the finding which supports each are as follows:</w:t>
      </w:r>
    </w:p>
    <w:p w14:paraId="11206F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6DF6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rPr>
      </w:pPr>
      <w:r w:rsidRPr="008607B2">
        <w:rPr>
          <w:rFonts w:ascii="Times New Roman" w:hAnsi="Times New Roman"/>
        </w:rPr>
        <w:tab/>
      </w:r>
      <w:r w:rsidRPr="008607B2">
        <w:rPr>
          <w:rFonts w:ascii="Times New Roman" w:hAnsi="Times New Roman"/>
        </w:rPr>
        <w:tab/>
      </w:r>
      <w:bookmarkStart w:id="121" w:name="_Hlk533073687"/>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-5 if the Respondent made extraordinary efforts to correct the violation or to minimize the effects of the violation, and made extraordinary efforts to ensure the violation would not be repeated.</w:t>
      </w:r>
    </w:p>
    <w:p w14:paraId="299DE1B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8E99F52" w14:textId="20310686" w:rsidR="008607B2" w:rsidRPr="008607B2" w:rsidRDefault="008607B2" w:rsidP="008607B2">
      <w:pPr>
        <w:tabs>
          <w:tab w:val="left" w:pos="-1440"/>
          <w:tab w:val="left" w:pos="-960"/>
          <w:tab w:val="left" w:pos="-480"/>
          <w:tab w:val="left" w:pos="480"/>
          <w:tab w:val="left" w:pos="960"/>
          <w:tab w:val="left" w:pos="144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890" w:hanging="1710"/>
        <w:rPr>
          <w:rFonts w:ascii="Times New Roman" w:hAnsi="Times New Roman"/>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(ii)</w:t>
      </w:r>
      <w:r w:rsidRPr="008607B2">
        <w:rPr>
          <w:rFonts w:ascii="Times New Roman" w:hAnsi="Times New Roman"/>
        </w:rPr>
        <w:tab/>
        <w:t xml:space="preserve">-4 if the </w:t>
      </w:r>
      <w:del w:id="122" w:author="Max Hueftle" w:date="2018-12-20T12:50:00Z">
        <w:r w:rsidRPr="008607B2" w:rsidDel="00C85D1F">
          <w:rPr>
            <w:rFonts w:ascii="Times New Roman" w:hAnsi="Times New Roman"/>
          </w:rPr>
          <w:delText>r</w:delText>
        </w:r>
      </w:del>
      <w:ins w:id="123" w:author="Max Hueftle" w:date="2018-12-20T12:50:00Z">
        <w:r w:rsidR="00C85D1F">
          <w:rPr>
            <w:rFonts w:ascii="Times New Roman" w:hAnsi="Times New Roman"/>
          </w:rPr>
          <w:t>R</w:t>
        </w:r>
      </w:ins>
      <w:r w:rsidRPr="008607B2">
        <w:rPr>
          <w:rFonts w:ascii="Times New Roman" w:hAnsi="Times New Roman"/>
        </w:rPr>
        <w:t>espondent made extraordinary efforts to ensure that the violation would not be repeated.</w:t>
      </w:r>
    </w:p>
    <w:p w14:paraId="2591E53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912E29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(iii)</w:t>
      </w:r>
      <w:r w:rsidRPr="008607B2">
        <w:rPr>
          <w:rFonts w:ascii="Times New Roman" w:hAnsi="Times New Roman"/>
        </w:rPr>
        <w:tab/>
        <w:t>-3 if the Respondent made reasonable efforts to correct the violation, or took reasonable affirmative efforts to minimize the effects of the violation.</w:t>
      </w:r>
    </w:p>
    <w:p w14:paraId="148CA25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23D90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(iv)</w:t>
      </w:r>
      <w:r w:rsidRPr="008607B2">
        <w:rPr>
          <w:rFonts w:ascii="Times New Roman" w:hAnsi="Times New Roman"/>
        </w:rPr>
        <w:tab/>
        <w:t>-2 if the Respondent eventually made some efforts to correct the violation, or to minimize the effects of the violation.</w:t>
      </w:r>
    </w:p>
    <w:bookmarkEnd w:id="121"/>
    <w:p w14:paraId="3EEC632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DA3BCD6" w14:textId="494BC386"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(v)</w:t>
      </w:r>
      <w:r w:rsidRPr="008607B2">
        <w:rPr>
          <w:rFonts w:ascii="Times New Roman" w:hAnsi="Times New Roman"/>
        </w:rPr>
        <w:tab/>
        <w:t xml:space="preserve">-1 if the </w:t>
      </w:r>
      <w:del w:id="124" w:author="Max Hueftle" w:date="2018-12-20T12:50:00Z">
        <w:r w:rsidRPr="008607B2" w:rsidDel="00C85D1F">
          <w:rPr>
            <w:rFonts w:ascii="Times New Roman" w:hAnsi="Times New Roman"/>
          </w:rPr>
          <w:delText>r</w:delText>
        </w:r>
      </w:del>
      <w:ins w:id="125" w:author="Max Hueftle" w:date="2018-12-20T12:50:00Z">
        <w:r w:rsidR="00C85D1F">
          <w:rPr>
            <w:rFonts w:ascii="Times New Roman" w:hAnsi="Times New Roman"/>
          </w:rPr>
          <w:t>R</w:t>
        </w:r>
      </w:ins>
      <w:r w:rsidRPr="008607B2">
        <w:rPr>
          <w:rFonts w:ascii="Times New Roman" w:hAnsi="Times New Roman"/>
        </w:rPr>
        <w:t>espondent made reasonable efforts to ensure that the violation would not be repeated.</w:t>
      </w:r>
    </w:p>
    <w:p w14:paraId="5D901B0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C69F21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960"/>
        <w:rPr>
          <w:rFonts w:ascii="Times New Roman" w:hAnsi="Times New Roman"/>
        </w:rPr>
      </w:pPr>
      <w:r w:rsidRPr="008607B2">
        <w:rPr>
          <w:rFonts w:ascii="Times New Roman" w:hAnsi="Times New Roman"/>
        </w:rPr>
        <w:tab/>
        <w:t>(vi)</w:t>
      </w:r>
      <w:r w:rsidRPr="008607B2">
        <w:rPr>
          <w:rFonts w:ascii="Times New Roman" w:hAnsi="Times New Roman"/>
        </w:rPr>
        <w:tab/>
        <w:t>0 if there is insufficient information to make a finding under sub-subparagraphs (E)(</w:t>
      </w:r>
      <w:proofErr w:type="spellStart"/>
      <w:r w:rsidRPr="008607B2">
        <w:rPr>
          <w:rFonts w:ascii="Times New Roman" w:hAnsi="Times New Roman"/>
        </w:rPr>
        <w:t>i</w:t>
      </w:r>
      <w:proofErr w:type="spellEnd"/>
      <w:r w:rsidRPr="008607B2">
        <w:rPr>
          <w:rFonts w:ascii="Times New Roman" w:hAnsi="Times New Roman"/>
        </w:rPr>
        <w:t xml:space="preserve">) through (E)(v) or (E)(vii) or if the violation or the effects of the violation could not be corrected or minimized. </w:t>
      </w:r>
    </w:p>
    <w:p w14:paraId="0778998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8A65C42" w14:textId="7A98DA32"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20" w:hanging="1920"/>
        <w:rPr>
          <w:rFonts w:ascii="Times New Roman" w:hAnsi="Times New Roman"/>
          <w:u w:val="single"/>
        </w:rPr>
      </w:pPr>
      <w:r w:rsidRPr="008607B2">
        <w:rPr>
          <w:rFonts w:ascii="Times New Roman" w:hAnsi="Times New Roman"/>
        </w:rPr>
        <w:tab/>
      </w:r>
      <w:r w:rsidRPr="008607B2">
        <w:rPr>
          <w:rFonts w:ascii="Times New Roman" w:hAnsi="Times New Roman"/>
        </w:rPr>
        <w:tab/>
      </w:r>
      <w:r w:rsidRPr="008607B2">
        <w:rPr>
          <w:rFonts w:ascii="Times New Roman" w:hAnsi="Times New Roman"/>
        </w:rPr>
        <w:tab/>
        <w:t>(vii)</w:t>
      </w:r>
      <w:r w:rsidRPr="008607B2">
        <w:rPr>
          <w:rFonts w:ascii="Times New Roman" w:hAnsi="Times New Roman"/>
        </w:rPr>
        <w:tab/>
        <w:t>2 if the Respondent did not address the violation as described in sub-subparagraphs (E)(</w:t>
      </w:r>
      <w:proofErr w:type="spellStart"/>
      <w:r w:rsidRPr="008607B2">
        <w:rPr>
          <w:rFonts w:ascii="Times New Roman" w:hAnsi="Times New Roman"/>
        </w:rPr>
        <w:t>i</w:t>
      </w:r>
      <w:proofErr w:type="spellEnd"/>
      <w:r w:rsidRPr="008607B2">
        <w:rPr>
          <w:rFonts w:ascii="Times New Roman" w:hAnsi="Times New Roman"/>
        </w:rPr>
        <w:t>) through (E)(v) and the facts do not support a finding under sub-subparagraph (E)(vi</w:t>
      </w:r>
      <w:del w:id="126" w:author="Max Hueftle" w:date="2018-12-20T12:51:00Z">
        <w:r w:rsidRPr="008607B2" w:rsidDel="00C85D1F">
          <w:rPr>
            <w:rFonts w:ascii="Times New Roman" w:hAnsi="Times New Roman"/>
          </w:rPr>
          <w:delText>i</w:delText>
        </w:r>
      </w:del>
      <w:r w:rsidRPr="008607B2">
        <w:rPr>
          <w:rFonts w:ascii="Times New Roman" w:hAnsi="Times New Roman"/>
        </w:rPr>
        <w:t>)</w:t>
      </w:r>
    </w:p>
    <w:p w14:paraId="612E1A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0C542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(F)</w:t>
      </w:r>
      <w:r w:rsidRPr="008607B2">
        <w:rPr>
          <w:rFonts w:ascii="Times New Roman" w:hAnsi="Times New Roman"/>
        </w:rPr>
        <w:tab/>
        <w:t xml:space="preserve">"EB" is the approximated dollar value of the economic benefit gained and the costs avoided or delayed (without duplication) as a result the Respondent's noncompliance.  The EB may be determined using the U. S. Environmental Protection Agency's BEN computer model.  LRAPA may make, for use in the model, a reasonable estimate of the benefits gained and the costs avoided or delayed by the respondent. </w:t>
      </w:r>
    </w:p>
    <w:p w14:paraId="6A988AF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9175BEC" w14:textId="05397EF1" w:rsidR="008607B2" w:rsidRPr="008607B2" w:rsidRDefault="008607B2">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80" w:hanging="540"/>
        <w:rPr>
          <w:rFonts w:ascii="Times New Roman" w:hAnsi="Times New Roman"/>
        </w:rPr>
        <w:pPrChange w:id="127" w:author="Max Hueftle" w:date="2018-12-20T12:54: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pPr>
        </w:pPrChange>
      </w:pPr>
      <w:r w:rsidRPr="008607B2">
        <w:rPr>
          <w:rFonts w:ascii="Times New Roman" w:hAnsi="Times New Roman"/>
        </w:rPr>
        <w:t>(</w:t>
      </w:r>
      <w:proofErr w:type="spellStart"/>
      <w:del w:id="128" w:author="Max Hueftle" w:date="2018-12-20T12:53:00Z">
        <w:r w:rsidRPr="008607B2" w:rsidDel="00C85D1F">
          <w:rPr>
            <w:rFonts w:ascii="Times New Roman" w:hAnsi="Times New Roman"/>
          </w:rPr>
          <w:delText>G</w:delText>
        </w:r>
      </w:del>
      <w:ins w:id="129" w:author="Max Hueftle" w:date="2018-12-20T12:53:00Z">
        <w:r w:rsidR="00C85D1F">
          <w:rPr>
            <w:rFonts w:ascii="Times New Roman" w:hAnsi="Times New Roman"/>
          </w:rPr>
          <w:t>i</w:t>
        </w:r>
      </w:ins>
      <w:proofErr w:type="spellEnd"/>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 xml:space="preserve">Upon request of the </w:t>
      </w:r>
      <w:del w:id="130" w:author="Max Hueftle" w:date="2018-12-20T12:57:00Z">
        <w:r w:rsidRPr="008607B2" w:rsidDel="000C7047">
          <w:rPr>
            <w:rFonts w:ascii="Times New Roman" w:hAnsi="Times New Roman"/>
          </w:rPr>
          <w:delText>r</w:delText>
        </w:r>
      </w:del>
      <w:ins w:id="131" w:author="Max Hueftle" w:date="2018-12-20T12:57:00Z">
        <w:r w:rsidR="000C7047">
          <w:rPr>
            <w:rFonts w:ascii="Times New Roman" w:hAnsi="Times New Roman"/>
          </w:rPr>
          <w:t>R</w:t>
        </w:r>
      </w:ins>
      <w:r w:rsidRPr="008607B2">
        <w:rPr>
          <w:rFonts w:ascii="Times New Roman" w:hAnsi="Times New Roman"/>
        </w:rPr>
        <w:t xml:space="preserve">espondent, LRAPA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w:t>
      </w:r>
      <w:del w:id="132" w:author="Max Hueftle" w:date="2018-12-20T12:57:00Z">
        <w:r w:rsidRPr="008607B2" w:rsidDel="000C7047">
          <w:rPr>
            <w:rFonts w:ascii="Times New Roman" w:hAnsi="Times New Roman"/>
          </w:rPr>
          <w:delText>r</w:delText>
        </w:r>
      </w:del>
      <w:ins w:id="133" w:author="Max Hueftle" w:date="2018-12-20T12:57:00Z">
        <w:r w:rsidR="000C7047">
          <w:rPr>
            <w:rFonts w:ascii="Times New Roman" w:hAnsi="Times New Roman"/>
          </w:rPr>
          <w:t>R</w:t>
        </w:r>
      </w:ins>
      <w:r w:rsidRPr="008607B2">
        <w:rPr>
          <w:rFonts w:ascii="Times New Roman" w:hAnsi="Times New Roman"/>
        </w:rPr>
        <w:t xml:space="preserve">espondent can demonstrate that the standard value does not reflect the </w:t>
      </w:r>
      <w:del w:id="134" w:author="Max Hueftle" w:date="2018-12-20T12:57:00Z">
        <w:r w:rsidRPr="008607B2" w:rsidDel="000C7047">
          <w:rPr>
            <w:rFonts w:ascii="Times New Roman" w:hAnsi="Times New Roman"/>
          </w:rPr>
          <w:delText>r</w:delText>
        </w:r>
      </w:del>
      <w:ins w:id="135" w:author="Max Hueftle" w:date="2018-12-26T09:33:00Z">
        <w:r w:rsidR="00983D75">
          <w:rPr>
            <w:rFonts w:ascii="Times New Roman" w:hAnsi="Times New Roman"/>
          </w:rPr>
          <w:t>R</w:t>
        </w:r>
      </w:ins>
      <w:r w:rsidRPr="008607B2">
        <w:rPr>
          <w:rFonts w:ascii="Times New Roman" w:hAnsi="Times New Roman"/>
        </w:rPr>
        <w:t xml:space="preserve">espondent's actual circumstance. </w:t>
      </w:r>
    </w:p>
    <w:p w14:paraId="102E70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0919F72" w14:textId="6AA78A3D" w:rsidR="008607B2" w:rsidRPr="008607B2" w:rsidRDefault="008607B2">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980" w:hanging="540"/>
        <w:rPr>
          <w:rFonts w:ascii="Times New Roman" w:hAnsi="Times New Roman"/>
        </w:rPr>
        <w:pPrChange w:id="136" w:author="Max Hueftle" w:date="2018-12-20T12:54: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pPr>
        </w:pPrChange>
      </w:pPr>
      <w:r w:rsidRPr="008607B2">
        <w:rPr>
          <w:rFonts w:ascii="Times New Roman" w:hAnsi="Times New Roman"/>
        </w:rPr>
        <w:t>(</w:t>
      </w:r>
      <w:del w:id="137" w:author="Max Hueftle" w:date="2018-12-20T12:53:00Z">
        <w:r w:rsidRPr="008607B2" w:rsidDel="00C85D1F">
          <w:rPr>
            <w:rFonts w:ascii="Times New Roman" w:hAnsi="Times New Roman"/>
          </w:rPr>
          <w:delText>H</w:delText>
        </w:r>
      </w:del>
      <w:ins w:id="138" w:author="Max Hueftle" w:date="2018-12-20T12:53:00Z">
        <w:r w:rsidR="00C85D1F">
          <w:rPr>
            <w:rFonts w:ascii="Times New Roman" w:hAnsi="Times New Roman"/>
          </w:rPr>
          <w:t>ii</w:t>
        </w:r>
      </w:ins>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 xml:space="preserve">LRAPA need not calculate EB if LRAPA makes a reasonable determination </w:t>
      </w:r>
      <w:r w:rsidRPr="008607B2">
        <w:rPr>
          <w:rFonts w:ascii="Times New Roman" w:hAnsi="Times New Roman"/>
        </w:rPr>
        <w:lastRenderedPageBreak/>
        <w:t>that the EB is de minimis or if there is insufficient information on which to make an estimate under this rule.</w:t>
      </w:r>
    </w:p>
    <w:p w14:paraId="4D9ECE5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05F28C9" w14:textId="5F00773A" w:rsidR="008607B2" w:rsidRPr="008607B2" w:rsidRDefault="008607B2" w:rsidP="00C85D1F">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070" w:hanging="630"/>
        <w:rPr>
          <w:rFonts w:ascii="Times New Roman" w:hAnsi="Times New Roman"/>
        </w:rPr>
      </w:pPr>
      <w:r w:rsidRPr="008607B2">
        <w:rPr>
          <w:rFonts w:ascii="Times New Roman" w:hAnsi="Times New Roman"/>
        </w:rPr>
        <w:t>(</w:t>
      </w:r>
      <w:del w:id="139" w:author="Max Hueftle" w:date="2018-12-20T12:53:00Z">
        <w:r w:rsidRPr="008607B2" w:rsidDel="00C85D1F">
          <w:rPr>
            <w:rFonts w:ascii="Times New Roman" w:hAnsi="Times New Roman"/>
          </w:rPr>
          <w:delText>I</w:delText>
        </w:r>
      </w:del>
      <w:ins w:id="140" w:author="Max Hueftle" w:date="2018-12-20T12:53:00Z">
        <w:r w:rsidR="00C85D1F">
          <w:rPr>
            <w:rFonts w:ascii="Times New Roman" w:hAnsi="Times New Roman"/>
          </w:rPr>
          <w:t>iii</w:t>
        </w:r>
      </w:ins>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LRAPA may assess EB whether or not it assesses any other portion of the civil penalty using the formula in section 15-030.</w:t>
      </w:r>
    </w:p>
    <w:p w14:paraId="3DAC9B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1E5FAE9" w14:textId="59006817" w:rsidR="008607B2" w:rsidRPr="008607B2" w:rsidRDefault="008607B2" w:rsidP="00C85D1F">
      <w:pPr>
        <w:tabs>
          <w:tab w:val="left" w:pos="-1440"/>
          <w:tab w:val="left" w:pos="-960"/>
          <w:tab w:val="left" w:pos="-480"/>
          <w:tab w:val="left" w:pos="0"/>
          <w:tab w:val="left" w:pos="480"/>
          <w:tab w:val="left" w:pos="960"/>
          <w:tab w:val="left" w:pos="1920"/>
          <w:tab w:val="left" w:pos="198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2070" w:hanging="630"/>
        <w:rPr>
          <w:rFonts w:ascii="Times New Roman" w:hAnsi="Times New Roman"/>
        </w:rPr>
      </w:pPr>
      <w:r w:rsidRPr="008607B2">
        <w:rPr>
          <w:rFonts w:ascii="Times New Roman" w:hAnsi="Times New Roman"/>
        </w:rPr>
        <w:t>(</w:t>
      </w:r>
      <w:ins w:id="141" w:author="Max Hueftle" w:date="2018-12-20T12:53:00Z">
        <w:r w:rsidR="00C85D1F">
          <w:rPr>
            <w:rFonts w:ascii="Times New Roman" w:hAnsi="Times New Roman"/>
          </w:rPr>
          <w:t>iv</w:t>
        </w:r>
      </w:ins>
      <w:del w:id="142" w:author="Max Hueftle" w:date="2018-12-20T12:53:00Z">
        <w:r w:rsidRPr="008607B2" w:rsidDel="00C85D1F">
          <w:rPr>
            <w:rFonts w:ascii="Times New Roman" w:hAnsi="Times New Roman"/>
          </w:rPr>
          <w:delText>J</w:delText>
        </w:r>
      </w:del>
      <w:r w:rsidRPr="008607B2">
        <w:rPr>
          <w:rFonts w:ascii="Times New Roman" w:hAnsi="Times New Roman"/>
        </w:rPr>
        <w:t>)</w:t>
      </w:r>
      <w:r w:rsidRPr="008607B2">
        <w:rPr>
          <w:rFonts w:ascii="Times New Roman" w:hAnsi="Times New Roman"/>
        </w:rPr>
        <w:tab/>
      </w:r>
      <w:r w:rsidR="00C85D1F">
        <w:rPr>
          <w:rFonts w:ascii="Times New Roman" w:hAnsi="Times New Roman"/>
        </w:rPr>
        <w:t xml:space="preserve">  </w:t>
      </w:r>
      <w:r w:rsidRPr="008607B2">
        <w:rPr>
          <w:rFonts w:ascii="Times New Roman" w:hAnsi="Times New Roman"/>
        </w:rPr>
        <w:t xml:space="preserve">LRAPA's calculation of EB may not result in a civil penalty for a violation that exceeds the maximum civil penalty allowed by rule or statute.  However, when a violation has occurred or been repeated for more than one day, LRAPA may treat the violation as extending over at least as many days as necessary to recover the economic benefit of the violation.  </w:t>
      </w:r>
    </w:p>
    <w:p w14:paraId="0ED7782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p>
    <w:p w14:paraId="7B28B918" w14:textId="1B9B18E8"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(K)</w:t>
      </w:r>
      <w:r w:rsidRPr="008607B2">
        <w:rPr>
          <w:rFonts w:ascii="Times New Roman" w:hAnsi="Times New Roman"/>
        </w:rPr>
        <w:tab/>
        <w:t xml:space="preserve">Regardless of any other penalty amount listed in this title, the </w:t>
      </w:r>
      <w:del w:id="143" w:author="Max Hueftle" w:date="2018-12-20T12:51:00Z">
        <w:r w:rsidRPr="008607B2" w:rsidDel="00C85D1F">
          <w:rPr>
            <w:rFonts w:ascii="Times New Roman" w:hAnsi="Times New Roman"/>
          </w:rPr>
          <w:delText>d</w:delText>
        </w:r>
      </w:del>
      <w:ins w:id="144" w:author="Max Hueftle" w:date="2018-12-20T12:51:00Z">
        <w:r w:rsidR="00C85D1F">
          <w:rPr>
            <w:rFonts w:ascii="Times New Roman" w:hAnsi="Times New Roman"/>
          </w:rPr>
          <w:t>D</w:t>
        </w:r>
      </w:ins>
      <w:r w:rsidRPr="008607B2">
        <w:rPr>
          <w:rFonts w:ascii="Times New Roman" w:hAnsi="Times New Roman"/>
        </w:rPr>
        <w:t>irector has the discretion to increase the penalty to $25,000 per violation per day of violation based upon the facts and circumstances of the individual case.</w:t>
      </w:r>
    </w:p>
    <w:p w14:paraId="6451BA8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E6D29E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In addition to the factors listed in subsection (1), the Director may consider any other relevant rule of LRAPA and shall state the effect the consideration had on the penalty.  On review, the Board or hearings officer shall consider the factors contained in subsection (1) and any other relevant rule of LRAPA.</w:t>
      </w:r>
    </w:p>
    <w:p w14:paraId="2CED557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7F57C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The Director or Board may reduce any penalty based on the Respondent's inability to pay the full penalty amount.  If the Respondent seeks to reduce the penalty, the Respondent has the responsibility of providing to the Director or Board documentary evidence concerning Respondent's inability to pay the full penalty amount.</w:t>
      </w:r>
    </w:p>
    <w:p w14:paraId="0FBD7B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4337B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When the Respondent is currently unable to pay the full amount, the first option should be to place the Respondent on a payment schedule with interest on the unpaid balance for any delayed payments.  The Director or Board may reduce the penalty only after determining that the Respondent is unable to meet a long-term payment schedule.</w:t>
      </w:r>
    </w:p>
    <w:p w14:paraId="74BD7C4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455F2D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In determining the Respondent's ability to pay a civil penalty, LRAPA may use the U.S. Environmental Protection Agency ABEL computer model to determine a Respondent's ability to pay the full civil penalty amount.  With respect to significant or substantial change in the model, LRAPA shall use the version of the model that LRAPA finds will most accurately calculate the Respondent's ability to pay a civil penalty.  Upon request of the Respondent, LRAPA will provide Respondent the name of the version of the model used and respond to any reasonable request for information about the content or operation of the model.</w:t>
      </w:r>
    </w:p>
    <w:p w14:paraId="1051A80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7A7D56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In appropriate circumstances, the Director or Board may impose a penalty that may result in a Respondent going out of business.  Such circumstances may include situations where the violation is intentional or flagrant or situations where the Respondent's financial condition poses a serious concern regarding its ability or incentive to remain in compliance.</w:t>
      </w:r>
    </w:p>
    <w:p w14:paraId="6CB3C25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3354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15-035  Written Notice of Civil Penalty Assessment--When Penalty Payable</w:t>
      </w:r>
    </w:p>
    <w:p w14:paraId="17331FF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5F34D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A civil penalty shall be due and payable 10 days after the order assessing the civil penalty </w:t>
      </w:r>
      <w:r w:rsidRPr="008607B2">
        <w:rPr>
          <w:rFonts w:ascii="Times New Roman" w:hAnsi="Times New Roman"/>
        </w:rPr>
        <w:lastRenderedPageBreak/>
        <w:t xml:space="preserve">becomes final and the civil penalty is thereby imposed by operation of law or on appeal.  A person against whom a civil penalty is assessed shall be served with a notice in the form and manner provided in ORS 183.415 and section 14-170.  </w:t>
      </w:r>
    </w:p>
    <w:p w14:paraId="227A95E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D4FC6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The written Notice of Civil Penalty Assessment shall comply with ORS 468.135(1) and ORS 183.090, relating to notice and contested case hearing applications, and shall state the amount of the penalty or penalties assessed.</w:t>
      </w:r>
    </w:p>
    <w:p w14:paraId="2CE30A0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05756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The rules prescribing procedure in contested case proceedings contained in title 14 shall apply thereafter.</w:t>
      </w:r>
    </w:p>
    <w:p w14:paraId="7574F03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304FF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15-040  Compromise or Settlement of Civil Penalty by Director</w:t>
      </w:r>
    </w:p>
    <w:p w14:paraId="327966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6C10D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Any time after service of the written Notice of Civil Penalty Assessment, the Board or Director may, in their discretion, compromise or settle any unpaid civil penalty at any amount that the Board or Director deems appropriate.  A refusal to compromise or settle shall not be subject to review.  Any compromise or settlement executed by the Director shall be final, except for major Class I violations with penalties calculated under paragraph 15-025(1)(a), which must be approved by the Board.</w:t>
      </w:r>
    </w:p>
    <w:p w14:paraId="2ACED8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C6022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In determining whether a penalty should be compromised or settled, the Board or Director may take into account the following:</w:t>
      </w:r>
    </w:p>
    <w:p w14:paraId="6F16071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1AE67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New information obtained through further investigation or provided by Respondent which relates to the penalty determination factors contained in section 15-030;</w:t>
      </w:r>
    </w:p>
    <w:p w14:paraId="1208D0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34AE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The effect of compromise or settlement on deterrence;</w:t>
      </w:r>
    </w:p>
    <w:p w14:paraId="3B1ED2D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88B0C1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Whether Respondent has or is willing to employ extraordinary means to correct the violation or maintain compliance;</w:t>
      </w:r>
    </w:p>
    <w:p w14:paraId="795AEE7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7A78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Whether Respondent has had any previous penalties which have been compromised or settled;</w:t>
      </w:r>
    </w:p>
    <w:p w14:paraId="656B1F4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99ACDC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(e)</w:t>
      </w:r>
      <w:r w:rsidRPr="008607B2">
        <w:rPr>
          <w:rFonts w:ascii="Times New Roman" w:hAnsi="Times New Roman"/>
        </w:rPr>
        <w:tab/>
        <w:t>Whether the compromise or settlement would be consistent with LRAPA's goal of protecting the public health and environment;</w:t>
      </w:r>
    </w:p>
    <w:p w14:paraId="22D59B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C1CE6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(f)</w:t>
      </w:r>
      <w:r w:rsidRPr="008607B2">
        <w:rPr>
          <w:rFonts w:ascii="Times New Roman" w:hAnsi="Times New Roman"/>
        </w:rPr>
        <w:tab/>
        <w:t>The relative strength or weakness of LRAPA's case.</w:t>
      </w:r>
    </w:p>
    <w:p w14:paraId="61192D9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F7261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15-045  Stipulated Penalties</w:t>
      </w:r>
    </w:p>
    <w:p w14:paraId="2D7E171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9482D5C" w14:textId="307A54C6"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 xml:space="preserve">Nothing in title 15 shall affect the ability of the Board or Director to include stipulated penalties in a Stipulation and Final Order, Consent Order, Consent Decree or any other agreement issued </w:t>
      </w:r>
      <w:del w:id="145" w:author="Max Hueftle" w:date="2018-09-06T11:31:00Z">
        <w:r w:rsidRPr="008607B2" w:rsidDel="006540BF">
          <w:rPr>
            <w:rFonts w:ascii="Times New Roman" w:hAnsi="Times New Roman"/>
          </w:rPr>
          <w:delText>pursuant to</w:delText>
        </w:r>
      </w:del>
      <w:ins w:id="146" w:author="Max Hueftle" w:date="2018-09-06T11:31:00Z">
        <w:r w:rsidR="006540BF">
          <w:rPr>
            <w:rFonts w:ascii="Times New Roman" w:hAnsi="Times New Roman"/>
          </w:rPr>
          <w:t>under</w:t>
        </w:r>
      </w:ins>
      <w:r w:rsidRPr="008607B2">
        <w:rPr>
          <w:rFonts w:ascii="Times New Roman" w:hAnsi="Times New Roman"/>
        </w:rPr>
        <w:t xml:space="preserve"> ORS Chapter 468, 468.A or these rules and regulations.</w:t>
      </w:r>
    </w:p>
    <w:p w14:paraId="41010D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0612AE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15-050  Additional Civil Penalties</w:t>
      </w:r>
    </w:p>
    <w:p w14:paraId="0AB825E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91FE8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LRAPA may assess additional civil penalties for the following violations as specified below:</w:t>
      </w:r>
    </w:p>
    <w:p w14:paraId="5CDE806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EF180FB"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lastRenderedPageBreak/>
        <w:t>LRAPA may assess a civil penalty of up to $250,000 to any person who intentionally or recklessly violates any provision of ORS 468, 468A, or any rule or standard or order of the Director or Board which results in or creates the imminent likelihood for an extreme hazard to public health or which causes extensive damage to the environment.  When determining the civil penalty sum to be assessed under this section, the Director will use the procedures set out below:</w:t>
      </w:r>
    </w:p>
    <w:p w14:paraId="71EDFD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224879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The base penalties listed in subsection 15-050(2) are to be used in lieu of the penalty method in under paragraphs 15-025(1)(a) and (b).</w:t>
      </w:r>
    </w:p>
    <w:p w14:paraId="5E72EB2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9B3E03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The following base penalties apply:</w:t>
      </w:r>
    </w:p>
    <w:p w14:paraId="04ADFF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331AB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$100,000 if the violation was caused intentionally;</w:t>
      </w:r>
    </w:p>
    <w:p w14:paraId="1D940C8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B0BC0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$150,000 if the violation was caused recklessly;</w:t>
      </w:r>
    </w:p>
    <w:p w14:paraId="3E2957F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20844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$200,000 is the violation was caused flagrantly.</w:t>
      </w:r>
    </w:p>
    <w:p w14:paraId="217EB6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52D887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The civil penalty is calculated using the following formula:</w:t>
      </w:r>
    </w:p>
    <w:p w14:paraId="0ED8861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39CB97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rPr>
          <w:rFonts w:ascii="Times New Roman" w:hAnsi="Times New Roman"/>
        </w:rPr>
      </w:pPr>
      <w:r w:rsidRPr="008607B2">
        <w:rPr>
          <w:rFonts w:ascii="Times New Roman" w:hAnsi="Times New Roman"/>
        </w:rPr>
        <w:t>BP + (.1 x BP)(P + H + O + C) + EB, in accordance with the applicable subsections of section 15-030.</w:t>
      </w:r>
    </w:p>
    <w:p w14:paraId="4E83919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874869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rPr>
      </w:pPr>
      <w:r w:rsidRPr="008607B2">
        <w:rPr>
          <w:rFonts w:ascii="Times New Roman" w:hAnsi="Times New Roman"/>
          <w:b/>
          <w:u w:val="single"/>
        </w:rPr>
        <w:t>Section 15-055  Air Quality Classification of Violation</w:t>
      </w:r>
    </w:p>
    <w:p w14:paraId="195C7F6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C8FD0B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Violations pertaining to air quality shall be classified as follows:</w:t>
      </w:r>
    </w:p>
    <w:p w14:paraId="04467E2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6191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Class I</w:t>
      </w:r>
    </w:p>
    <w:p w14:paraId="7D1E83F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6B8BC8C"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(a)</w:t>
      </w:r>
      <w:r w:rsidRPr="008607B2">
        <w:rPr>
          <w:rFonts w:ascii="Times New Roman" w:hAnsi="Times New Roman"/>
        </w:rPr>
        <w:tab/>
        <w:t>Violating a requirement or condition of EQC, DEQ or LRAPA, consent order, agreement, consent judgment (formerly called judicial consent decree), compliance schedule</w:t>
      </w:r>
      <w:ins w:id="147" w:author="Max Hueftle" w:date="2018-08-31T09:17:00Z">
        <w:r w:rsidRPr="008607B2">
          <w:rPr>
            <w:rFonts w:ascii="Times New Roman" w:hAnsi="Times New Roman"/>
          </w:rPr>
          <w:t xml:space="preserve"> contained in a permit or permit attachment</w:t>
        </w:r>
      </w:ins>
      <w:r w:rsidRPr="008607B2">
        <w:rPr>
          <w:rFonts w:ascii="Times New Roman" w:hAnsi="Times New Roman"/>
        </w:rPr>
        <w:t>, or variance;</w:t>
      </w:r>
    </w:p>
    <w:p w14:paraId="4826146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7E9D9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Submitting false, inaccurate or incomplete information to LRAPA where the submittal masked a violation, caused environmental harm, or caused LRAPA to misinterpret any substantive fact;</w:t>
      </w:r>
    </w:p>
    <w:p w14:paraId="61598A5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31D55E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Failing to provide access to premises or records as required by statute, permit, order, consent order, agreement or consent judgment (formerly called judicial consent decree);</w:t>
      </w:r>
    </w:p>
    <w:p w14:paraId="5775ED3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2193BF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Using fraud or deceit to obtain LRAPA approval, permit</w:t>
      </w:r>
      <w:ins w:id="148" w:author="Max Hueftle" w:date="2018-08-31T09:13:00Z">
        <w:r w:rsidRPr="008607B2">
          <w:rPr>
            <w:rFonts w:ascii="Times New Roman" w:hAnsi="Times New Roman"/>
          </w:rPr>
          <w:t>, permit attachment, certification,</w:t>
        </w:r>
      </w:ins>
      <w:r w:rsidRPr="008607B2">
        <w:rPr>
          <w:rFonts w:ascii="Times New Roman" w:hAnsi="Times New Roman"/>
        </w:rPr>
        <w:t xml:space="preserve"> or license;</w:t>
      </w:r>
    </w:p>
    <w:p w14:paraId="7D1DE09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E3E291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49" w:author="Max Hueftle" w:date="2018-08-31T09:17:00Z"/>
          <w:rFonts w:ascii="Times New Roman" w:hAnsi="Times New Roman"/>
        </w:rPr>
      </w:pPr>
      <w:r w:rsidRPr="008607B2">
        <w:rPr>
          <w:rFonts w:ascii="Times New Roman" w:hAnsi="Times New Roman"/>
        </w:rPr>
        <w:tab/>
        <w:t>(e)</w:t>
      </w:r>
      <w:r w:rsidRPr="008607B2">
        <w:rPr>
          <w:rFonts w:ascii="Times New Roman" w:hAnsi="Times New Roman"/>
        </w:rPr>
        <w:tab/>
        <w:t>Constructing a new source or modifying an existing source without first obtaining a required New Source Review/Prevention of Significant Deterioration (NSR/PSD) permit;</w:t>
      </w:r>
    </w:p>
    <w:p w14:paraId="31BA692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50" w:author="Max Hueftle" w:date="2018-08-31T09:18:00Z"/>
          <w:rFonts w:ascii="Times New Roman" w:hAnsi="Times New Roman"/>
        </w:rPr>
      </w:pPr>
    </w:p>
    <w:p w14:paraId="57603636" w14:textId="06BB90A5"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51" w:author="Max Hueftle" w:date="2018-08-31T09:19:00Z"/>
          <w:rFonts w:ascii="Times New Roman" w:hAnsi="Times New Roman"/>
        </w:rPr>
      </w:pPr>
      <w:ins w:id="152" w:author="Max Hueftle" w:date="2018-08-31T09:18:00Z">
        <w:r w:rsidRPr="008607B2">
          <w:rPr>
            <w:rFonts w:ascii="Times New Roman" w:hAnsi="Times New Roman"/>
          </w:rPr>
          <w:tab/>
          <w:t>(f)</w:t>
        </w:r>
        <w:r w:rsidRPr="008607B2">
          <w:rPr>
            <w:rFonts w:ascii="Times New Roman" w:hAnsi="Times New Roman"/>
          </w:rPr>
          <w:tab/>
          <w:t xml:space="preserve">Constructing a new source, as defined in OAR 340-245-0020, without first obtaining a required Air Contaminant Discharge Permit </w:t>
        </w:r>
      </w:ins>
      <w:ins w:id="153" w:author="Max Hueftle" w:date="2018-08-31T09:19:00Z">
        <w:r w:rsidRPr="008607B2">
          <w:rPr>
            <w:rFonts w:ascii="Times New Roman" w:hAnsi="Times New Roman"/>
          </w:rPr>
          <w:t>required</w:t>
        </w:r>
      </w:ins>
      <w:ins w:id="154" w:author="Max Hueftle" w:date="2018-08-31T09:18:00Z">
        <w:r w:rsidRPr="008607B2">
          <w:rPr>
            <w:rFonts w:ascii="Times New Roman" w:hAnsi="Times New Roman"/>
          </w:rPr>
          <w:t xml:space="preserve"> </w:t>
        </w:r>
      </w:ins>
      <w:ins w:id="155" w:author="Max Hueftle" w:date="2018-08-31T09:19:00Z">
        <w:r w:rsidRPr="008607B2">
          <w:rPr>
            <w:rFonts w:ascii="Times New Roman" w:hAnsi="Times New Roman"/>
          </w:rPr>
          <w:t>under OAR 34</w:t>
        </w:r>
      </w:ins>
      <w:ins w:id="156" w:author="Max Hueftle" w:date="2018-12-17T14:35:00Z">
        <w:r w:rsidR="00B20BF1">
          <w:rPr>
            <w:rFonts w:ascii="Times New Roman" w:hAnsi="Times New Roman"/>
          </w:rPr>
          <w:t>0</w:t>
        </w:r>
      </w:ins>
      <w:ins w:id="157" w:author="Max Hueftle" w:date="2018-08-31T09:19:00Z">
        <w:r w:rsidRPr="008607B2">
          <w:rPr>
            <w:rFonts w:ascii="Times New Roman" w:hAnsi="Times New Roman"/>
          </w:rPr>
          <w:t xml:space="preserve">-245-0005 </w:t>
        </w:r>
        <w:r w:rsidRPr="008607B2">
          <w:rPr>
            <w:rFonts w:ascii="Times New Roman" w:hAnsi="Times New Roman"/>
          </w:rPr>
          <w:lastRenderedPageBreak/>
          <w:t>through 340-245-8050 or without complying with Cleaner Air Oregon rules under OAR 340-245-0005 through 340-245-8050;</w:t>
        </w:r>
      </w:ins>
    </w:p>
    <w:p w14:paraId="210C8E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58" w:author="Max Hueftle" w:date="2018-08-31T09:20:00Z"/>
          <w:rFonts w:ascii="Times New Roman" w:hAnsi="Times New Roman"/>
        </w:rPr>
      </w:pPr>
    </w:p>
    <w:p w14:paraId="79D42E1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59" w:author="Max Hueftle" w:date="2018-08-31T09:20:00Z"/>
          <w:rFonts w:ascii="Times New Roman" w:hAnsi="Times New Roman"/>
        </w:rPr>
      </w:pPr>
      <w:ins w:id="160" w:author="Max Hueftle" w:date="2018-08-31T09:20:00Z">
        <w:r w:rsidRPr="008607B2">
          <w:rPr>
            <w:rFonts w:ascii="Times New Roman" w:hAnsi="Times New Roman"/>
          </w:rPr>
          <w:tab/>
          <w:t>(g)</w:t>
        </w:r>
        <w:r w:rsidRPr="008607B2">
          <w:rPr>
            <w:rFonts w:ascii="Times New Roman" w:hAnsi="Times New Roman"/>
          </w:rPr>
          <w:tab/>
          <w:t>Failing to conduct a source risk assessment, as required under OAR 340-245-0050;</w:t>
        </w:r>
      </w:ins>
    </w:p>
    <w:p w14:paraId="5BF8AB8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61" w:author="Max Hueftle" w:date="2018-08-31T09:20:00Z"/>
          <w:rFonts w:ascii="Times New Roman" w:hAnsi="Times New Roman"/>
        </w:rPr>
      </w:pPr>
    </w:p>
    <w:p w14:paraId="6DD83F9D" w14:textId="2F0DBD0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162" w:author="Max Hueftle" w:date="2018-08-31T09:20:00Z">
        <w:r w:rsidRPr="008607B2">
          <w:rPr>
            <w:rFonts w:ascii="Times New Roman" w:hAnsi="Times New Roman"/>
          </w:rPr>
          <w:tab/>
          <w:t>(h)</w:t>
        </w:r>
        <w:r w:rsidRPr="008607B2">
          <w:rPr>
            <w:rFonts w:ascii="Times New Roman" w:hAnsi="Times New Roman"/>
          </w:rPr>
          <w:tab/>
          <w:t xml:space="preserve">Modifying a source in such a way as to require a permit modification </w:t>
        </w:r>
      </w:ins>
      <w:ins w:id="163" w:author="Max Hueftle" w:date="2018-12-18T12:00:00Z">
        <w:r w:rsidR="00DC1CF6">
          <w:rPr>
            <w:rFonts w:ascii="Times New Roman" w:hAnsi="Times New Roman"/>
          </w:rPr>
          <w:t xml:space="preserve">under OAR 340-245-0005 through 340-245-8050, that would increase risk above </w:t>
        </w:r>
      </w:ins>
      <w:ins w:id="164" w:author="Max Hueftle" w:date="2018-12-18T12:01:00Z">
        <w:r w:rsidR="00DC1CF6">
          <w:rPr>
            <w:rFonts w:ascii="Times New Roman" w:hAnsi="Times New Roman"/>
          </w:rPr>
          <w:t>permitted levels under OAR</w:t>
        </w:r>
      </w:ins>
      <w:ins w:id="165" w:author="Max Hueftle" w:date="2018-12-18T12:02:00Z">
        <w:r w:rsidR="00DC1CF6">
          <w:rPr>
            <w:rFonts w:ascii="Times New Roman" w:hAnsi="Times New Roman"/>
          </w:rPr>
          <w:t xml:space="preserve"> </w:t>
        </w:r>
      </w:ins>
      <w:ins w:id="166" w:author="Max Hueftle" w:date="2018-12-18T12:01:00Z">
        <w:r w:rsidR="00DC1CF6">
          <w:rPr>
            <w:rFonts w:ascii="Times New Roman" w:hAnsi="Times New Roman"/>
          </w:rPr>
          <w:t xml:space="preserve">340-245-0005 through 340-245-8050 </w:t>
        </w:r>
      </w:ins>
      <w:ins w:id="167" w:author="Max Hueftle" w:date="2018-08-31T09:21:00Z">
        <w:r w:rsidRPr="008607B2">
          <w:rPr>
            <w:rFonts w:ascii="Times New Roman" w:hAnsi="Times New Roman"/>
          </w:rPr>
          <w:t>without first obtaining such approval from LRAPA;</w:t>
        </w:r>
      </w:ins>
    </w:p>
    <w:p w14:paraId="1C0D5C6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9DAF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68" w:author="Max Hueftle" w:date="2018-08-31T09:22:00Z"/>
          <w:rFonts w:ascii="Times New Roman" w:hAnsi="Times New Roman"/>
        </w:rPr>
      </w:pPr>
      <w:r w:rsidRPr="008607B2">
        <w:rPr>
          <w:rFonts w:ascii="Times New Roman" w:hAnsi="Times New Roman"/>
        </w:rPr>
        <w:tab/>
        <w:t>(</w:t>
      </w:r>
      <w:proofErr w:type="spellStart"/>
      <w:del w:id="169" w:author="Max Hueftle" w:date="2018-08-31T09:21:00Z">
        <w:r w:rsidRPr="008607B2" w:rsidDel="001B5E79">
          <w:rPr>
            <w:rFonts w:ascii="Times New Roman" w:hAnsi="Times New Roman"/>
          </w:rPr>
          <w:delText>f</w:delText>
        </w:r>
      </w:del>
      <w:ins w:id="170" w:author="Max Hueftle" w:date="2018-08-31T09:21:00Z">
        <w:r w:rsidRPr="008607B2">
          <w:rPr>
            <w:rFonts w:ascii="Times New Roman" w:hAnsi="Times New Roman"/>
          </w:rPr>
          <w:t>i</w:t>
        </w:r>
      </w:ins>
      <w:proofErr w:type="spellEnd"/>
      <w:r w:rsidRPr="008607B2">
        <w:rPr>
          <w:rFonts w:ascii="Times New Roman" w:hAnsi="Times New Roman"/>
        </w:rPr>
        <w:t>)</w:t>
      </w:r>
      <w:r w:rsidRPr="008607B2">
        <w:rPr>
          <w:rFonts w:ascii="Times New Roman" w:hAnsi="Times New Roman"/>
        </w:rPr>
        <w:tab/>
        <w:t>Operating a major source, as defined in title 12, without first obtaining the required permit;</w:t>
      </w:r>
    </w:p>
    <w:p w14:paraId="077239B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71" w:author="Max Hueftle" w:date="2018-08-31T09:22:00Z"/>
          <w:rFonts w:ascii="Times New Roman" w:hAnsi="Times New Roman"/>
        </w:rPr>
      </w:pPr>
    </w:p>
    <w:p w14:paraId="441DD5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172" w:author="Max Hueftle" w:date="2018-08-31T09:22:00Z">
        <w:r w:rsidRPr="008607B2">
          <w:rPr>
            <w:rFonts w:ascii="Times New Roman" w:hAnsi="Times New Roman"/>
          </w:rPr>
          <w:tab/>
          <w:t>(j)</w:t>
        </w:r>
        <w:r w:rsidRPr="008607B2">
          <w:rPr>
            <w:rFonts w:ascii="Times New Roman" w:hAnsi="Times New Roman"/>
          </w:rPr>
          <w:tab/>
          <w:t>Operating an existing source, as defined in OAR 340-245-0020, after a submittal deadline under OAR 340-245-0030 without having submitted a complete application for a Toxic Air Contaminant Permit Addendum required under OAR 340-245-0005 through 340-245-8050;</w:t>
        </w:r>
      </w:ins>
    </w:p>
    <w:p w14:paraId="478392A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9D708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73" w:author="Max Hueftle" w:date="2018-08-31T09:23:00Z"/>
          <w:rFonts w:ascii="Times New Roman" w:hAnsi="Times New Roman"/>
        </w:rPr>
      </w:pPr>
      <w:r w:rsidRPr="008607B2">
        <w:rPr>
          <w:rFonts w:ascii="Times New Roman" w:hAnsi="Times New Roman"/>
        </w:rPr>
        <w:tab/>
        <w:t>(</w:t>
      </w:r>
      <w:del w:id="174" w:author="Max Hueftle" w:date="2018-08-31T09:21:00Z">
        <w:r w:rsidRPr="008607B2" w:rsidDel="001B5E79">
          <w:rPr>
            <w:rFonts w:ascii="Times New Roman" w:hAnsi="Times New Roman"/>
          </w:rPr>
          <w:delText>g</w:delText>
        </w:r>
      </w:del>
      <w:ins w:id="175" w:author="Max Hueftle" w:date="2018-08-31T09:23:00Z">
        <w:r w:rsidRPr="008607B2">
          <w:rPr>
            <w:rFonts w:ascii="Times New Roman" w:hAnsi="Times New Roman"/>
          </w:rPr>
          <w:t>k</w:t>
        </w:r>
      </w:ins>
      <w:r w:rsidRPr="008607B2">
        <w:rPr>
          <w:rFonts w:ascii="Times New Roman" w:hAnsi="Times New Roman"/>
        </w:rPr>
        <w:t>)</w:t>
      </w:r>
      <w:r w:rsidRPr="008607B2">
        <w:rPr>
          <w:rFonts w:ascii="Times New Roman" w:hAnsi="Times New Roman"/>
        </w:rPr>
        <w:tab/>
        <w:t>Exceeding a Plant Site Emission Limit (PSEL);</w:t>
      </w:r>
    </w:p>
    <w:p w14:paraId="3BF2A1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76" w:author="Max Hueftle" w:date="2018-08-31T09:23:00Z"/>
          <w:rFonts w:ascii="Times New Roman" w:hAnsi="Times New Roman"/>
        </w:rPr>
      </w:pPr>
    </w:p>
    <w:p w14:paraId="662840F1" w14:textId="642477B3"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177" w:author="Max Hueftle" w:date="2018-08-31T09:23:00Z">
        <w:r w:rsidRPr="008607B2">
          <w:rPr>
            <w:rFonts w:ascii="Times New Roman" w:hAnsi="Times New Roman"/>
          </w:rPr>
          <w:tab/>
          <w:t>(l)</w:t>
        </w:r>
      </w:ins>
      <w:ins w:id="178" w:author="Max Hueftle" w:date="2018-08-31T09:24:00Z">
        <w:r w:rsidRPr="008607B2">
          <w:rPr>
            <w:rFonts w:ascii="Times New Roman" w:hAnsi="Times New Roman"/>
          </w:rPr>
          <w:tab/>
          <w:t xml:space="preserve">Exceeding a </w:t>
        </w:r>
      </w:ins>
      <w:ins w:id="179" w:author="Max Hueftle" w:date="2018-12-19T16:01:00Z">
        <w:r w:rsidR="00196864">
          <w:rPr>
            <w:rFonts w:ascii="Times New Roman" w:hAnsi="Times New Roman"/>
          </w:rPr>
          <w:t xml:space="preserve">risk limit, including a </w:t>
        </w:r>
      </w:ins>
      <w:ins w:id="180" w:author="Max Hueftle" w:date="2018-08-31T09:24:00Z">
        <w:r w:rsidRPr="008607B2">
          <w:rPr>
            <w:rFonts w:ascii="Times New Roman" w:hAnsi="Times New Roman"/>
          </w:rPr>
          <w:t>Source Risk Limit</w:t>
        </w:r>
      </w:ins>
      <w:ins w:id="181" w:author="Max Hueftle" w:date="2018-12-19T16:01:00Z">
        <w:r w:rsidR="00196864">
          <w:rPr>
            <w:rFonts w:ascii="Times New Roman" w:hAnsi="Times New Roman"/>
          </w:rPr>
          <w:t>,</w:t>
        </w:r>
      </w:ins>
      <w:ins w:id="182" w:author="Max Hueftle" w:date="2018-08-31T09:24:00Z">
        <w:r w:rsidRPr="008607B2">
          <w:rPr>
            <w:rFonts w:ascii="Times New Roman" w:hAnsi="Times New Roman"/>
          </w:rPr>
          <w:t xml:space="preserve"> applicable to a source under OAR 340-245-0100</w:t>
        </w:r>
      </w:ins>
      <w:ins w:id="183" w:author="Max Hueftle" w:date="2018-12-19T16:01:00Z">
        <w:r w:rsidR="00016CD8">
          <w:rPr>
            <w:rFonts w:ascii="Times New Roman" w:hAnsi="Times New Roman"/>
          </w:rPr>
          <w:t>;</w:t>
        </w:r>
      </w:ins>
    </w:p>
    <w:p w14:paraId="3150560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201741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84" w:author="Max Hueftle" w:date="2018-08-31T09:21:00Z">
        <w:r w:rsidRPr="008607B2" w:rsidDel="001B5E79">
          <w:rPr>
            <w:rFonts w:ascii="Times New Roman" w:hAnsi="Times New Roman"/>
          </w:rPr>
          <w:delText>h</w:delText>
        </w:r>
      </w:del>
      <w:ins w:id="185" w:author="Max Hueftle" w:date="2018-08-31T09:21:00Z">
        <w:r w:rsidRPr="008607B2">
          <w:rPr>
            <w:rFonts w:ascii="Times New Roman" w:hAnsi="Times New Roman"/>
          </w:rPr>
          <w:t>m</w:t>
        </w:r>
      </w:ins>
      <w:r w:rsidRPr="008607B2">
        <w:rPr>
          <w:rFonts w:ascii="Times New Roman" w:hAnsi="Times New Roman"/>
        </w:rPr>
        <w:t>)</w:t>
      </w:r>
      <w:r w:rsidRPr="008607B2">
        <w:rPr>
          <w:rFonts w:ascii="Times New Roman" w:hAnsi="Times New Roman"/>
        </w:rPr>
        <w:tab/>
        <w:t xml:space="preserve">Failing to install control equipment or meet </w:t>
      </w:r>
      <w:ins w:id="186" w:author="Max Hueftle" w:date="2018-08-31T09:24:00Z">
        <w:r w:rsidRPr="008607B2">
          <w:rPr>
            <w:rFonts w:ascii="Times New Roman" w:hAnsi="Times New Roman"/>
          </w:rPr>
          <w:t xml:space="preserve">emission limits, operating limits, work practice requirements, or </w:t>
        </w:r>
      </w:ins>
      <w:r w:rsidRPr="008607B2">
        <w:rPr>
          <w:rFonts w:ascii="Times New Roman" w:hAnsi="Times New Roman"/>
        </w:rPr>
        <w:t>performance standards as require by New Source Performance Standards under title 46 or National Emission Standards for Hazardous Air Pollutant Standards under title 44;</w:t>
      </w:r>
    </w:p>
    <w:p w14:paraId="3CD00BA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45C93A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87" w:author="Max Hueftle" w:date="2018-08-31T09:25:00Z">
        <w:r w:rsidRPr="008607B2" w:rsidDel="001B5E79">
          <w:rPr>
            <w:rFonts w:ascii="Times New Roman" w:hAnsi="Times New Roman"/>
          </w:rPr>
          <w:delText>i</w:delText>
        </w:r>
      </w:del>
      <w:ins w:id="188" w:author="Max Hueftle" w:date="2018-08-31T09:25:00Z">
        <w:r w:rsidRPr="008607B2">
          <w:rPr>
            <w:rFonts w:ascii="Times New Roman" w:hAnsi="Times New Roman"/>
          </w:rPr>
          <w:t>o</w:t>
        </w:r>
      </w:ins>
      <w:r w:rsidRPr="008607B2">
        <w:rPr>
          <w:rFonts w:ascii="Times New Roman" w:hAnsi="Times New Roman"/>
        </w:rPr>
        <w:t>)</w:t>
      </w:r>
      <w:r w:rsidRPr="008607B2">
        <w:rPr>
          <w:rFonts w:ascii="Times New Roman" w:hAnsi="Times New Roman"/>
        </w:rPr>
        <w:tab/>
        <w:t>Exceeding a hazardous air pollutant emission limit;</w:t>
      </w:r>
    </w:p>
    <w:p w14:paraId="3E98990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F3265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89" w:author="Max Hueftle" w:date="2018-08-31T09:25:00Z">
        <w:r w:rsidRPr="008607B2" w:rsidDel="001B5E79">
          <w:rPr>
            <w:rFonts w:ascii="Times New Roman" w:hAnsi="Times New Roman"/>
          </w:rPr>
          <w:delText>j</w:delText>
        </w:r>
      </w:del>
      <w:ins w:id="190" w:author="Max Hueftle" w:date="2018-08-31T09:25:00Z">
        <w:r w:rsidRPr="008607B2">
          <w:rPr>
            <w:rFonts w:ascii="Times New Roman" w:hAnsi="Times New Roman"/>
          </w:rPr>
          <w:t>p</w:t>
        </w:r>
      </w:ins>
      <w:r w:rsidRPr="008607B2">
        <w:rPr>
          <w:rFonts w:ascii="Times New Roman" w:hAnsi="Times New Roman"/>
        </w:rPr>
        <w:t>)</w:t>
      </w:r>
      <w:r w:rsidRPr="008607B2">
        <w:rPr>
          <w:rFonts w:ascii="Times New Roman" w:hAnsi="Times New Roman"/>
        </w:rPr>
        <w:tab/>
        <w:t>Failing to comply with an Emergency Action Plan;</w:t>
      </w:r>
    </w:p>
    <w:p w14:paraId="4B5D509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5E988E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191" w:author="Max Hueftle" w:date="2018-08-31T09:25:00Z">
        <w:r w:rsidRPr="008607B2" w:rsidDel="001B5E79">
          <w:rPr>
            <w:rFonts w:ascii="Times New Roman" w:hAnsi="Times New Roman"/>
          </w:rPr>
          <w:delText>k</w:delText>
        </w:r>
      </w:del>
      <w:ins w:id="192" w:author="Max Hueftle" w:date="2018-08-31T09:25:00Z">
        <w:r w:rsidRPr="008607B2">
          <w:rPr>
            <w:rFonts w:ascii="Times New Roman" w:hAnsi="Times New Roman"/>
          </w:rPr>
          <w:t>q</w:t>
        </w:r>
      </w:ins>
      <w:r w:rsidRPr="008607B2">
        <w:rPr>
          <w:rFonts w:ascii="Times New Roman" w:hAnsi="Times New Roman"/>
        </w:rPr>
        <w:t>)</w:t>
      </w:r>
      <w:r w:rsidRPr="008607B2">
        <w:rPr>
          <w:rFonts w:ascii="Times New Roman" w:hAnsi="Times New Roman"/>
        </w:rPr>
        <w:tab/>
        <w:t xml:space="preserve">Exceeding an opacity or emission limit (including a grain loading standard) or violating an operational or process standard that was established </w:t>
      </w:r>
      <w:del w:id="193" w:author="Max Hueftle" w:date="2018-08-31T09:25:00Z">
        <w:r w:rsidRPr="008607B2" w:rsidDel="001B5E79">
          <w:rPr>
            <w:rFonts w:ascii="Times New Roman" w:hAnsi="Times New Roman"/>
          </w:rPr>
          <w:delText>pursuant to</w:delText>
        </w:r>
      </w:del>
      <w:ins w:id="194" w:author="Max Hueftle" w:date="2018-08-31T09:25:00Z">
        <w:r w:rsidRPr="008607B2">
          <w:rPr>
            <w:rFonts w:ascii="Times New Roman" w:hAnsi="Times New Roman"/>
          </w:rPr>
          <w:t>under New Source Review/Prevention of Deterioration</w:t>
        </w:r>
      </w:ins>
      <w:r w:rsidRPr="008607B2">
        <w:rPr>
          <w:rFonts w:ascii="Times New Roman" w:hAnsi="Times New Roman"/>
        </w:rPr>
        <w:t xml:space="preserve"> </w:t>
      </w:r>
      <w:ins w:id="195" w:author="Max Hueftle" w:date="2018-08-31T09:26:00Z">
        <w:r w:rsidRPr="008607B2">
          <w:rPr>
            <w:rFonts w:ascii="Times New Roman" w:hAnsi="Times New Roman"/>
          </w:rPr>
          <w:t>(</w:t>
        </w:r>
      </w:ins>
      <w:r w:rsidRPr="008607B2">
        <w:rPr>
          <w:rFonts w:ascii="Times New Roman" w:hAnsi="Times New Roman"/>
        </w:rPr>
        <w:t>NSR/PSD</w:t>
      </w:r>
      <w:ins w:id="196" w:author="Max Hueftle" w:date="2018-08-31T09:26:00Z">
        <w:r w:rsidRPr="008607B2">
          <w:rPr>
            <w:rFonts w:ascii="Times New Roman" w:hAnsi="Times New Roman"/>
          </w:rPr>
          <w:t>)</w:t>
        </w:r>
      </w:ins>
      <w:r w:rsidRPr="008607B2">
        <w:rPr>
          <w:rFonts w:ascii="Times New Roman" w:hAnsi="Times New Roman"/>
        </w:rPr>
        <w:t>;</w:t>
      </w:r>
    </w:p>
    <w:p w14:paraId="7B35A3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3CBEF4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197" w:author="Max Hueftle" w:date="2018-08-31T09:26:00Z"/>
          <w:rFonts w:ascii="Times New Roman" w:hAnsi="Times New Roman"/>
        </w:rPr>
      </w:pPr>
      <w:r w:rsidRPr="008607B2">
        <w:rPr>
          <w:rFonts w:ascii="Times New Roman" w:hAnsi="Times New Roman"/>
        </w:rPr>
        <w:tab/>
        <w:t>(</w:t>
      </w:r>
      <w:del w:id="198" w:author="Max Hueftle" w:date="2018-08-31T09:25:00Z">
        <w:r w:rsidRPr="008607B2" w:rsidDel="001B5E79">
          <w:rPr>
            <w:rFonts w:ascii="Times New Roman" w:hAnsi="Times New Roman"/>
          </w:rPr>
          <w:delText>l</w:delText>
        </w:r>
      </w:del>
      <w:ins w:id="199" w:author="Max Hueftle" w:date="2018-08-31T09:25:00Z">
        <w:r w:rsidRPr="008607B2">
          <w:rPr>
            <w:rFonts w:ascii="Times New Roman" w:hAnsi="Times New Roman"/>
          </w:rPr>
          <w:t>r</w:t>
        </w:r>
      </w:ins>
      <w:r w:rsidRPr="008607B2">
        <w:rPr>
          <w:rFonts w:ascii="Times New Roman" w:hAnsi="Times New Roman"/>
        </w:rPr>
        <w:t>)</w:t>
      </w:r>
      <w:r w:rsidRPr="008607B2">
        <w:rPr>
          <w:rFonts w:ascii="Times New Roman" w:hAnsi="Times New Roman"/>
        </w:rPr>
        <w:tab/>
        <w:t>Exceeding an emission limit or violating an operational or process standard that was established to limit emissions to avoid classification as a major source, as defined in title 12;</w:t>
      </w:r>
    </w:p>
    <w:p w14:paraId="51A67C4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200" w:author="Max Hueftle" w:date="2018-08-31T09:26:00Z"/>
          <w:rFonts w:ascii="Times New Roman" w:hAnsi="Times New Roman"/>
        </w:rPr>
      </w:pPr>
    </w:p>
    <w:p w14:paraId="7AFAD70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201" w:author="Max Hueftle" w:date="2018-08-31T09:26:00Z">
        <w:r w:rsidRPr="008607B2">
          <w:rPr>
            <w:rFonts w:ascii="Times New Roman" w:hAnsi="Times New Roman"/>
          </w:rPr>
          <w:tab/>
          <w:t>(s)</w:t>
        </w:r>
        <w:r w:rsidRPr="008607B2">
          <w:rPr>
            <w:rFonts w:ascii="Times New Roman" w:hAnsi="Times New Roman"/>
          </w:rPr>
          <w:tab/>
          <w:t xml:space="preserve">Exceeding an emission limit or violating an operational limit, process limit, or work practice requirement that was established to limit risk or emissions to avoid exceeding an applicable Risk Action Level or other </w:t>
        </w:r>
      </w:ins>
      <w:ins w:id="202" w:author="Max Hueftle" w:date="2018-08-31T09:27:00Z">
        <w:r w:rsidRPr="008607B2">
          <w:rPr>
            <w:rFonts w:ascii="Times New Roman" w:hAnsi="Times New Roman"/>
          </w:rPr>
          <w:t>requirement</w:t>
        </w:r>
      </w:ins>
      <w:ins w:id="203" w:author="Max Hueftle" w:date="2018-08-31T09:26:00Z">
        <w:r w:rsidRPr="008607B2">
          <w:rPr>
            <w:rFonts w:ascii="Times New Roman" w:hAnsi="Times New Roman"/>
          </w:rPr>
          <w:t xml:space="preserve"> </w:t>
        </w:r>
      </w:ins>
      <w:ins w:id="204" w:author="Max Hueftle" w:date="2018-08-31T09:27:00Z">
        <w:r w:rsidRPr="008607B2">
          <w:rPr>
            <w:rFonts w:ascii="Times New Roman" w:hAnsi="Times New Roman"/>
          </w:rPr>
          <w:t>under OAR 340-245-0005 through 340-245-8050;</w:t>
        </w:r>
      </w:ins>
    </w:p>
    <w:p w14:paraId="041837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26803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05" w:author="Max Hueftle" w:date="2018-08-31T09:25:00Z">
        <w:r w:rsidRPr="008607B2" w:rsidDel="001B5E79">
          <w:rPr>
            <w:rFonts w:ascii="Times New Roman" w:hAnsi="Times New Roman"/>
          </w:rPr>
          <w:delText>m</w:delText>
        </w:r>
      </w:del>
      <w:ins w:id="206" w:author="Max Hueftle" w:date="2018-08-31T09:28:00Z">
        <w:r w:rsidRPr="008607B2">
          <w:rPr>
            <w:rFonts w:ascii="Times New Roman" w:hAnsi="Times New Roman"/>
          </w:rPr>
          <w:t>t</w:t>
        </w:r>
      </w:ins>
      <w:r w:rsidRPr="008607B2">
        <w:rPr>
          <w:rFonts w:ascii="Times New Roman" w:hAnsi="Times New Roman"/>
        </w:rPr>
        <w:t>)</w:t>
      </w:r>
      <w:r w:rsidRPr="008607B2">
        <w:rPr>
          <w:rFonts w:ascii="Times New Roman" w:hAnsi="Times New Roman"/>
        </w:rPr>
        <w:tab/>
        <w:t>Exceeding an emission limit, including a grain loading standard, by a major source, as defined in title 12, when the violation was detected during a reference method stack test;</w:t>
      </w:r>
    </w:p>
    <w:p w14:paraId="5010FD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6CA500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lastRenderedPageBreak/>
        <w:tab/>
        <w:t>(</w:t>
      </w:r>
      <w:del w:id="207" w:author="Max Hueftle" w:date="2018-08-31T09:28:00Z">
        <w:r w:rsidRPr="008607B2" w:rsidDel="00804D10">
          <w:rPr>
            <w:rFonts w:ascii="Times New Roman" w:hAnsi="Times New Roman"/>
          </w:rPr>
          <w:delText>n</w:delText>
        </w:r>
      </w:del>
      <w:ins w:id="208" w:author="Max Hueftle" w:date="2018-08-31T09:28:00Z">
        <w:r w:rsidRPr="008607B2">
          <w:rPr>
            <w:rFonts w:ascii="Times New Roman" w:hAnsi="Times New Roman"/>
          </w:rPr>
          <w:t>u</w:t>
        </w:r>
      </w:ins>
      <w:r w:rsidRPr="008607B2">
        <w:rPr>
          <w:rFonts w:ascii="Times New Roman" w:hAnsi="Times New Roman"/>
        </w:rPr>
        <w:t>)</w:t>
      </w:r>
      <w:r w:rsidRPr="008607B2">
        <w:rPr>
          <w:rFonts w:ascii="Times New Roman" w:hAnsi="Times New Roman"/>
        </w:rPr>
        <w:tab/>
        <w:t xml:space="preserve">Failing to perform testing or monitoring required by a permit, </w:t>
      </w:r>
      <w:ins w:id="209" w:author="Max Hueftle" w:date="2018-08-31T09:29:00Z">
        <w:r w:rsidRPr="008607B2">
          <w:rPr>
            <w:rFonts w:ascii="Times New Roman" w:hAnsi="Times New Roman"/>
          </w:rPr>
          <w:t xml:space="preserve">permit attachment, </w:t>
        </w:r>
      </w:ins>
      <w:r w:rsidRPr="008607B2">
        <w:rPr>
          <w:rFonts w:ascii="Times New Roman" w:hAnsi="Times New Roman"/>
        </w:rPr>
        <w:t xml:space="preserve">rule or order, that results in failure to show compliance with a </w:t>
      </w:r>
      <w:ins w:id="210" w:author="Max Hueftle" w:date="2018-08-31T09:30:00Z">
        <w:r w:rsidRPr="008607B2">
          <w:rPr>
            <w:rFonts w:ascii="Times New Roman" w:hAnsi="Times New Roman"/>
          </w:rPr>
          <w:t>Plant Site Emission Limit</w:t>
        </w:r>
      </w:ins>
      <w:del w:id="211" w:author="Max Hueftle" w:date="2018-08-31T09:30:00Z">
        <w:r w:rsidRPr="008607B2" w:rsidDel="00804D10">
          <w:rPr>
            <w:rFonts w:ascii="Times New Roman" w:hAnsi="Times New Roman"/>
          </w:rPr>
          <w:delText>(PSEL),</w:delText>
        </w:r>
      </w:del>
      <w:r w:rsidRPr="008607B2">
        <w:rPr>
          <w:rFonts w:ascii="Times New Roman" w:hAnsi="Times New Roman"/>
        </w:rPr>
        <w:t xml:space="preserve"> or with an emission limitation or performance standard </w:t>
      </w:r>
      <w:del w:id="212" w:author="Max Hueftle" w:date="2018-08-31T09:30:00Z">
        <w:r w:rsidRPr="008607B2" w:rsidDel="00804D10">
          <w:rPr>
            <w:rFonts w:ascii="Times New Roman" w:hAnsi="Times New Roman"/>
          </w:rPr>
          <w:delText>set pursuant to</w:delText>
        </w:r>
      </w:del>
      <w:ins w:id="213" w:author="Max Hueftle" w:date="2018-08-31T09:30:00Z">
        <w:r w:rsidRPr="008607B2">
          <w:rPr>
            <w:rFonts w:ascii="Times New Roman" w:hAnsi="Times New Roman"/>
          </w:rPr>
          <w:t>established under New Source Review/Prevention of Significant Deterioration</w:t>
        </w:r>
      </w:ins>
      <w:del w:id="214" w:author="Max Hueftle" w:date="2018-08-31T09:31:00Z">
        <w:r w:rsidRPr="008607B2" w:rsidDel="00804D10">
          <w:rPr>
            <w:rFonts w:ascii="Times New Roman" w:hAnsi="Times New Roman"/>
          </w:rPr>
          <w:delText xml:space="preserve"> (NSR/PSD)</w:delText>
        </w:r>
      </w:del>
      <w:r w:rsidRPr="008607B2">
        <w:rPr>
          <w:rFonts w:ascii="Times New Roman" w:hAnsi="Times New Roman"/>
        </w:rPr>
        <w:t>, National Emission Standards for Hazardous Air Pollutants</w:t>
      </w:r>
      <w:del w:id="215" w:author="Max Hueftle" w:date="2018-08-31T09:31:00Z">
        <w:r w:rsidRPr="008607B2" w:rsidDel="00804D10">
          <w:rPr>
            <w:rFonts w:ascii="Times New Roman" w:hAnsi="Times New Roman"/>
          </w:rPr>
          <w:delText xml:space="preserve"> (NESHAP)</w:delText>
        </w:r>
      </w:del>
      <w:r w:rsidRPr="008607B2">
        <w:rPr>
          <w:rFonts w:ascii="Times New Roman" w:hAnsi="Times New Roman"/>
        </w:rPr>
        <w:t>, New Source Performance Standards</w:t>
      </w:r>
      <w:del w:id="216" w:author="Max Hueftle" w:date="2018-08-31T09:31:00Z">
        <w:r w:rsidRPr="008607B2" w:rsidDel="00804D10">
          <w:rPr>
            <w:rFonts w:ascii="Times New Roman" w:hAnsi="Times New Roman"/>
          </w:rPr>
          <w:delText xml:space="preserve"> (NSPS)</w:delText>
        </w:r>
      </w:del>
      <w:r w:rsidRPr="008607B2">
        <w:rPr>
          <w:rFonts w:ascii="Times New Roman" w:hAnsi="Times New Roman"/>
        </w:rPr>
        <w:t>, Reasonably Available Control Technology</w:t>
      </w:r>
      <w:del w:id="217" w:author="Max Hueftle" w:date="2018-08-31T09:31:00Z">
        <w:r w:rsidRPr="008607B2" w:rsidDel="00804D10">
          <w:rPr>
            <w:rFonts w:ascii="Times New Roman" w:hAnsi="Times New Roman"/>
          </w:rPr>
          <w:delText xml:space="preserve"> (RACT)</w:delText>
        </w:r>
      </w:del>
      <w:r w:rsidRPr="008607B2">
        <w:rPr>
          <w:rFonts w:ascii="Times New Roman" w:hAnsi="Times New Roman"/>
        </w:rPr>
        <w:t xml:space="preserve">, Best </w:t>
      </w:r>
      <w:del w:id="218" w:author="Max Hueftle" w:date="2018-08-31T09:31:00Z">
        <w:r w:rsidRPr="008607B2" w:rsidDel="00804D10">
          <w:rPr>
            <w:rFonts w:ascii="Times New Roman" w:hAnsi="Times New Roman"/>
          </w:rPr>
          <w:delText xml:space="preserve">achievable </w:delText>
        </w:r>
      </w:del>
      <w:ins w:id="219" w:author="Max Hueftle" w:date="2018-08-31T09:31:00Z">
        <w:r w:rsidRPr="008607B2">
          <w:rPr>
            <w:rFonts w:ascii="Times New Roman" w:hAnsi="Times New Roman"/>
          </w:rPr>
          <w:t xml:space="preserve">Available </w:t>
        </w:r>
      </w:ins>
      <w:r w:rsidRPr="008607B2">
        <w:rPr>
          <w:rFonts w:ascii="Times New Roman" w:hAnsi="Times New Roman"/>
        </w:rPr>
        <w:t>Control Technology</w:t>
      </w:r>
      <w:del w:id="220" w:author="Max Hueftle" w:date="2018-08-31T09:32:00Z">
        <w:r w:rsidRPr="008607B2" w:rsidDel="00804D10">
          <w:rPr>
            <w:rFonts w:ascii="Times New Roman" w:hAnsi="Times New Roman"/>
          </w:rPr>
          <w:delText xml:space="preserve"> (BACT)</w:delText>
        </w:r>
      </w:del>
      <w:r w:rsidRPr="008607B2">
        <w:rPr>
          <w:rFonts w:ascii="Times New Roman" w:hAnsi="Times New Roman"/>
        </w:rPr>
        <w:t>, Maximum Achievable Control Technology</w:t>
      </w:r>
      <w:del w:id="221" w:author="Max Hueftle" w:date="2018-08-31T09:32:00Z">
        <w:r w:rsidRPr="008607B2" w:rsidDel="00804D10">
          <w:rPr>
            <w:rFonts w:ascii="Times New Roman" w:hAnsi="Times New Roman"/>
          </w:rPr>
          <w:delText xml:space="preserve"> (MACT)</w:delText>
        </w:r>
      </w:del>
      <w:r w:rsidRPr="008607B2">
        <w:rPr>
          <w:rFonts w:ascii="Times New Roman" w:hAnsi="Times New Roman"/>
        </w:rPr>
        <w:t>, Typically Achievable Control Technology</w:t>
      </w:r>
      <w:del w:id="222" w:author="Max Hueftle" w:date="2018-08-31T09:32:00Z">
        <w:r w:rsidRPr="008607B2" w:rsidDel="00804D10">
          <w:rPr>
            <w:rFonts w:ascii="Times New Roman" w:hAnsi="Times New Roman"/>
          </w:rPr>
          <w:delText xml:space="preserve"> (TACT)</w:delText>
        </w:r>
      </w:del>
      <w:r w:rsidRPr="008607B2">
        <w:rPr>
          <w:rFonts w:ascii="Times New Roman" w:hAnsi="Times New Roman"/>
        </w:rPr>
        <w:t>, Lowest Achievable Emission Rate</w:t>
      </w:r>
      <w:ins w:id="223" w:author="Max Hueftle" w:date="2018-08-31T09:32:00Z">
        <w:r w:rsidRPr="008607B2">
          <w:rPr>
            <w:rFonts w:ascii="Times New Roman" w:hAnsi="Times New Roman"/>
          </w:rPr>
          <w:t>,</w:t>
        </w:r>
      </w:ins>
      <w:del w:id="224" w:author="Max Hueftle" w:date="2018-08-31T09:32:00Z">
        <w:r w:rsidRPr="008607B2" w:rsidDel="00804D10">
          <w:rPr>
            <w:rFonts w:ascii="Times New Roman" w:hAnsi="Times New Roman"/>
          </w:rPr>
          <w:delText xml:space="preserve"> (LAER)</w:delText>
        </w:r>
      </w:del>
      <w:r w:rsidRPr="008607B2">
        <w:rPr>
          <w:rFonts w:ascii="Times New Roman" w:hAnsi="Times New Roman"/>
        </w:rPr>
        <w:t xml:space="preserve"> or adopted </w:t>
      </w:r>
      <w:del w:id="225" w:author="Max Hueftle" w:date="2018-08-31T09:32:00Z">
        <w:r w:rsidRPr="008607B2" w:rsidDel="00804D10">
          <w:rPr>
            <w:rFonts w:ascii="Times New Roman" w:hAnsi="Times New Roman"/>
          </w:rPr>
          <w:delText>pursuant to</w:delText>
        </w:r>
      </w:del>
      <w:ins w:id="226" w:author="Max Hueftle" w:date="2018-08-31T09:32:00Z">
        <w:r w:rsidRPr="008607B2">
          <w:rPr>
            <w:rFonts w:ascii="Times New Roman" w:hAnsi="Times New Roman"/>
          </w:rPr>
          <w:t>under</w:t>
        </w:r>
      </w:ins>
      <w:r w:rsidRPr="008607B2">
        <w:rPr>
          <w:rFonts w:ascii="Times New Roman" w:hAnsi="Times New Roman"/>
        </w:rPr>
        <w:t xml:space="preserve"> section 111(d) of the F</w:t>
      </w:r>
      <w:ins w:id="227" w:author="Max Hueftle" w:date="2018-08-31T09:32:00Z">
        <w:r w:rsidRPr="008607B2">
          <w:rPr>
            <w:rFonts w:ascii="Times New Roman" w:hAnsi="Times New Roman"/>
          </w:rPr>
          <w:t xml:space="preserve">ederal </w:t>
        </w:r>
      </w:ins>
      <w:r w:rsidRPr="008607B2">
        <w:rPr>
          <w:rFonts w:ascii="Times New Roman" w:hAnsi="Times New Roman"/>
        </w:rPr>
        <w:t>C</w:t>
      </w:r>
      <w:ins w:id="228" w:author="Max Hueftle" w:date="2018-08-31T09:33:00Z">
        <w:r w:rsidRPr="008607B2">
          <w:rPr>
            <w:rFonts w:ascii="Times New Roman" w:hAnsi="Times New Roman"/>
          </w:rPr>
          <w:t xml:space="preserve">lean </w:t>
        </w:r>
      </w:ins>
      <w:r w:rsidRPr="008607B2">
        <w:rPr>
          <w:rFonts w:ascii="Times New Roman" w:hAnsi="Times New Roman"/>
        </w:rPr>
        <w:t>A</w:t>
      </w:r>
      <w:ins w:id="229" w:author="Max Hueftle" w:date="2018-08-31T09:33:00Z">
        <w:r w:rsidRPr="008607B2">
          <w:rPr>
            <w:rFonts w:ascii="Times New Roman" w:hAnsi="Times New Roman"/>
          </w:rPr>
          <w:t xml:space="preserve">ir </w:t>
        </w:r>
      </w:ins>
      <w:r w:rsidRPr="008607B2">
        <w:rPr>
          <w:rFonts w:ascii="Times New Roman" w:hAnsi="Times New Roman"/>
        </w:rPr>
        <w:t>A</w:t>
      </w:r>
      <w:ins w:id="230" w:author="Max Hueftle" w:date="2018-08-31T09:33:00Z">
        <w:r w:rsidRPr="008607B2">
          <w:rPr>
            <w:rFonts w:ascii="Times New Roman" w:hAnsi="Times New Roman"/>
          </w:rPr>
          <w:t>ct</w:t>
        </w:r>
      </w:ins>
      <w:r w:rsidRPr="008607B2">
        <w:rPr>
          <w:rFonts w:ascii="Times New Roman" w:hAnsi="Times New Roman"/>
        </w:rPr>
        <w:t>;</w:t>
      </w:r>
    </w:p>
    <w:p w14:paraId="0A6CA2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4A44FF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w:t>
      </w:r>
      <w:del w:id="231" w:author="Max Hueftle" w:date="2018-08-31T09:33:00Z">
        <w:r w:rsidRPr="008607B2" w:rsidDel="00804D10">
          <w:rPr>
            <w:rFonts w:ascii="Times New Roman" w:hAnsi="Times New Roman"/>
          </w:rPr>
          <w:delText>o</w:delText>
        </w:r>
      </w:del>
      <w:ins w:id="232" w:author="Max Hueftle" w:date="2018-08-31T09:33:00Z">
        <w:r w:rsidRPr="008607B2">
          <w:rPr>
            <w:rFonts w:ascii="Times New Roman" w:hAnsi="Times New Roman"/>
          </w:rPr>
          <w:t>v</w:t>
        </w:r>
      </w:ins>
      <w:r w:rsidRPr="008607B2">
        <w:rPr>
          <w:rFonts w:ascii="Times New Roman" w:hAnsi="Times New Roman"/>
        </w:rPr>
        <w:t>)</w:t>
      </w:r>
      <w:r w:rsidRPr="008607B2">
        <w:rPr>
          <w:rFonts w:ascii="Times New Roman" w:hAnsi="Times New Roman"/>
        </w:rPr>
        <w:tab/>
        <w:t>Causing emissions that are a hazard to public safety;</w:t>
      </w:r>
    </w:p>
    <w:p w14:paraId="2E9D7E2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AFE089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3" w:author="Max Hueftle" w:date="2018-08-31T09:33:00Z">
        <w:r w:rsidRPr="008607B2" w:rsidDel="00804D10">
          <w:rPr>
            <w:rFonts w:ascii="Times New Roman" w:hAnsi="Times New Roman"/>
          </w:rPr>
          <w:delText>p</w:delText>
        </w:r>
      </w:del>
      <w:ins w:id="234" w:author="Max Hueftle" w:date="2018-08-31T09:33:00Z">
        <w:r w:rsidRPr="008607B2">
          <w:rPr>
            <w:rFonts w:ascii="Times New Roman" w:hAnsi="Times New Roman"/>
          </w:rPr>
          <w:t>w</w:t>
        </w:r>
      </w:ins>
      <w:r w:rsidRPr="008607B2">
        <w:rPr>
          <w:rFonts w:ascii="Times New Roman" w:hAnsi="Times New Roman"/>
        </w:rPr>
        <w:t>)</w:t>
      </w:r>
      <w:r w:rsidRPr="008607B2">
        <w:rPr>
          <w:rFonts w:ascii="Times New Roman" w:hAnsi="Times New Roman"/>
        </w:rPr>
        <w:tab/>
        <w:t>Violating a work practice requirement for asbestos abatement projects;</w:t>
      </w:r>
    </w:p>
    <w:p w14:paraId="2E9D7CC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AC9916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5" w:author="Max Hueftle" w:date="2018-08-31T09:33:00Z">
        <w:r w:rsidRPr="008607B2" w:rsidDel="00804D10">
          <w:rPr>
            <w:rFonts w:ascii="Times New Roman" w:hAnsi="Times New Roman"/>
          </w:rPr>
          <w:delText>q</w:delText>
        </w:r>
      </w:del>
      <w:ins w:id="236" w:author="Max Hueftle" w:date="2018-08-31T09:33:00Z">
        <w:r w:rsidRPr="008607B2">
          <w:rPr>
            <w:rFonts w:ascii="Times New Roman" w:hAnsi="Times New Roman"/>
          </w:rPr>
          <w:t>x</w:t>
        </w:r>
      </w:ins>
      <w:r w:rsidRPr="008607B2">
        <w:rPr>
          <w:rFonts w:ascii="Times New Roman" w:hAnsi="Times New Roman"/>
        </w:rPr>
        <w:t>)</w:t>
      </w:r>
      <w:r w:rsidRPr="008607B2">
        <w:rPr>
          <w:rFonts w:ascii="Times New Roman" w:hAnsi="Times New Roman"/>
        </w:rPr>
        <w:tab/>
        <w:t>Improperly storing or openly accumulating friable asbestos material or asbestos-containing waste material;</w:t>
      </w:r>
    </w:p>
    <w:p w14:paraId="51DCCAF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E63C4A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7" w:author="Max Hueftle" w:date="2018-08-31T09:33:00Z">
        <w:r w:rsidRPr="008607B2" w:rsidDel="00804D10">
          <w:rPr>
            <w:rFonts w:ascii="Times New Roman" w:hAnsi="Times New Roman"/>
          </w:rPr>
          <w:delText>r</w:delText>
        </w:r>
      </w:del>
      <w:ins w:id="238" w:author="Max Hueftle" w:date="2018-08-31T09:33:00Z">
        <w:r w:rsidRPr="008607B2">
          <w:rPr>
            <w:rFonts w:ascii="Times New Roman" w:hAnsi="Times New Roman"/>
          </w:rPr>
          <w:t>y</w:t>
        </w:r>
      </w:ins>
      <w:r w:rsidRPr="008607B2">
        <w:rPr>
          <w:rFonts w:ascii="Times New Roman" w:hAnsi="Times New Roman"/>
        </w:rPr>
        <w:t>)</w:t>
      </w:r>
      <w:r w:rsidRPr="008607B2">
        <w:rPr>
          <w:rFonts w:ascii="Times New Roman" w:hAnsi="Times New Roman"/>
        </w:rPr>
        <w:tab/>
        <w:t>Conducting an asbestos abatement project by a person not licensed as an asbestos abatement contractor;</w:t>
      </w:r>
    </w:p>
    <w:p w14:paraId="747BB00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481CDE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39" w:author="Max Hueftle" w:date="2018-08-31T09:33:00Z">
        <w:r w:rsidRPr="008607B2" w:rsidDel="00804D10">
          <w:rPr>
            <w:rFonts w:ascii="Times New Roman" w:hAnsi="Times New Roman"/>
          </w:rPr>
          <w:delText>s</w:delText>
        </w:r>
      </w:del>
      <w:ins w:id="240" w:author="Max Hueftle" w:date="2018-08-31T09:33:00Z">
        <w:r w:rsidRPr="008607B2">
          <w:rPr>
            <w:rFonts w:ascii="Times New Roman" w:hAnsi="Times New Roman"/>
          </w:rPr>
          <w:t>z</w:t>
        </w:r>
      </w:ins>
      <w:r w:rsidRPr="008607B2">
        <w:rPr>
          <w:rFonts w:ascii="Times New Roman" w:hAnsi="Times New Roman"/>
        </w:rPr>
        <w:t>)</w:t>
      </w:r>
      <w:r w:rsidRPr="008607B2">
        <w:rPr>
          <w:rFonts w:ascii="Times New Roman" w:hAnsi="Times New Roman"/>
        </w:rPr>
        <w:tab/>
        <w:t>Violating a title 43 disposal requirement for asbestos-containing waste material;</w:t>
      </w:r>
    </w:p>
    <w:p w14:paraId="1689F1A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507F21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41" w:author="Max Hueftle" w:date="2018-08-31T09:33:00Z">
        <w:r w:rsidRPr="008607B2" w:rsidDel="00804D10">
          <w:rPr>
            <w:rFonts w:ascii="Times New Roman" w:hAnsi="Times New Roman"/>
          </w:rPr>
          <w:delText>t</w:delText>
        </w:r>
      </w:del>
      <w:ins w:id="242" w:author="Max Hueftle" w:date="2018-08-31T09:33:00Z">
        <w:r w:rsidRPr="008607B2">
          <w:rPr>
            <w:rFonts w:ascii="Times New Roman" w:hAnsi="Times New Roman"/>
          </w:rPr>
          <w:t>aa</w:t>
        </w:r>
      </w:ins>
      <w:r w:rsidRPr="008607B2">
        <w:rPr>
          <w:rFonts w:ascii="Times New Roman" w:hAnsi="Times New Roman"/>
        </w:rPr>
        <w:t>)</w:t>
      </w:r>
      <w:r w:rsidRPr="008607B2">
        <w:rPr>
          <w:rFonts w:ascii="Times New Roman" w:hAnsi="Times New Roman"/>
        </w:rPr>
        <w:tab/>
        <w:t>Failing to hire a licensed contractor to conduct an asbestos abatement project;</w:t>
      </w:r>
    </w:p>
    <w:p w14:paraId="5CDF9AE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946400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43" w:author="Max Hueftle" w:date="2018-08-31T09:33:00Z">
        <w:r w:rsidRPr="008607B2" w:rsidDel="00804D10">
          <w:rPr>
            <w:rFonts w:ascii="Times New Roman" w:hAnsi="Times New Roman"/>
          </w:rPr>
          <w:delText>u</w:delText>
        </w:r>
      </w:del>
      <w:ins w:id="244" w:author="Max Hueftle" w:date="2018-08-31T09:33:00Z">
        <w:r w:rsidRPr="008607B2">
          <w:rPr>
            <w:rFonts w:ascii="Times New Roman" w:hAnsi="Times New Roman"/>
          </w:rPr>
          <w:t>bb</w:t>
        </w:r>
      </w:ins>
      <w:r w:rsidRPr="008607B2">
        <w:rPr>
          <w:rFonts w:ascii="Times New Roman" w:hAnsi="Times New Roman"/>
        </w:rPr>
        <w:t>)</w:t>
      </w:r>
      <w:r w:rsidRPr="008607B2">
        <w:rPr>
          <w:rFonts w:ascii="Times New Roman" w:hAnsi="Times New Roman"/>
        </w:rPr>
        <w:tab/>
        <w:t>Openly burning materials which are prohibited from being outdoor burned anywhere in Lane County, Oregon by paragraph 47-015(1)(e) or burning materials in a solid fuel burning device, fireplace, trash burner or other device as prohibited by OAR 340-262-0900(1);</w:t>
      </w:r>
      <w:ins w:id="245" w:author="Max Hueftle" w:date="2018-08-31T09:34:00Z">
        <w:r w:rsidRPr="008607B2">
          <w:rPr>
            <w:rFonts w:ascii="Times New Roman" w:hAnsi="Times New Roman"/>
          </w:rPr>
          <w:t xml:space="preserve"> or</w:t>
        </w:r>
      </w:ins>
    </w:p>
    <w:p w14:paraId="6712F12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CBB6B1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46" w:author="Max Hueftle" w:date="2018-08-31T09:33:00Z">
        <w:r w:rsidRPr="008607B2" w:rsidDel="00804D10">
          <w:rPr>
            <w:rFonts w:ascii="Times New Roman" w:hAnsi="Times New Roman"/>
          </w:rPr>
          <w:delText>v</w:delText>
        </w:r>
      </w:del>
      <w:ins w:id="247" w:author="Max Hueftle" w:date="2018-08-31T09:33:00Z">
        <w:r w:rsidRPr="008607B2">
          <w:rPr>
            <w:rFonts w:ascii="Times New Roman" w:hAnsi="Times New Roman"/>
          </w:rPr>
          <w:t>cc</w:t>
        </w:r>
      </w:ins>
      <w:r w:rsidRPr="008607B2">
        <w:rPr>
          <w:rFonts w:ascii="Times New Roman" w:hAnsi="Times New Roman"/>
        </w:rPr>
        <w:t>)</w:t>
      </w:r>
      <w:r w:rsidRPr="008607B2">
        <w:rPr>
          <w:rFonts w:ascii="Times New Roman" w:hAnsi="Times New Roman"/>
        </w:rPr>
        <w:tab/>
        <w:t>Failing to install or use certified vapor recovery equipment</w:t>
      </w:r>
      <w:ins w:id="248" w:author="Max Hueftle" w:date="2018-08-31T09:34:00Z">
        <w:r w:rsidRPr="008607B2">
          <w:rPr>
            <w:rFonts w:ascii="Times New Roman" w:hAnsi="Times New Roman"/>
          </w:rPr>
          <w:t>.</w:t>
        </w:r>
      </w:ins>
      <w:del w:id="249" w:author="Max Hueftle" w:date="2018-08-31T09:34:00Z">
        <w:r w:rsidRPr="008607B2" w:rsidDel="00804D10">
          <w:rPr>
            <w:rFonts w:ascii="Times New Roman" w:hAnsi="Times New Roman"/>
          </w:rPr>
          <w:delText>;</w:delText>
        </w:r>
      </w:del>
    </w:p>
    <w:p w14:paraId="1D085B73"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strike/>
        </w:rPr>
      </w:pPr>
      <w:r w:rsidRPr="008607B2">
        <w:rPr>
          <w:rFonts w:ascii="Times New Roman" w:hAnsi="Times New Roman"/>
        </w:rPr>
        <w:tab/>
      </w:r>
    </w:p>
    <w:p w14:paraId="64A91B8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Class II</w:t>
      </w:r>
    </w:p>
    <w:p w14:paraId="4692C2B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744E6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Violating any otherwise unclassified requirement;</w:t>
      </w:r>
    </w:p>
    <w:p w14:paraId="793E7A2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E0FA0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Constructing or operating a source required to have an Air Contaminant Discharge Permit (ACDP)</w:t>
      </w:r>
      <w:ins w:id="250" w:author="Max Hueftle" w:date="2018-08-31T09:34:00Z">
        <w:r w:rsidRPr="008607B2">
          <w:rPr>
            <w:rFonts w:ascii="Times New Roman" w:hAnsi="Times New Roman"/>
          </w:rPr>
          <w:t>, ACDP Attachment,</w:t>
        </w:r>
      </w:ins>
      <w:r w:rsidRPr="008607B2">
        <w:rPr>
          <w:rFonts w:ascii="Times New Roman" w:hAnsi="Times New Roman"/>
        </w:rPr>
        <w:t xml:space="preserve"> or registration without first obtaining such permit or registration, unless otherwise classified;</w:t>
      </w:r>
    </w:p>
    <w:p w14:paraId="0DE543C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F64E8C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Violating the terms or conditions of a permit</w:t>
      </w:r>
      <w:ins w:id="251" w:author="Max Hueftle" w:date="2018-08-31T09:34:00Z">
        <w:r w:rsidRPr="008607B2">
          <w:rPr>
            <w:rFonts w:ascii="Times New Roman" w:hAnsi="Times New Roman"/>
          </w:rPr>
          <w:t>, permit attachment</w:t>
        </w:r>
      </w:ins>
      <w:r w:rsidRPr="008607B2">
        <w:rPr>
          <w:rFonts w:ascii="Times New Roman" w:hAnsi="Times New Roman"/>
        </w:rPr>
        <w:t xml:space="preserve"> or license, unless otherwise classified;</w:t>
      </w:r>
    </w:p>
    <w:p w14:paraId="4D43E85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13488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 xml:space="preserve">Modifying a source in such a way as to require a permit </w:t>
      </w:r>
      <w:ins w:id="252" w:author="Max Hueftle" w:date="2018-08-31T09:35:00Z">
        <w:r w:rsidRPr="008607B2">
          <w:rPr>
            <w:rFonts w:ascii="Times New Roman" w:hAnsi="Times New Roman"/>
          </w:rPr>
          <w:t xml:space="preserve">or permit attachment </w:t>
        </w:r>
      </w:ins>
      <w:r w:rsidRPr="008607B2">
        <w:rPr>
          <w:rFonts w:ascii="Times New Roman" w:hAnsi="Times New Roman"/>
        </w:rPr>
        <w:t>modification from LRAPA without first obtaining such approval from LRAPA, unless otherwise classified;</w:t>
      </w:r>
    </w:p>
    <w:p w14:paraId="17675F3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BD951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 xml:space="preserve">(e) </w:t>
      </w:r>
      <w:r w:rsidRPr="008607B2">
        <w:rPr>
          <w:rFonts w:ascii="Times New Roman" w:hAnsi="Times New Roman"/>
        </w:rPr>
        <w:tab/>
        <w:t>Exceeding an opacity limit, unless otherwise classified;</w:t>
      </w:r>
    </w:p>
    <w:p w14:paraId="4B0D0C0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4E92B0B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lastRenderedPageBreak/>
        <w:tab/>
        <w:t>(f)</w:t>
      </w:r>
      <w:r w:rsidRPr="008607B2">
        <w:rPr>
          <w:rFonts w:ascii="Times New Roman" w:hAnsi="Times New Roman"/>
        </w:rPr>
        <w:tab/>
        <w:t>Failing to timely submit a complete ACDP annual report</w:t>
      </w:r>
      <w:ins w:id="253" w:author="Max Hueftle" w:date="2018-08-31T09:35:00Z">
        <w:r w:rsidRPr="008607B2">
          <w:rPr>
            <w:rFonts w:ascii="Times New Roman" w:hAnsi="Times New Roman"/>
          </w:rPr>
          <w:t xml:space="preserve"> or permit attachment annual report</w:t>
        </w:r>
      </w:ins>
      <w:r w:rsidRPr="008607B2">
        <w:rPr>
          <w:rFonts w:ascii="Times New Roman" w:hAnsi="Times New Roman"/>
        </w:rPr>
        <w:t>;</w:t>
      </w:r>
    </w:p>
    <w:p w14:paraId="6C9276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9DFEA5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(g)</w:t>
      </w:r>
      <w:r w:rsidRPr="008607B2">
        <w:rPr>
          <w:rFonts w:ascii="Times New Roman" w:hAnsi="Times New Roman"/>
        </w:rPr>
        <w:tab/>
        <w:t>Failing to timely submit a certification, report, or plan as required by rule</w:t>
      </w:r>
      <w:del w:id="254" w:author="Max Hueftle" w:date="2018-08-31T09:35:00Z">
        <w:r w:rsidRPr="008607B2" w:rsidDel="00804D10">
          <w:rPr>
            <w:rFonts w:ascii="Times New Roman" w:hAnsi="Times New Roman"/>
          </w:rPr>
          <w:delText xml:space="preserve"> or</w:delText>
        </w:r>
      </w:del>
      <w:ins w:id="255" w:author="Max Hueftle" w:date="2018-08-31T09:35:00Z">
        <w:r w:rsidRPr="008607B2">
          <w:rPr>
            <w:rFonts w:ascii="Times New Roman" w:hAnsi="Times New Roman"/>
          </w:rPr>
          <w:t>,</w:t>
        </w:r>
      </w:ins>
      <w:r w:rsidRPr="008607B2">
        <w:rPr>
          <w:rFonts w:ascii="Times New Roman" w:hAnsi="Times New Roman"/>
        </w:rPr>
        <w:t xml:space="preserve"> permit</w:t>
      </w:r>
      <w:ins w:id="256" w:author="Max Hueftle" w:date="2018-08-31T09:35:00Z">
        <w:r w:rsidRPr="008607B2">
          <w:rPr>
            <w:rFonts w:ascii="Times New Roman" w:hAnsi="Times New Roman"/>
          </w:rPr>
          <w:t xml:space="preserve"> or permit attachment</w:t>
        </w:r>
      </w:ins>
      <w:r w:rsidRPr="008607B2">
        <w:rPr>
          <w:rFonts w:ascii="Times New Roman" w:hAnsi="Times New Roman"/>
        </w:rPr>
        <w:t>, unless otherwise classified;</w:t>
      </w:r>
    </w:p>
    <w:p w14:paraId="2E2F0D6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E2259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257" w:author="Max Hueftle" w:date="2018-08-31T09:36:00Z"/>
          <w:rFonts w:ascii="Times New Roman" w:hAnsi="Times New Roman"/>
        </w:rPr>
      </w:pPr>
      <w:r w:rsidRPr="008607B2">
        <w:rPr>
          <w:rFonts w:ascii="Times New Roman" w:hAnsi="Times New Roman"/>
        </w:rPr>
        <w:tab/>
        <w:t xml:space="preserve">(h)  </w:t>
      </w:r>
      <w:r w:rsidRPr="008607B2">
        <w:rPr>
          <w:rFonts w:ascii="Times New Roman" w:hAnsi="Times New Roman"/>
        </w:rPr>
        <w:tab/>
        <w:t>Failing to timely submit a complete permit application</w:t>
      </w:r>
      <w:ins w:id="258" w:author="Max Hueftle" w:date="2018-08-31T09:36:00Z">
        <w:r w:rsidRPr="008607B2">
          <w:rPr>
            <w:rFonts w:ascii="Times New Roman" w:hAnsi="Times New Roman"/>
          </w:rPr>
          <w:t>, ACDP attachment application,</w:t>
        </w:r>
      </w:ins>
      <w:r w:rsidRPr="008607B2">
        <w:rPr>
          <w:rFonts w:ascii="Times New Roman" w:hAnsi="Times New Roman"/>
        </w:rPr>
        <w:t xml:space="preserve"> or permit renewal application;</w:t>
      </w:r>
    </w:p>
    <w:p w14:paraId="66C6B98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ins w:id="259" w:author="Max Hueftle" w:date="2018-08-31T09:36:00Z"/>
          <w:rFonts w:ascii="Times New Roman" w:hAnsi="Times New Roman"/>
        </w:rPr>
      </w:pPr>
    </w:p>
    <w:p w14:paraId="70C747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ins w:id="260" w:author="Max Hueftle" w:date="2018-08-31T09:36:00Z">
        <w:r w:rsidRPr="008607B2">
          <w:rPr>
            <w:rFonts w:ascii="Times New Roman" w:hAnsi="Times New Roman"/>
          </w:rPr>
          <w:tab/>
          <w:t>(</w:t>
        </w:r>
        <w:proofErr w:type="spellStart"/>
        <w:r w:rsidRPr="008607B2">
          <w:rPr>
            <w:rFonts w:ascii="Times New Roman" w:hAnsi="Times New Roman"/>
          </w:rPr>
          <w:t>i</w:t>
        </w:r>
        <w:proofErr w:type="spellEnd"/>
        <w:r w:rsidRPr="008607B2">
          <w:rPr>
            <w:rFonts w:ascii="Times New Roman" w:hAnsi="Times New Roman"/>
          </w:rPr>
          <w:t>)</w:t>
        </w:r>
        <w:r w:rsidRPr="008607B2">
          <w:rPr>
            <w:rFonts w:ascii="Times New Roman" w:hAnsi="Times New Roman"/>
          </w:rPr>
          <w:tab/>
          <w:t>Failing to submit a timely and complete air toxic contaminant emission inventory as required under OAR 340-245-0005 through 340-245-8050;</w:t>
        </w:r>
      </w:ins>
    </w:p>
    <w:p w14:paraId="2818924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B170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61" w:author="Max Hueftle" w:date="2018-08-31T09:37:00Z">
        <w:r w:rsidRPr="008607B2" w:rsidDel="00804D10">
          <w:rPr>
            <w:rFonts w:ascii="Times New Roman" w:hAnsi="Times New Roman"/>
          </w:rPr>
          <w:delText>i</w:delText>
        </w:r>
      </w:del>
      <w:ins w:id="262" w:author="Max Hueftle" w:date="2018-08-31T09:37:00Z">
        <w:r w:rsidRPr="008607B2">
          <w:rPr>
            <w:rFonts w:ascii="Times New Roman" w:hAnsi="Times New Roman"/>
          </w:rPr>
          <w:t>j</w:t>
        </w:r>
      </w:ins>
      <w:r w:rsidRPr="008607B2">
        <w:rPr>
          <w:rFonts w:ascii="Times New Roman" w:hAnsi="Times New Roman"/>
        </w:rPr>
        <w:t>)</w:t>
      </w:r>
      <w:r w:rsidRPr="008607B2">
        <w:rPr>
          <w:rFonts w:ascii="Times New Roman" w:hAnsi="Times New Roman"/>
        </w:rPr>
        <w:tab/>
        <w:t>Failing to comply with the outdoor burning requirements for commercial, construction, demolition, or industrial wastes in violation of title 47;</w:t>
      </w:r>
    </w:p>
    <w:p w14:paraId="1F24D25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2A6BD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63" w:author="Max Hueftle" w:date="2018-08-31T09:37:00Z">
        <w:r w:rsidRPr="008607B2" w:rsidDel="00804D10">
          <w:rPr>
            <w:rFonts w:ascii="Times New Roman" w:hAnsi="Times New Roman"/>
          </w:rPr>
          <w:delText>j</w:delText>
        </w:r>
      </w:del>
      <w:ins w:id="264" w:author="Max Hueftle" w:date="2018-08-31T09:37:00Z">
        <w:r w:rsidRPr="008607B2">
          <w:rPr>
            <w:rFonts w:ascii="Times New Roman" w:hAnsi="Times New Roman"/>
          </w:rPr>
          <w:t>k</w:t>
        </w:r>
      </w:ins>
      <w:r w:rsidRPr="008607B2">
        <w:rPr>
          <w:rFonts w:ascii="Times New Roman" w:hAnsi="Times New Roman"/>
        </w:rPr>
        <w:t>)</w:t>
      </w:r>
      <w:r w:rsidRPr="008607B2">
        <w:rPr>
          <w:rFonts w:ascii="Times New Roman" w:hAnsi="Times New Roman"/>
        </w:rPr>
        <w:tab/>
        <w:t>Failing to comply with outdoor burning requirements in violation of any provision of title 47, unless otherwise classified or burning materials in a solid fuel burning device, fireplace, trash burner or other device as prohibited by OAR 340-262-0900(2);</w:t>
      </w:r>
    </w:p>
    <w:p w14:paraId="31D046B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E36E2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65" w:author="Max Hueftle" w:date="2018-08-31T09:37:00Z">
        <w:r w:rsidRPr="008607B2" w:rsidDel="00804D10">
          <w:rPr>
            <w:rFonts w:ascii="Times New Roman" w:hAnsi="Times New Roman"/>
          </w:rPr>
          <w:delText>k</w:delText>
        </w:r>
      </w:del>
      <w:ins w:id="266" w:author="Max Hueftle" w:date="2018-08-31T09:37:00Z">
        <w:r w:rsidRPr="008607B2">
          <w:rPr>
            <w:rFonts w:ascii="Times New Roman" w:hAnsi="Times New Roman"/>
          </w:rPr>
          <w:t>l</w:t>
        </w:r>
      </w:ins>
      <w:r w:rsidRPr="008607B2">
        <w:rPr>
          <w:rFonts w:ascii="Times New Roman" w:hAnsi="Times New Roman"/>
        </w:rPr>
        <w:t>)</w:t>
      </w:r>
      <w:r w:rsidRPr="008607B2">
        <w:rPr>
          <w:rFonts w:ascii="Times New Roman" w:hAnsi="Times New Roman"/>
        </w:rPr>
        <w:tab/>
        <w:t>Failing to replace, repair, or modify any worn or ineffective component or design element to ensure the vapor tight integrity and efficiency of Stage I or Stage II vapor collection system;</w:t>
      </w:r>
    </w:p>
    <w:p w14:paraId="3A9F35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8DE463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67" w:author="Max Hueftle" w:date="2018-08-31T09:37:00Z">
        <w:r w:rsidRPr="008607B2" w:rsidDel="00804D10">
          <w:rPr>
            <w:rFonts w:ascii="Times New Roman" w:hAnsi="Times New Roman"/>
          </w:rPr>
          <w:delText>l</w:delText>
        </w:r>
      </w:del>
      <w:ins w:id="268" w:author="Max Hueftle" w:date="2018-08-31T09:37:00Z">
        <w:r w:rsidRPr="008607B2">
          <w:rPr>
            <w:rFonts w:ascii="Times New Roman" w:hAnsi="Times New Roman"/>
          </w:rPr>
          <w:t>m</w:t>
        </w:r>
      </w:ins>
      <w:r w:rsidRPr="008607B2">
        <w:rPr>
          <w:rFonts w:ascii="Times New Roman" w:hAnsi="Times New Roman"/>
        </w:rPr>
        <w:t>)</w:t>
      </w:r>
      <w:r w:rsidRPr="008607B2">
        <w:rPr>
          <w:rFonts w:ascii="Times New Roman" w:hAnsi="Times New Roman"/>
        </w:rPr>
        <w:tab/>
        <w:t>Failing to provide timely, accurate or complete notification of an asbestos abatement project;</w:t>
      </w:r>
      <w:ins w:id="269" w:author="Max Hueftle" w:date="2018-08-31T09:38:00Z">
        <w:r w:rsidRPr="008607B2">
          <w:rPr>
            <w:rFonts w:ascii="Times New Roman" w:hAnsi="Times New Roman"/>
          </w:rPr>
          <w:t xml:space="preserve"> or</w:t>
        </w:r>
      </w:ins>
    </w:p>
    <w:p w14:paraId="5237A32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B7B422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w:t>
      </w:r>
      <w:del w:id="270" w:author="Max Hueftle" w:date="2018-08-31T09:37:00Z">
        <w:r w:rsidRPr="008607B2" w:rsidDel="00804D10">
          <w:rPr>
            <w:rFonts w:ascii="Times New Roman" w:hAnsi="Times New Roman"/>
          </w:rPr>
          <w:delText>m</w:delText>
        </w:r>
      </w:del>
      <w:ins w:id="271" w:author="Max Hueftle" w:date="2018-08-31T09:37:00Z">
        <w:r w:rsidRPr="008607B2">
          <w:rPr>
            <w:rFonts w:ascii="Times New Roman" w:hAnsi="Times New Roman"/>
          </w:rPr>
          <w:t>n</w:t>
        </w:r>
      </w:ins>
      <w:r w:rsidRPr="008607B2">
        <w:rPr>
          <w:rFonts w:ascii="Times New Roman" w:hAnsi="Times New Roman"/>
        </w:rPr>
        <w:t>)</w:t>
      </w:r>
      <w:r w:rsidRPr="008607B2">
        <w:rPr>
          <w:rFonts w:ascii="Times New Roman" w:hAnsi="Times New Roman"/>
        </w:rPr>
        <w:tab/>
        <w:t>Failing to perform a final air clearance test or submit an asbestos abatement project air clearance report for an asbestos abatement project</w:t>
      </w:r>
      <w:ins w:id="272" w:author="Max Hueftle" w:date="2018-08-31T09:38:00Z">
        <w:r w:rsidRPr="008607B2">
          <w:rPr>
            <w:rFonts w:ascii="Times New Roman" w:hAnsi="Times New Roman"/>
          </w:rPr>
          <w:t>.</w:t>
        </w:r>
      </w:ins>
      <w:del w:id="273" w:author="Max Hueftle" w:date="2018-08-31T09:38:00Z">
        <w:r w:rsidRPr="008607B2" w:rsidDel="00804D10">
          <w:rPr>
            <w:rFonts w:ascii="Times New Roman" w:hAnsi="Times New Roman"/>
          </w:rPr>
          <w:delText>;</w:delText>
        </w:r>
      </w:del>
    </w:p>
    <w:p w14:paraId="02A66981"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452A335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Class III</w:t>
      </w:r>
    </w:p>
    <w:p w14:paraId="7F0029E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4558F7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 xml:space="preserve">Failing to perform testing or monitoring required by a permit, </w:t>
      </w:r>
      <w:ins w:id="274" w:author="Max Hueftle" w:date="2018-08-31T09:38:00Z">
        <w:r w:rsidRPr="008607B2">
          <w:rPr>
            <w:rFonts w:ascii="Times New Roman" w:hAnsi="Times New Roman"/>
          </w:rPr>
          <w:t xml:space="preserve">permit attachment, </w:t>
        </w:r>
      </w:ins>
      <w:r w:rsidRPr="008607B2">
        <w:rPr>
          <w:rFonts w:ascii="Times New Roman" w:hAnsi="Times New Roman"/>
        </w:rPr>
        <w:t>rule or order where missing data can be reconstructed to show compliance with standards, emissions limitations or underlying requirements;</w:t>
      </w:r>
    </w:p>
    <w:p w14:paraId="216C9ED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F159DA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Constructing or operating a source required to have a Basic Air Contaminant Discharge Permit without first obtaining the permit;</w:t>
      </w:r>
    </w:p>
    <w:p w14:paraId="5B4EE95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D59786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Modifying a source in such a way as to require construction approval from LRAPA without first obtaining such approval from LRAPA, unless otherwise classified;</w:t>
      </w:r>
    </w:p>
    <w:p w14:paraId="6C6C04A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6FBEF7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Failing to revise a notification of an asbestos abatement project when necessary, unless otherwise classified;</w:t>
      </w:r>
      <w:ins w:id="275" w:author="Max Hueftle" w:date="2018-08-31T09:39:00Z">
        <w:r w:rsidRPr="008607B2">
          <w:rPr>
            <w:rFonts w:ascii="Times New Roman" w:hAnsi="Times New Roman"/>
          </w:rPr>
          <w:t xml:space="preserve"> or</w:t>
        </w:r>
      </w:ins>
    </w:p>
    <w:p w14:paraId="0A1E45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65E26B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(e)</w:t>
      </w:r>
      <w:r w:rsidRPr="008607B2">
        <w:rPr>
          <w:rFonts w:ascii="Times New Roman" w:hAnsi="Times New Roman"/>
        </w:rPr>
        <w:tab/>
        <w:t>Submitting a late air clearance report that demonstrates compliance with the standards for an asbestos abatement project.</w:t>
      </w:r>
    </w:p>
    <w:p w14:paraId="24FFBF5A"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p>
    <w:p w14:paraId="025CB21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u w:val="single"/>
        </w:rPr>
      </w:pPr>
      <w:r w:rsidRPr="008607B2">
        <w:rPr>
          <w:rFonts w:ascii="Times New Roman" w:hAnsi="Times New Roman"/>
          <w:b/>
          <w:u w:val="single"/>
        </w:rPr>
        <w:t>Section 15-057 Determination of Violation Magnitude</w:t>
      </w:r>
    </w:p>
    <w:p w14:paraId="3929FB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986B4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lastRenderedPageBreak/>
        <w:t>(1)</w:t>
      </w:r>
      <w:r w:rsidRPr="008607B2">
        <w:rPr>
          <w:rFonts w:ascii="Times New Roman" w:hAnsi="Times New Roman"/>
        </w:rPr>
        <w:tab/>
        <w:t>For each civil penalty assessed, the magnitude is moderate unless:</w:t>
      </w:r>
    </w:p>
    <w:p w14:paraId="6457F63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D8D155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(a)</w:t>
      </w:r>
      <w:r w:rsidRPr="008607B2">
        <w:rPr>
          <w:rFonts w:ascii="Times New Roman" w:hAnsi="Times New Roman"/>
        </w:rPr>
        <w:tab/>
        <w:t>A selected magnitude is specified in section 15-060 and information is reasonably available to LRAPA to determine the application of that selected magnitude; or</w:t>
      </w:r>
    </w:p>
    <w:p w14:paraId="4877718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94B559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LRAPA determines using information reasonably available to it, that the magnitude should be major under subsection (3) or minor under subsection (4).</w:t>
      </w:r>
    </w:p>
    <w:p w14:paraId="4A1F13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53D69E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If LRAPA determines, using information reasonably available to LRAPA, that the general or selected magnitude applies, LRAPA's determination is the presumed magnitude of the violation, but the person against whom the violation is alleged has the opportunity and the burden to prove that a magnitude under subsection (1), (3), or (4) is more probable than the alleged magnitude regardless of whether the magnitude is alleged under sections 15-057 or 15-060.</w:t>
      </w:r>
    </w:p>
    <w:p w14:paraId="4013A0E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C1162D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The magnitude of the violation is major if LRAPA finds that the violation had a significant adverse impact on human health or the environment.  In making this finding, LRAPA will consider all reasonably available information, including, but not limited to: the degree of deviation from applicable statutes or EQC or DEQ and LRAPA rules standards, permits or orders; the extent of actual effects of the violation; the concentration, volume, or toxicity of the materials involved; and the duration of the violation.  In making this finding, LRAPA may consider any single factor to be conclusive.</w:t>
      </w:r>
    </w:p>
    <w:p w14:paraId="5208A0A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008E1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(4)</w:t>
      </w:r>
      <w:r w:rsidRPr="008607B2">
        <w:rPr>
          <w:rFonts w:ascii="Times New Roman" w:hAnsi="Times New Roman"/>
        </w:rPr>
        <w:tab/>
        <w:t xml:space="preserve">The magnitude of the violation is minor if LRAPA finds that the violation had no more than a de minimis adverse impact on human health or the environment, and posed no more than a de minimis threat to human health or the environment.  In making this finding, LRAPA will consider all reasonably available information including, but not limited to: the degree of deviation from applicable statutes or commission or department of LRAPA rules, standards, permits or orders; the extent of actual or threatened effects of the violation; the concentration volume, or toxicity of the materials involved; and the duration of the violation.  </w:t>
      </w:r>
    </w:p>
    <w:p w14:paraId="5FCEC7E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D7241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u w:val="single"/>
        </w:rPr>
      </w:pPr>
      <w:r w:rsidRPr="008607B2">
        <w:rPr>
          <w:rFonts w:ascii="Times New Roman" w:hAnsi="Times New Roman"/>
          <w:b/>
          <w:u w:val="single"/>
        </w:rPr>
        <w:t>Section 15-060  Selected Magnitude Categories</w:t>
      </w:r>
    </w:p>
    <w:p w14:paraId="4A8F30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2339CC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r w:rsidRPr="008607B2">
        <w:rPr>
          <w:rFonts w:ascii="Times New Roman" w:hAnsi="Times New Roman"/>
        </w:rPr>
        <w:t>Magnitudes for selected violations will be determined as follows:</w:t>
      </w:r>
    </w:p>
    <w:p w14:paraId="41120BE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C6085B2"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Opacity limit violations:</w:t>
      </w:r>
    </w:p>
    <w:p w14:paraId="4DF5EE8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ECBB9FB" w14:textId="77777777" w:rsidR="008607B2" w:rsidRPr="008607B2" w:rsidRDefault="008607B2" w:rsidP="008607B2">
      <w:pPr>
        <w:widowControl/>
        <w:numPr>
          <w:ilvl w:val="0"/>
          <w:numId w:val="52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Major— opacity measurements or readings of 20 percent opacity or more over the applicable limit; or an opacity violation by a federal major source as defined in title 12;</w:t>
      </w:r>
    </w:p>
    <w:p w14:paraId="18AABA56"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8BB3B4C" w14:textId="77777777" w:rsidR="008607B2" w:rsidRPr="008607B2" w:rsidRDefault="008607B2" w:rsidP="008607B2">
      <w:pPr>
        <w:widowControl/>
        <w:numPr>
          <w:ilvl w:val="0"/>
          <w:numId w:val="52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Moderate— opacity measurements or readings of greater than 10 percent opacity and less than 20 percent opacity over the applicable limit;</w:t>
      </w:r>
    </w:p>
    <w:p w14:paraId="71DECC71"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B55F23B" w14:textId="77777777" w:rsidR="008607B2" w:rsidRPr="008607B2" w:rsidRDefault="008607B2" w:rsidP="008607B2">
      <w:pPr>
        <w:widowControl/>
        <w:numPr>
          <w:ilvl w:val="0"/>
          <w:numId w:val="525"/>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Minor— opacity measurements or readings of 10 percent opacity or less opacity over the applicable limit.</w:t>
      </w:r>
    </w:p>
    <w:p w14:paraId="7B3A798D"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p>
    <w:p w14:paraId="0D56184D"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 xml:space="preserve">Operating a major source, as defined in title 12, without first obtaining the required permit: Major – if a Lowest Achievable Emission Rate (LAER) or Best Available Control </w:t>
      </w:r>
      <w:r w:rsidRPr="008607B2">
        <w:rPr>
          <w:rFonts w:ascii="Times New Roman" w:hAnsi="Times New Roman"/>
        </w:rPr>
        <w:lastRenderedPageBreak/>
        <w:t>Technology (BACT) analysis shows that additional controls or offsets are or were needed, otherwise apply section 15-057.</w:t>
      </w:r>
    </w:p>
    <w:p w14:paraId="3AEF020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E2DF8B8"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sz w:val="18"/>
          <w:szCs w:val="18"/>
        </w:rPr>
      </w:pPr>
      <w:r w:rsidRPr="008607B2">
        <w:rPr>
          <w:rFonts w:ascii="Times New Roman" w:hAnsi="Times New Roman"/>
        </w:rPr>
        <w:t>(3)</w:t>
      </w:r>
      <w:r w:rsidRPr="008607B2">
        <w:rPr>
          <w:rFonts w:ascii="Times New Roman" w:hAnsi="Times New Roman"/>
        </w:rPr>
        <w:tab/>
        <w:t xml:space="preserve">Exceeding an emission limit established </w:t>
      </w:r>
      <w:del w:id="276" w:author="Max Hueftle" w:date="2018-08-31T09:41:00Z">
        <w:r w:rsidRPr="008607B2" w:rsidDel="00E84653">
          <w:rPr>
            <w:rFonts w:ascii="Times New Roman" w:hAnsi="Times New Roman"/>
          </w:rPr>
          <w:delText>pursuant to</w:delText>
        </w:r>
      </w:del>
      <w:ins w:id="277" w:author="Max Hueftle" w:date="2018-08-31T09:41:00Z">
        <w:r w:rsidRPr="008607B2">
          <w:rPr>
            <w:rFonts w:ascii="Times New Roman" w:hAnsi="Times New Roman"/>
          </w:rPr>
          <w:t>under</w:t>
        </w:r>
      </w:ins>
      <w:r w:rsidRPr="008607B2">
        <w:rPr>
          <w:rFonts w:ascii="Times New Roman" w:hAnsi="Times New Roman"/>
        </w:rPr>
        <w:t xml:space="preserve"> New Source Review/Prevention of Significant Deterioration (NSR/PSD): Major – if exceeded the emission limit by more than 50 percent of the limit, otherwise apply section 15-057</w:t>
      </w:r>
      <w:r w:rsidRPr="008607B2">
        <w:rPr>
          <w:rFonts w:ascii="Times New Roman" w:hAnsi="Times New Roman"/>
          <w:sz w:val="18"/>
          <w:szCs w:val="18"/>
        </w:rPr>
        <w:t>.</w:t>
      </w:r>
    </w:p>
    <w:p w14:paraId="44ABA8CC"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p>
    <w:p w14:paraId="087780FD" w14:textId="77777777" w:rsidR="008607B2" w:rsidRPr="008607B2" w:rsidRDefault="008607B2">
      <w:pPr>
        <w:pStyle w:val="ListParagraph"/>
        <w:widowControl/>
        <w:numPr>
          <w:ilvl w:val="0"/>
          <w:numId w:val="52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ins w:id="278" w:author="Max Hueftle" w:date="2018-08-31T09:41:00Z"/>
          <w:rFonts w:ascii="Times New Roman" w:hAnsi="Times New Roman"/>
        </w:rPr>
        <w:pPrChange w:id="279" w:author="Max Hueftle" w:date="2018-08-31T09:42: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pPr>
        </w:pPrChange>
      </w:pPr>
      <w:del w:id="280" w:author="Max Hueftle" w:date="2018-08-31T09:41:00Z">
        <w:r w:rsidRPr="008607B2" w:rsidDel="00E84653">
          <w:rPr>
            <w:rFonts w:ascii="Times New Roman" w:hAnsi="Times New Roman"/>
          </w:rPr>
          <w:delText>(4)</w:delText>
        </w:r>
        <w:r w:rsidRPr="008607B2" w:rsidDel="00E84653">
          <w:rPr>
            <w:rFonts w:ascii="Times New Roman" w:hAnsi="Times New Roman"/>
          </w:rPr>
          <w:tab/>
        </w:r>
      </w:del>
      <w:r w:rsidRPr="008607B2">
        <w:rPr>
          <w:rFonts w:ascii="Times New Roman" w:hAnsi="Times New Roman"/>
        </w:rPr>
        <w:t xml:space="preserve">Exceeding an emission limit established </w:t>
      </w:r>
      <w:del w:id="281" w:author="Max Hueftle" w:date="2018-08-31T09:41:00Z">
        <w:r w:rsidRPr="008607B2" w:rsidDel="00E84653">
          <w:rPr>
            <w:rFonts w:ascii="Times New Roman" w:hAnsi="Times New Roman"/>
          </w:rPr>
          <w:delText>pursuant to</w:delText>
        </w:r>
      </w:del>
      <w:ins w:id="282" w:author="Max Hueftle" w:date="2018-08-31T09:41:00Z">
        <w:r w:rsidRPr="008607B2">
          <w:rPr>
            <w:rFonts w:ascii="Times New Roman" w:hAnsi="Times New Roman"/>
          </w:rPr>
          <w:t>under</w:t>
        </w:r>
      </w:ins>
      <w:r w:rsidRPr="008607B2">
        <w:rPr>
          <w:rFonts w:ascii="Times New Roman" w:hAnsi="Times New Roman"/>
        </w:rPr>
        <w:t xml:space="preserve"> federal National Emission Standards for Hazardous Air Pollutants (NESHAPs): Major – if exceeded the Maximum Achievable Control Technology (MACT) standard emission limit for a directly-measured hazardous air pollutant (HAP), otherwise apply section 15-057.</w:t>
      </w:r>
    </w:p>
    <w:p w14:paraId="6B9C2C72" w14:textId="77777777" w:rsidR="008607B2" w:rsidRPr="008607B2" w:rsidRDefault="008607B2">
      <w:pPr>
        <w:pStyle w:val="ListParagraph"/>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60"/>
        <w:rPr>
          <w:ins w:id="283" w:author="Max Hueftle" w:date="2018-08-31T09:41:00Z"/>
          <w:rFonts w:ascii="Times New Roman" w:hAnsi="Times New Roman"/>
        </w:rPr>
        <w:pPrChange w:id="284" w:author="Max Hueftle" w:date="2018-08-31T09:41: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pPr>
        </w:pPrChange>
      </w:pPr>
    </w:p>
    <w:p w14:paraId="6161F6A4" w14:textId="229E427A" w:rsidR="008607B2" w:rsidRPr="008607B2" w:rsidRDefault="008607B2">
      <w:pPr>
        <w:pStyle w:val="ListParagraph"/>
        <w:widowControl/>
        <w:numPr>
          <w:ilvl w:val="0"/>
          <w:numId w:val="528"/>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Change w:id="285" w:author="Max Hueftle" w:date="2018-08-31T09:42:00Z">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pPr>
        </w:pPrChange>
      </w:pPr>
      <w:ins w:id="286" w:author="Max Hueftle" w:date="2018-08-31T09:42:00Z">
        <w:r w:rsidRPr="008607B2">
          <w:rPr>
            <w:rFonts w:ascii="Times New Roman" w:hAnsi="Times New Roman"/>
          </w:rPr>
          <w:t xml:space="preserve">Exceeding a cancer or noncancer </w:t>
        </w:r>
      </w:ins>
      <w:ins w:id="287" w:author="Max Hueftle" w:date="2018-12-18T12:09:00Z">
        <w:r w:rsidR="0037208F">
          <w:rPr>
            <w:rFonts w:ascii="Times New Roman" w:hAnsi="Times New Roman"/>
          </w:rPr>
          <w:t>risk limit that is equivalent to a R</w:t>
        </w:r>
      </w:ins>
      <w:ins w:id="288" w:author="Max Hueftle" w:date="2018-08-31T09:42:00Z">
        <w:r w:rsidRPr="008607B2">
          <w:rPr>
            <w:rFonts w:ascii="Times New Roman" w:hAnsi="Times New Roman"/>
          </w:rPr>
          <w:t xml:space="preserve">isk </w:t>
        </w:r>
      </w:ins>
      <w:ins w:id="289" w:author="Max Hueftle" w:date="2018-12-18T12:09:00Z">
        <w:r w:rsidR="0037208F">
          <w:rPr>
            <w:rFonts w:ascii="Times New Roman" w:hAnsi="Times New Roman"/>
          </w:rPr>
          <w:t>Action Level or a Source Risk Limit if the limit is a Risk Action Level</w:t>
        </w:r>
      </w:ins>
      <w:ins w:id="290" w:author="Max Hueftle" w:date="2018-08-31T09:42:00Z">
        <w:r w:rsidRPr="008607B2">
          <w:rPr>
            <w:rFonts w:ascii="Times New Roman" w:hAnsi="Times New Roman"/>
          </w:rPr>
          <w:t xml:space="preserve"> established under OAR 340-245-00</w:t>
        </w:r>
      </w:ins>
      <w:ins w:id="291" w:author="Max Hueftle" w:date="2018-12-18T12:10:00Z">
        <w:r w:rsidR="0037208F">
          <w:rPr>
            <w:rFonts w:ascii="Times New Roman" w:hAnsi="Times New Roman"/>
          </w:rPr>
          <w:t>0</w:t>
        </w:r>
      </w:ins>
      <w:ins w:id="292" w:author="Max Hueftle" w:date="2018-08-31T09:42:00Z">
        <w:r w:rsidRPr="008607B2">
          <w:rPr>
            <w:rFonts w:ascii="Times New Roman" w:hAnsi="Times New Roman"/>
          </w:rPr>
          <w:t>5 through 340-245-8050: Major</w:t>
        </w:r>
      </w:ins>
      <w:ins w:id="293" w:author="Max Hueftle" w:date="2018-12-18T12:10:00Z">
        <w:r w:rsidR="008F4231">
          <w:rPr>
            <w:rFonts w:ascii="Times New Roman" w:hAnsi="Times New Roman"/>
          </w:rPr>
          <w:t>,</w:t>
        </w:r>
        <w:r w:rsidR="0037208F">
          <w:rPr>
            <w:rFonts w:ascii="Times New Roman" w:hAnsi="Times New Roman"/>
          </w:rPr>
          <w:t xml:space="preserve"> otherwise apply section 15-057</w:t>
        </w:r>
      </w:ins>
      <w:ins w:id="294" w:author="Max Hueftle" w:date="2018-08-31T09:42:00Z">
        <w:r w:rsidRPr="008607B2">
          <w:rPr>
            <w:rFonts w:ascii="Times New Roman" w:hAnsi="Times New Roman"/>
          </w:rPr>
          <w:t>.</w:t>
        </w:r>
      </w:ins>
    </w:p>
    <w:p w14:paraId="063FDAB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AB5FF29"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295" w:author="Max Hueftle" w:date="2018-08-31T09:43:00Z">
        <w:r w:rsidRPr="008607B2" w:rsidDel="00E84653">
          <w:rPr>
            <w:rFonts w:ascii="Times New Roman" w:hAnsi="Times New Roman"/>
          </w:rPr>
          <w:delText>5</w:delText>
        </w:r>
      </w:del>
      <w:ins w:id="296" w:author="Max Hueftle" w:date="2018-08-31T09:43:00Z">
        <w:r w:rsidRPr="008607B2">
          <w:rPr>
            <w:rFonts w:ascii="Times New Roman" w:hAnsi="Times New Roman"/>
          </w:rPr>
          <w:t>6</w:t>
        </w:r>
      </w:ins>
      <w:r w:rsidRPr="008607B2">
        <w:rPr>
          <w:rFonts w:ascii="Times New Roman" w:hAnsi="Times New Roman"/>
        </w:rPr>
        <w:t>)</w:t>
      </w:r>
      <w:r w:rsidRPr="008607B2">
        <w:rPr>
          <w:rFonts w:ascii="Times New Roman" w:hAnsi="Times New Roman"/>
        </w:rPr>
        <w:tab/>
        <w:t xml:space="preserve">Air contaminant emission limit violations for selected air pollutants: Magnitude determinations under this subsection shall be made based upon significant emission rate (SER) amounts listed in title 12 (Tables 2 and 3): </w:t>
      </w:r>
    </w:p>
    <w:p w14:paraId="130AA4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A58B60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rPr>
          <w:rFonts w:ascii="Times New Roman" w:hAnsi="Times New Roman"/>
        </w:rPr>
      </w:pPr>
      <w:r w:rsidRPr="008607B2">
        <w:rPr>
          <w:rFonts w:ascii="Times New Roman" w:hAnsi="Times New Roman"/>
        </w:rPr>
        <w:t>(a)  Major:</w:t>
      </w:r>
    </w:p>
    <w:p w14:paraId="584D0D5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052B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(A)</w:t>
      </w:r>
      <w:r w:rsidRPr="008607B2">
        <w:rPr>
          <w:rFonts w:ascii="Times New Roman" w:hAnsi="Times New Roman"/>
        </w:rPr>
        <w:tab/>
        <w:t>Exceeding the annual emission limit as established by permit, rule or order, by more than the annual SER; or</w:t>
      </w:r>
    </w:p>
    <w:p w14:paraId="2474F53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5EFAE7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r w:rsidRPr="008607B2">
        <w:rPr>
          <w:rFonts w:ascii="Times New Roman" w:hAnsi="Times New Roman"/>
        </w:rPr>
        <w:tab/>
      </w:r>
      <w:r w:rsidRPr="008607B2">
        <w:rPr>
          <w:rFonts w:ascii="Times New Roman" w:hAnsi="Times New Roman"/>
        </w:rPr>
        <w:tab/>
        <w:t>(B)</w:t>
      </w:r>
      <w:r w:rsidRPr="008607B2">
        <w:rPr>
          <w:rFonts w:ascii="Times New Roman" w:hAnsi="Times New Roman"/>
        </w:rPr>
        <w:tab/>
        <w:t>Exceeding the short-term (less than one year) emission limit as established by permit, rule or order by more than the applicable short-term SER.</w:t>
      </w:r>
    </w:p>
    <w:p w14:paraId="4706197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00C20E8"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(b)</w:t>
      </w:r>
      <w:r w:rsidRPr="008607B2">
        <w:rPr>
          <w:rFonts w:ascii="Times New Roman" w:hAnsi="Times New Roman"/>
        </w:rPr>
        <w:tab/>
        <w:t>Moderate:</w:t>
      </w:r>
    </w:p>
    <w:p w14:paraId="7C5737F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90B478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(A)</w:t>
      </w:r>
      <w:r w:rsidRPr="008607B2">
        <w:rPr>
          <w:rFonts w:ascii="Times New Roman" w:hAnsi="Times New Roman"/>
        </w:rPr>
        <w:tab/>
        <w:t>Exceeding the annual emission limit as established by permit, rule or order by an amount from 50 up to and including 100 percent of the annual SER; or</w:t>
      </w:r>
    </w:p>
    <w:p w14:paraId="00C44B2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584F995"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Exceeding the short-term (less than one year) emission limit as established by permit, rule or order by an amount from 50 up to and including 100 percent of the applicable short-term SER.</w:t>
      </w:r>
    </w:p>
    <w:p w14:paraId="596782C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30FD8D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rPr>
          <w:rFonts w:ascii="Times New Roman" w:hAnsi="Times New Roman"/>
        </w:rPr>
      </w:pPr>
      <w:r w:rsidRPr="008607B2">
        <w:rPr>
          <w:rFonts w:ascii="Times New Roman" w:hAnsi="Times New Roman"/>
        </w:rPr>
        <w:t>(c)</w:t>
      </w:r>
      <w:r w:rsidRPr="008607B2">
        <w:rPr>
          <w:rFonts w:ascii="Times New Roman" w:hAnsi="Times New Roman"/>
        </w:rPr>
        <w:tab/>
        <w:t>Minor:</w:t>
      </w:r>
    </w:p>
    <w:p w14:paraId="41FFCACA"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D1370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(A)</w:t>
      </w:r>
      <w:r w:rsidRPr="008607B2">
        <w:rPr>
          <w:rFonts w:ascii="Times New Roman" w:hAnsi="Times New Roman"/>
        </w:rPr>
        <w:tab/>
        <w:t>Exceeding the annual emission limit as established by permit, rule or order by an amount less than 50 percent of the annual SER; or</w:t>
      </w:r>
    </w:p>
    <w:p w14:paraId="3DDE959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F1CEB7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rPr>
          <w:rFonts w:ascii="Times New Roman" w:hAnsi="Times New Roman"/>
        </w:rPr>
      </w:pPr>
      <w:r w:rsidRPr="008607B2">
        <w:rPr>
          <w:rFonts w:ascii="Times New Roman" w:hAnsi="Times New Roman"/>
        </w:rPr>
        <w:t>(B)</w:t>
      </w:r>
      <w:r w:rsidRPr="008607B2">
        <w:rPr>
          <w:rFonts w:ascii="Times New Roman" w:hAnsi="Times New Roman"/>
        </w:rPr>
        <w:tab/>
        <w:t>Exceeding the short-term (less than one year) emission limit as established by permit, rule or order by an amount less than 50 percent of the applicable short-term SER.</w:t>
      </w:r>
    </w:p>
    <w:p w14:paraId="3381FD8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p>
    <w:p w14:paraId="1CE756CB" w14:textId="77777777" w:rsidR="008607B2" w:rsidRPr="008607B2" w:rsidRDefault="008607B2" w:rsidP="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297" w:author="Max Hueftle" w:date="2018-08-31T09:43:00Z">
        <w:r w:rsidRPr="008607B2" w:rsidDel="00E84653">
          <w:rPr>
            <w:rFonts w:ascii="Times New Roman" w:hAnsi="Times New Roman"/>
          </w:rPr>
          <w:delText>6</w:delText>
        </w:r>
      </w:del>
      <w:ins w:id="298" w:author="Max Hueftle" w:date="2018-08-31T09:43:00Z">
        <w:r w:rsidRPr="008607B2">
          <w:rPr>
            <w:rFonts w:ascii="Times New Roman" w:hAnsi="Times New Roman"/>
          </w:rPr>
          <w:t>7</w:t>
        </w:r>
      </w:ins>
      <w:r w:rsidRPr="008607B2">
        <w:rPr>
          <w:rFonts w:ascii="Times New Roman" w:hAnsi="Times New Roman"/>
        </w:rPr>
        <w:t>)</w:t>
      </w:r>
      <w:r w:rsidRPr="008607B2">
        <w:rPr>
          <w:rFonts w:ascii="Times New Roman" w:hAnsi="Times New Roman"/>
        </w:rPr>
        <w:tab/>
        <w:t>Violation of Emergency Action Plans: Major magnitude in all cases.</w:t>
      </w:r>
    </w:p>
    <w:p w14:paraId="71F9792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AAA5525" w14:textId="3CA41C4B"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299" w:author="Max Hueftle" w:date="2018-08-31T09:43:00Z">
        <w:r w:rsidRPr="008607B2" w:rsidDel="00E84653">
          <w:rPr>
            <w:rFonts w:ascii="Times New Roman" w:hAnsi="Times New Roman"/>
          </w:rPr>
          <w:delText>7</w:delText>
        </w:r>
      </w:del>
      <w:ins w:id="300" w:author="Max Hueftle" w:date="2018-08-31T09:43:00Z">
        <w:r w:rsidRPr="008607B2">
          <w:rPr>
            <w:rFonts w:ascii="Times New Roman" w:hAnsi="Times New Roman"/>
          </w:rPr>
          <w:t>8</w:t>
        </w:r>
      </w:ins>
      <w:r w:rsidRPr="008607B2">
        <w:rPr>
          <w:rFonts w:ascii="Times New Roman" w:hAnsi="Times New Roman"/>
        </w:rPr>
        <w:t>)</w:t>
      </w:r>
      <w:r w:rsidRPr="008607B2">
        <w:rPr>
          <w:rFonts w:ascii="Times New Roman" w:hAnsi="Times New Roman"/>
        </w:rPr>
        <w:tab/>
        <w:t>Asbestos violations</w:t>
      </w:r>
      <w:ins w:id="301" w:author="Max Hueftle" w:date="2018-12-20T13:11:00Z">
        <w:r w:rsidR="00565836" w:rsidRPr="008607B2">
          <w:rPr>
            <w:rFonts w:ascii="Times New Roman" w:hAnsi="Times New Roman"/>
          </w:rPr>
          <w:t>–</w:t>
        </w:r>
      </w:ins>
      <w:del w:id="302" w:author="Max Hueftle" w:date="2018-12-20T13:11:00Z">
        <w:r w:rsidRPr="008607B2" w:rsidDel="00565836">
          <w:rPr>
            <w:rFonts w:ascii="Times New Roman" w:hAnsi="Times New Roman"/>
            <w:sz w:val="18"/>
            <w:szCs w:val="18"/>
          </w:rPr>
          <w:delText>-</w:delText>
        </w:r>
        <w:r w:rsidRPr="008607B2" w:rsidDel="00565836">
          <w:rPr>
            <w:rFonts w:ascii="Times New Roman" w:hAnsi="Times New Roman"/>
          </w:rPr>
          <w:delText>-</w:delText>
        </w:r>
      </w:del>
      <w:r w:rsidRPr="008607B2">
        <w:rPr>
          <w:rFonts w:ascii="Times New Roman" w:hAnsi="Times New Roman"/>
        </w:rPr>
        <w:t xml:space="preserve">These selected magnitudes apply unless the violation does not cause </w:t>
      </w:r>
      <w:r w:rsidRPr="008607B2">
        <w:rPr>
          <w:rFonts w:ascii="Times New Roman" w:hAnsi="Times New Roman"/>
        </w:rPr>
        <w:lastRenderedPageBreak/>
        <w:t>the potential for human exposure to asbestos fibers:</w:t>
      </w:r>
    </w:p>
    <w:p w14:paraId="43911CE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310F5138" w14:textId="77777777" w:rsidR="008607B2" w:rsidRPr="008607B2" w:rsidRDefault="008607B2" w:rsidP="008607B2">
      <w:pPr>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Major – more than 260 linear feet or more than 160 square feet asbestos-containing material or asbestos-containing waste material;</w:t>
      </w:r>
    </w:p>
    <w:p w14:paraId="33AB8FC3"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7B6EB14" w14:textId="77777777" w:rsidR="008607B2" w:rsidRPr="008607B2" w:rsidRDefault="008607B2" w:rsidP="008607B2">
      <w:pPr>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Moderate – from 40 linear feet up to and including 260 linear feet or from 80 square feet up to and including 160 square feet asbestos-containing material or asbestos-containing waste material;</w:t>
      </w:r>
    </w:p>
    <w:p w14:paraId="1F6543CC"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AE6A14F" w14:textId="77777777" w:rsidR="008607B2" w:rsidRPr="008607B2" w:rsidRDefault="008607B2" w:rsidP="008607B2">
      <w:pPr>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Minor – less than 40 linear feet or 80 square feet of asbestos-containing material or asbestos-containing waste material;</w:t>
      </w:r>
    </w:p>
    <w:p w14:paraId="4CC7100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BBE4BC3" w14:textId="77777777" w:rsidR="008607B2" w:rsidRPr="008607B2" w:rsidRDefault="008607B2" w:rsidP="008607B2">
      <w:pPr>
        <w:pStyle w:val="ListParagraph"/>
        <w:widowControl/>
        <w:numPr>
          <w:ilvl w:val="0"/>
          <w:numId w:val="526"/>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rPr>
          <w:rFonts w:ascii="Times New Roman" w:hAnsi="Times New Roman"/>
        </w:rPr>
      </w:pPr>
      <w:r w:rsidRPr="008607B2">
        <w:rPr>
          <w:rFonts w:ascii="Times New Roman" w:hAnsi="Times New Roman"/>
        </w:rPr>
        <w:t>The magnitude of the asbestos violation may be increased by one level if the material was comprised of more than 5 percent asbestos.</w:t>
      </w:r>
    </w:p>
    <w:p w14:paraId="1E6D374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EEF7F67"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w:t>
      </w:r>
      <w:del w:id="303" w:author="Max Hueftle" w:date="2018-08-31T09:44:00Z">
        <w:r w:rsidRPr="008607B2" w:rsidDel="00E84653">
          <w:rPr>
            <w:rFonts w:ascii="Times New Roman" w:hAnsi="Times New Roman"/>
          </w:rPr>
          <w:delText>8</w:delText>
        </w:r>
      </w:del>
      <w:ins w:id="304" w:author="Max Hueftle" w:date="2018-08-31T09:44:00Z">
        <w:r w:rsidRPr="008607B2">
          <w:rPr>
            <w:rFonts w:ascii="Times New Roman" w:hAnsi="Times New Roman"/>
          </w:rPr>
          <w:t>9</w:t>
        </w:r>
      </w:ins>
      <w:r w:rsidRPr="008607B2">
        <w:rPr>
          <w:rFonts w:ascii="Times New Roman" w:hAnsi="Times New Roman"/>
        </w:rPr>
        <w:t>)</w:t>
      </w:r>
      <w:r w:rsidRPr="008607B2">
        <w:rPr>
          <w:rFonts w:ascii="Times New Roman" w:hAnsi="Times New Roman"/>
        </w:rPr>
        <w:tab/>
        <w:t>Outdoor burning violations:</w:t>
      </w:r>
    </w:p>
    <w:p w14:paraId="24F78AFB"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479B7CA0" w14:textId="7EDE389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strike/>
        </w:rPr>
      </w:pPr>
      <w:r w:rsidRPr="008607B2">
        <w:rPr>
          <w:rFonts w:ascii="Times New Roman" w:hAnsi="Times New Roman"/>
        </w:rPr>
        <w:tab/>
        <w:t>(a)</w:t>
      </w:r>
      <w:r w:rsidRPr="008607B2">
        <w:rPr>
          <w:rFonts w:ascii="Times New Roman" w:hAnsi="Times New Roman"/>
        </w:rPr>
        <w:tab/>
        <w:t>Major – Initiating or allowing the initiation of outdoor burning of 20 or more cubic yard</w:t>
      </w:r>
      <w:ins w:id="305" w:author="Max Hueftle" w:date="2018-12-20T13:11:00Z">
        <w:r w:rsidR="00565836">
          <w:rPr>
            <w:rFonts w:ascii="Times New Roman" w:hAnsi="Times New Roman"/>
          </w:rPr>
          <w:t>s</w:t>
        </w:r>
      </w:ins>
      <w:r w:rsidRPr="008607B2">
        <w:rPr>
          <w:rFonts w:ascii="Times New Roman" w:hAnsi="Times New Roman"/>
        </w:rPr>
        <w:t xml:space="preserve"> of commercial, construction, demolition and/or industrial waste; or 5 or more cubic yards of prohibited materials (inclusive of tires); or 10 or more tires; </w:t>
      </w:r>
    </w:p>
    <w:p w14:paraId="3308DD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76345C0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(b)</w:t>
      </w:r>
      <w:r w:rsidRPr="008607B2">
        <w:rPr>
          <w:rFonts w:ascii="Times New Roman" w:hAnsi="Times New Roman"/>
        </w:rPr>
        <w:tab/>
        <w:t xml:space="preserve">Moderate – Initiating or allowing the initiation of outdoor burning of 10 or more, but less than 20 cubic yards of commercial, construction, demolition and/or industrial waste; or 2 or more, but less than 5 cubic yards of prohibited materials (inclusive of tires); or 3 to 9 tires; or if LRAPA lacks sufficient information upon which to make a determination of the type of waste, number of cubic yards or number of tires burned; </w:t>
      </w:r>
    </w:p>
    <w:p w14:paraId="51BB2BD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48ECDD3" w14:textId="56ADA934"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(c)</w:t>
      </w:r>
      <w:r w:rsidRPr="008607B2">
        <w:rPr>
          <w:rFonts w:ascii="Times New Roman" w:hAnsi="Times New Roman"/>
        </w:rPr>
        <w:tab/>
        <w:t>Minor – Initiating or allowing the initiation of outdoor burning</w:t>
      </w:r>
      <w:ins w:id="306" w:author="Max Hueftle" w:date="2018-09-06T11:36:00Z">
        <w:r w:rsidR="00FB067F">
          <w:rPr>
            <w:rFonts w:ascii="Times New Roman" w:hAnsi="Times New Roman"/>
          </w:rPr>
          <w:t xml:space="preserve"> </w:t>
        </w:r>
      </w:ins>
      <w:del w:id="307" w:author="Max Hueftle" w:date="2018-09-06T11:36:00Z">
        <w:r w:rsidRPr="008607B2" w:rsidDel="00FB067F">
          <w:rPr>
            <w:rFonts w:ascii="Times New Roman" w:hAnsi="Times New Roman"/>
          </w:rPr>
          <w:tab/>
        </w:r>
      </w:del>
      <w:r w:rsidRPr="008607B2">
        <w:rPr>
          <w:rFonts w:ascii="Times New Roman" w:hAnsi="Times New Roman"/>
        </w:rPr>
        <w:t>of</w:t>
      </w:r>
      <w:del w:id="308" w:author="Max Hueftle" w:date="2018-09-06T11:36:00Z">
        <w:r w:rsidRPr="008607B2" w:rsidDel="00FB067F">
          <w:rPr>
            <w:rFonts w:ascii="Times New Roman" w:hAnsi="Times New Roman"/>
          </w:rPr>
          <w:delText xml:space="preserve"> </w:delText>
        </w:r>
      </w:del>
      <w:r w:rsidRPr="008607B2">
        <w:rPr>
          <w:rFonts w:ascii="Times New Roman" w:hAnsi="Times New Roman"/>
        </w:rPr>
        <w:t xml:space="preserve"> less than 10 cubic yards of commercial, construction, demolition and/or industrial waste; or less than 2 cubic yards of prohibited materials (inclusive of tires); or 2 or less tires;</w:t>
      </w:r>
    </w:p>
    <w:p w14:paraId="457AD9E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1505C93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rPr>
          <w:rFonts w:ascii="Times New Roman" w:hAnsi="Times New Roman"/>
        </w:rPr>
      </w:pPr>
      <w:r w:rsidRPr="008607B2">
        <w:rPr>
          <w:rFonts w:ascii="Times New Roman" w:hAnsi="Times New Roman"/>
        </w:rPr>
        <w:tab/>
        <w:t>(d)</w:t>
      </w:r>
      <w:r w:rsidRPr="008607B2">
        <w:rPr>
          <w:rFonts w:ascii="Times New Roman" w:hAnsi="Times New Roman"/>
        </w:rPr>
        <w:tab/>
        <w:t>The selected magnitude may be increased one level if LRAPA finds that one or more of the following are true or decreased one level if LRAPA finds that none of the following are true:</w:t>
      </w:r>
    </w:p>
    <w:p w14:paraId="1A03E33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2231B331"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The burning took place in an outdoor burning control area;</w:t>
      </w:r>
    </w:p>
    <w:p w14:paraId="67B42754" w14:textId="77777777" w:rsidR="008607B2" w:rsidRPr="008607B2" w:rsidRDefault="008607B2" w:rsidP="008607B2">
      <w:p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080"/>
        <w:rPr>
          <w:rFonts w:ascii="Times New Roman" w:hAnsi="Times New Roman"/>
        </w:rPr>
      </w:pPr>
    </w:p>
    <w:p w14:paraId="0555BB21"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The burning took place in an area where outdoor burning is prohibited;</w:t>
      </w:r>
    </w:p>
    <w:p w14:paraId="44F88CE5" w14:textId="77777777" w:rsidR="008607B2" w:rsidRPr="008607B2" w:rsidRDefault="008607B2" w:rsidP="008607B2">
      <w:p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080"/>
        <w:rPr>
          <w:rFonts w:ascii="Times New Roman" w:hAnsi="Times New Roman"/>
        </w:rPr>
      </w:pPr>
    </w:p>
    <w:p w14:paraId="0E4217F8"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The burning took place in a non-attainment or maintenance area for PM</w:t>
      </w:r>
      <w:r w:rsidRPr="008607B2">
        <w:rPr>
          <w:rFonts w:ascii="Times New Roman" w:hAnsi="Times New Roman"/>
          <w:vertAlign w:val="subscript"/>
        </w:rPr>
        <w:t>10</w:t>
      </w:r>
      <w:r w:rsidRPr="008607B2">
        <w:rPr>
          <w:rFonts w:ascii="Times New Roman" w:hAnsi="Times New Roman"/>
        </w:rPr>
        <w:t xml:space="preserve"> or PM</w:t>
      </w:r>
      <w:r w:rsidRPr="008607B2">
        <w:rPr>
          <w:rFonts w:ascii="Times New Roman" w:hAnsi="Times New Roman"/>
          <w:vertAlign w:val="subscript"/>
        </w:rPr>
        <w:t>2.5</w:t>
      </w:r>
      <w:r w:rsidRPr="008607B2">
        <w:rPr>
          <w:rFonts w:ascii="Times New Roman" w:hAnsi="Times New Roman"/>
        </w:rPr>
        <w:t>; or</w:t>
      </w:r>
    </w:p>
    <w:p w14:paraId="189E325A" w14:textId="77777777" w:rsidR="008607B2" w:rsidRPr="008607B2" w:rsidRDefault="008607B2" w:rsidP="008607B2">
      <w:p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080"/>
        <w:rPr>
          <w:rFonts w:ascii="Times New Roman" w:hAnsi="Times New Roman"/>
        </w:rPr>
      </w:pPr>
    </w:p>
    <w:p w14:paraId="07FE7573" w14:textId="77777777" w:rsidR="008607B2" w:rsidRPr="008607B2" w:rsidRDefault="008607B2" w:rsidP="008607B2">
      <w:pPr>
        <w:pStyle w:val="ListParagraph"/>
        <w:widowControl/>
        <w:numPr>
          <w:ilvl w:val="0"/>
          <w:numId w:val="527"/>
        </w:numPr>
        <w:tabs>
          <w:tab w:val="left" w:pos="-1440"/>
          <w:tab w:val="left" w:pos="-960"/>
          <w:tab w:val="left" w:pos="-480"/>
          <w:tab w:val="left" w:pos="0"/>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autoSpaceDN/>
        <w:adjustRightInd/>
        <w:ind w:left="1800"/>
        <w:rPr>
          <w:rFonts w:ascii="Times New Roman" w:hAnsi="Times New Roman"/>
        </w:rPr>
      </w:pPr>
      <w:r w:rsidRPr="008607B2">
        <w:rPr>
          <w:rFonts w:ascii="Times New Roman" w:hAnsi="Times New Roman"/>
        </w:rPr>
        <w:t xml:space="preserve">The burning took place on a day when all outdoor burning was prohibited due to meteorological conditions. </w:t>
      </w:r>
    </w:p>
    <w:p w14:paraId="47EC6C9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rPr>
          <w:rFonts w:ascii="Times New Roman" w:hAnsi="Times New Roman"/>
        </w:rPr>
      </w:pPr>
    </w:p>
    <w:p w14:paraId="540E659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b/>
          <w:u w:val="single"/>
        </w:rPr>
      </w:pPr>
      <w:r w:rsidRPr="008607B2">
        <w:rPr>
          <w:rFonts w:ascii="Times New Roman" w:hAnsi="Times New Roman"/>
          <w:b/>
          <w:u w:val="single"/>
        </w:rPr>
        <w:t>Section 15-065  Appeals</w:t>
      </w:r>
    </w:p>
    <w:p w14:paraId="475D6844"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575DAEF"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(1)</w:t>
      </w:r>
      <w:r w:rsidRPr="008607B2">
        <w:rPr>
          <w:rFonts w:ascii="Times New Roman" w:hAnsi="Times New Roman"/>
        </w:rPr>
        <w:tab/>
        <w:t xml:space="preserve">Any person who is issued a corrective action order or who is assessed with a civil penalty under title 15 may appeal such order or penalty to LRAPA within 21 days of the date of </w:t>
      </w:r>
      <w:r w:rsidRPr="008607B2">
        <w:rPr>
          <w:rFonts w:ascii="Times New Roman" w:hAnsi="Times New Roman"/>
        </w:rPr>
        <w:lastRenderedPageBreak/>
        <w:t>mailing of the notice.  The hearing and appeal shall be conducted according to title 14 of these rules.</w:t>
      </w:r>
    </w:p>
    <w:p w14:paraId="755CE1AE"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074ACEC5"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(2)</w:t>
      </w:r>
      <w:r w:rsidRPr="008607B2">
        <w:rPr>
          <w:rFonts w:ascii="Times New Roman" w:hAnsi="Times New Roman"/>
        </w:rPr>
        <w:tab/>
        <w:t>In reviewing the order or the penalty assessed by the Director, the Hearings Officer shall consider the factors set forth in section 15-030, the findings of the Director and the evidence and argument presented at the hearing.  The Hearings Officer shall make findings as to those factors deemed to be significant.</w:t>
      </w:r>
    </w:p>
    <w:p w14:paraId="5BEB071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627C3860"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rPr>
          <w:rFonts w:ascii="Times New Roman" w:hAnsi="Times New Roman"/>
        </w:rPr>
      </w:pPr>
      <w:r w:rsidRPr="008607B2">
        <w:rPr>
          <w:rFonts w:ascii="Times New Roman" w:hAnsi="Times New Roman"/>
        </w:rPr>
        <w:t>(3)</w:t>
      </w:r>
      <w:r w:rsidRPr="008607B2">
        <w:rPr>
          <w:rFonts w:ascii="Times New Roman" w:hAnsi="Times New Roman"/>
        </w:rPr>
        <w:tab/>
        <w:t>Unless the issue is raised in Respondent's answer to the order or notice of assessment of civil penalty, the Hearings Officer may presume that the economic and financial conditions of Respondent would allow imposition of the penalty assessed by the Director.  At the hearing, the burden of proof and the burden of coming forward with evidence regarding the Respondent's economic and financial condition shall be upon the Respondent.</w:t>
      </w:r>
    </w:p>
    <w:p w14:paraId="528BA319" w14:textId="77777777" w:rsidR="008607B2" w:rsidRPr="008607B2" w:rsidRDefault="008607B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rPr>
          <w:rFonts w:ascii="Times New Roman" w:hAnsi="Times New Roman"/>
        </w:rPr>
      </w:pPr>
    </w:p>
    <w:p w14:paraId="51FCE952" w14:textId="77777777" w:rsidR="008607B2" w:rsidRPr="008607B2" w:rsidRDefault="008607B2">
      <w:pPr>
        <w:ind w:left="540" w:hanging="540"/>
        <w:rPr>
          <w:rFonts w:ascii="Times New Roman" w:hAnsi="Times New Roman"/>
        </w:rPr>
        <w:pPrChange w:id="309" w:author="Max Hueftle" w:date="2018-12-20T13:11:00Z">
          <w:pPr/>
        </w:pPrChange>
      </w:pPr>
      <w:r w:rsidRPr="008607B2">
        <w:rPr>
          <w:rFonts w:ascii="Times New Roman" w:hAnsi="Times New Roman"/>
        </w:rPr>
        <w:t>(4)</w:t>
      </w:r>
      <w:r w:rsidRPr="008607B2">
        <w:rPr>
          <w:rFonts w:ascii="Times New Roman" w:hAnsi="Times New Roman"/>
        </w:rPr>
        <w:tab/>
        <w:t>If a timely request for a hearing is not received by LRAPA, the Director may issue a final order upon default based upon a prima facie case as provided in paragraph 14-175(4)(c) and subsection 14-205(2).  If the penalty is not paid within 10 days of issuance of the final order, the order shall constitute a judgment and may be filed as provided in ORS 468.135(4).</w:t>
      </w:r>
    </w:p>
    <w:p w14:paraId="4FE0023C" w14:textId="5A8E789D" w:rsidR="008607B2" w:rsidRDefault="008607B2">
      <w:pPr>
        <w:widowControl/>
        <w:autoSpaceDE/>
        <w:autoSpaceDN/>
        <w:adjustRightInd/>
        <w:rPr>
          <w:rFonts w:ascii="Times New Roman" w:hAnsi="Times New Roman"/>
        </w:rPr>
      </w:pPr>
      <w:r>
        <w:rPr>
          <w:rFonts w:ascii="Times New Roman" w:hAnsi="Times New Roman"/>
        </w:rPr>
        <w:br w:type="page"/>
      </w:r>
    </w:p>
    <w:p w14:paraId="5B045AD7" w14:textId="77777777" w:rsidR="008607B2" w:rsidRPr="0035757C" w:rsidRDefault="008607B2" w:rsidP="008607B2">
      <w:pPr>
        <w:widowControl/>
        <w:autoSpaceDE/>
        <w:autoSpaceDN/>
        <w:adjustRightInd/>
        <w:spacing w:before="100" w:beforeAutospacing="1" w:after="100" w:afterAutospacing="1"/>
        <w:jc w:val="center"/>
        <w:outlineLvl w:val="2"/>
        <w:rPr>
          <w:rFonts w:ascii="Times New Roman" w:eastAsia="Arial Unicode MS" w:hAnsi="Times New Roman"/>
          <w:b/>
          <w:bCs/>
          <w:szCs w:val="27"/>
        </w:rPr>
      </w:pPr>
      <w:r w:rsidRPr="0035757C">
        <w:rPr>
          <w:rFonts w:ascii="Times New Roman" w:eastAsia="Arial Unicode MS" w:hAnsi="Times New Roman"/>
          <w:b/>
          <w:bCs/>
          <w:szCs w:val="27"/>
        </w:rPr>
        <w:lastRenderedPageBreak/>
        <w:t>LANE REGIONAL AIR PROTECTION AGENCY</w:t>
      </w:r>
    </w:p>
    <w:p w14:paraId="511DCF08" w14:textId="77777777" w:rsidR="008607B2" w:rsidRPr="0035757C" w:rsidRDefault="008607B2" w:rsidP="008607B2">
      <w:pPr>
        <w:widowControl/>
        <w:autoSpaceDE/>
        <w:autoSpaceDN/>
        <w:adjustRightInd/>
        <w:jc w:val="center"/>
        <w:rPr>
          <w:rFonts w:ascii="Times New Roman" w:eastAsia="Arial Unicode MS" w:hAnsi="Times New Roman"/>
          <w:b/>
          <w:bCs/>
        </w:rPr>
      </w:pPr>
      <w:r w:rsidRPr="0035757C">
        <w:rPr>
          <w:rFonts w:ascii="Times New Roman" w:eastAsia="Arial Unicode MS" w:hAnsi="Times New Roman"/>
          <w:b/>
          <w:bCs/>
        </w:rPr>
        <w:t>TITLE 31</w:t>
      </w:r>
    </w:p>
    <w:p w14:paraId="7F9C5971" w14:textId="77777777" w:rsidR="008607B2" w:rsidRPr="0035757C" w:rsidRDefault="008607B2" w:rsidP="008607B2">
      <w:pPr>
        <w:widowControl/>
        <w:autoSpaceDE/>
        <w:autoSpaceDN/>
        <w:adjustRightInd/>
        <w:jc w:val="center"/>
        <w:rPr>
          <w:rFonts w:ascii="Times New Roman" w:eastAsia="Arial Unicode MS" w:hAnsi="Times New Roman"/>
        </w:rPr>
      </w:pPr>
      <w:r w:rsidRPr="0035757C">
        <w:rPr>
          <w:rFonts w:ascii="Times New Roman" w:eastAsia="Arial Unicode MS" w:hAnsi="Times New Roman"/>
        </w:rPr>
        <w:t xml:space="preserve"> </w:t>
      </w:r>
    </w:p>
    <w:p w14:paraId="2C2047B4" w14:textId="77777777" w:rsidR="008607B2" w:rsidRPr="000B4C44" w:rsidRDefault="008607B2" w:rsidP="008607B2">
      <w:pPr>
        <w:widowControl/>
        <w:autoSpaceDE/>
        <w:autoSpaceDN/>
        <w:adjustRightInd/>
        <w:jc w:val="center"/>
        <w:rPr>
          <w:rFonts w:ascii="Times New Roman" w:eastAsia="Arial Unicode MS" w:hAnsi="Times New Roman"/>
        </w:rPr>
      </w:pPr>
      <w:r w:rsidRPr="000B4C44">
        <w:rPr>
          <w:rFonts w:ascii="Times New Roman" w:eastAsia="Arial Unicode MS" w:hAnsi="Times New Roman"/>
          <w:b/>
          <w:bCs/>
        </w:rPr>
        <w:t>PUBLIC PARTICIPATION</w:t>
      </w:r>
    </w:p>
    <w:p w14:paraId="6D6B7D69"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  </w:t>
      </w:r>
    </w:p>
    <w:p w14:paraId="4FB707C0"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b/>
          <w:bCs/>
          <w:u w:val="single"/>
        </w:rPr>
        <w:t>Section 31-0010</w:t>
      </w:r>
      <w:r w:rsidRPr="0035757C">
        <w:rPr>
          <w:rFonts w:ascii="Times New Roman" w:eastAsia="Arial Unicode MS" w:hAnsi="Times New Roman"/>
          <w:u w:val="single"/>
        </w:rPr>
        <w:t xml:space="preserve"> </w:t>
      </w:r>
      <w:r w:rsidRPr="0035757C">
        <w:rPr>
          <w:rFonts w:ascii="Times New Roman" w:eastAsia="Arial Unicode MS" w:hAnsi="Times New Roman"/>
          <w:b/>
          <w:bCs/>
          <w:u w:val="single"/>
        </w:rPr>
        <w:t>Purpose</w:t>
      </w:r>
    </w:p>
    <w:p w14:paraId="3BB12C17" w14:textId="77777777" w:rsidR="008607B2" w:rsidRPr="0035757C" w:rsidRDefault="008607B2" w:rsidP="008607B2">
      <w:pPr>
        <w:widowControl/>
        <w:autoSpaceDE/>
        <w:autoSpaceDN/>
        <w:adjustRightInd/>
        <w:spacing w:before="240"/>
        <w:rPr>
          <w:rFonts w:ascii="Times New Roman" w:eastAsia="Arial Unicode MS" w:hAnsi="Times New Roman"/>
        </w:rPr>
      </w:pPr>
      <w:r w:rsidRPr="0035757C">
        <w:rPr>
          <w:rFonts w:ascii="Times New Roman" w:eastAsia="Arial Unicode MS" w:hAnsi="Times New Roman"/>
        </w:rPr>
        <w:t xml:space="preserve">The purpose of this </w:t>
      </w:r>
      <w:r>
        <w:rPr>
          <w:rFonts w:ascii="Times New Roman" w:eastAsia="Arial Unicode MS" w:hAnsi="Times New Roman"/>
        </w:rPr>
        <w:t>t</w:t>
      </w:r>
      <w:r w:rsidRPr="0035757C">
        <w:rPr>
          <w:rFonts w:ascii="Times New Roman" w:eastAsia="Arial Unicode MS" w:hAnsi="Times New Roman"/>
        </w:rPr>
        <w:t>itle is to specify the requirements for notifying the public of certain permit actions and providing an opportunity for the public to participate in those permit actions.</w:t>
      </w:r>
    </w:p>
    <w:p w14:paraId="16F531F2"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 </w:t>
      </w:r>
    </w:p>
    <w:p w14:paraId="5789BE3F"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 xml:space="preserve">Section 31-0020 Applicability </w:t>
      </w:r>
    </w:p>
    <w:p w14:paraId="5A544C9A" w14:textId="77777777" w:rsidR="008607B2" w:rsidRPr="0035757C" w:rsidRDefault="008607B2" w:rsidP="008607B2">
      <w:pPr>
        <w:widowControl/>
        <w:autoSpaceDE/>
        <w:autoSpaceDN/>
        <w:adjustRightInd/>
        <w:rPr>
          <w:rFonts w:ascii="Times New Roman" w:eastAsia="Arial Unicode MS" w:hAnsi="Times New Roman"/>
        </w:rPr>
      </w:pPr>
    </w:p>
    <w:p w14:paraId="6F0BA85A"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This </w:t>
      </w:r>
      <w:r>
        <w:rPr>
          <w:rFonts w:ascii="Times New Roman" w:eastAsia="Arial Unicode MS" w:hAnsi="Times New Roman"/>
        </w:rPr>
        <w:t>t</w:t>
      </w:r>
      <w:r w:rsidRPr="0035757C">
        <w:rPr>
          <w:rFonts w:ascii="Times New Roman" w:eastAsia="Arial Unicode MS" w:hAnsi="Times New Roman"/>
        </w:rPr>
        <w:t>itle applies to permit actions requiring public notice as specified in OAR 340 division 218</w:t>
      </w:r>
      <w:ins w:id="310" w:author="Max Hueftle" w:date="2018-08-31T11:56:00Z">
        <w:r>
          <w:rPr>
            <w:rFonts w:ascii="Times New Roman" w:eastAsia="Arial Unicode MS" w:hAnsi="Times New Roman"/>
          </w:rPr>
          <w:t>, 245,</w:t>
        </w:r>
      </w:ins>
      <w:r w:rsidRPr="0035757C">
        <w:rPr>
          <w:rFonts w:ascii="Times New Roman" w:eastAsia="Arial Unicode MS" w:hAnsi="Times New Roman"/>
        </w:rPr>
        <w:t xml:space="preserve"> and LRAPA </w:t>
      </w:r>
      <w:r>
        <w:rPr>
          <w:rFonts w:ascii="Times New Roman" w:eastAsia="Arial Unicode MS" w:hAnsi="Times New Roman"/>
        </w:rPr>
        <w:t>t</w:t>
      </w:r>
      <w:r w:rsidRPr="0035757C">
        <w:rPr>
          <w:rFonts w:ascii="Times New Roman" w:eastAsia="Arial Unicode MS" w:hAnsi="Times New Roman"/>
        </w:rPr>
        <w:t xml:space="preserve">itle 37. </w:t>
      </w:r>
    </w:p>
    <w:p w14:paraId="2D4680EE" w14:textId="77777777" w:rsidR="008607B2" w:rsidRPr="0035757C" w:rsidRDefault="008607B2" w:rsidP="008607B2">
      <w:pPr>
        <w:widowControl/>
        <w:autoSpaceDE/>
        <w:autoSpaceDN/>
        <w:adjustRightInd/>
        <w:rPr>
          <w:rFonts w:ascii="Times New Roman" w:eastAsia="Arial Unicode MS" w:hAnsi="Times New Roman"/>
        </w:rPr>
      </w:pPr>
    </w:p>
    <w:p w14:paraId="04CCE43C"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Section 31-0030 Public Notice Categories and Timing</w:t>
      </w:r>
    </w:p>
    <w:p w14:paraId="435C86FF" w14:textId="77777777" w:rsidR="008607B2" w:rsidRPr="0035757C" w:rsidRDefault="008607B2" w:rsidP="008607B2">
      <w:pPr>
        <w:widowControl/>
        <w:autoSpaceDE/>
        <w:autoSpaceDN/>
        <w:adjustRightInd/>
        <w:rPr>
          <w:rFonts w:ascii="Times New Roman" w:eastAsia="Arial Unicode MS" w:hAnsi="Times New Roman"/>
        </w:rPr>
      </w:pPr>
    </w:p>
    <w:p w14:paraId="4FB3BD20"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LRAPA categorizes permit actions according to potential environmental and public health significance and the degree to which LRAPA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14:paraId="3D6B6252" w14:textId="77777777" w:rsidR="008607B2" w:rsidRPr="0035757C" w:rsidRDefault="008607B2" w:rsidP="008607B2">
      <w:pPr>
        <w:widowControl/>
        <w:autoSpaceDE/>
        <w:autoSpaceDN/>
        <w:adjustRightInd/>
        <w:rPr>
          <w:rFonts w:ascii="Times New Roman" w:eastAsia="Arial Unicode MS" w:hAnsi="Times New Roman"/>
        </w:rPr>
      </w:pPr>
    </w:p>
    <w:p w14:paraId="5BA7BAA1"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Permit actions are assigned to specific categories in OAR 340, division 218</w:t>
      </w:r>
      <w:ins w:id="311" w:author="Max Hueftle" w:date="2018-08-31T11:56:00Z">
        <w:r>
          <w:rPr>
            <w:rFonts w:ascii="Times New Roman" w:eastAsia="Arial Unicode MS" w:hAnsi="Times New Roman"/>
          </w:rPr>
          <w:t>, 245</w:t>
        </w:r>
      </w:ins>
      <w:r w:rsidRPr="0035757C">
        <w:rPr>
          <w:rFonts w:ascii="Times New Roman" w:eastAsia="Arial Unicode MS" w:hAnsi="Times New Roman"/>
        </w:rPr>
        <w:t xml:space="preserve"> and LRAPA </w:t>
      </w:r>
      <w:r>
        <w:rPr>
          <w:rFonts w:ascii="Times New Roman" w:eastAsia="Arial Unicode MS" w:hAnsi="Times New Roman"/>
        </w:rPr>
        <w:t>t</w:t>
      </w:r>
      <w:r w:rsidRPr="0035757C">
        <w:rPr>
          <w:rFonts w:ascii="Times New Roman" w:eastAsia="Arial Unicode MS" w:hAnsi="Times New Roman"/>
        </w:rPr>
        <w:t xml:space="preserve">itle 37. If a permit action is uncategorized, the permit action will be processed under Category III. </w:t>
      </w:r>
    </w:p>
    <w:p w14:paraId="4CAFA055" w14:textId="77777777" w:rsidR="008607B2" w:rsidRPr="0035757C" w:rsidRDefault="008607B2" w:rsidP="008607B2">
      <w:pPr>
        <w:widowControl/>
        <w:autoSpaceDE/>
        <w:autoSpaceDN/>
        <w:adjustRightInd/>
        <w:rPr>
          <w:rFonts w:ascii="Times New Roman" w:eastAsia="Arial Unicode MS" w:hAnsi="Times New Roman"/>
        </w:rPr>
      </w:pPr>
    </w:p>
    <w:p w14:paraId="08A6C1A9"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The following describes the public notice or participation requirements for each category: </w:t>
      </w:r>
    </w:p>
    <w:p w14:paraId="00602FA3" w14:textId="77777777" w:rsidR="008607B2" w:rsidRPr="0035757C" w:rsidRDefault="008607B2" w:rsidP="008607B2">
      <w:pPr>
        <w:widowControl/>
        <w:autoSpaceDE/>
        <w:autoSpaceDN/>
        <w:adjustRightInd/>
        <w:rPr>
          <w:rFonts w:ascii="Times New Roman" w:eastAsia="Arial Unicode MS" w:hAnsi="Times New Roman"/>
        </w:rPr>
      </w:pPr>
    </w:p>
    <w:p w14:paraId="05103F62"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Category I -- No prior public notice or opportunity for participation. However, LRAPA will maintain a list of all permit actions processed under Category I and make the list available for public review. </w:t>
      </w:r>
    </w:p>
    <w:p w14:paraId="5B5C4ACC" w14:textId="77777777" w:rsidR="008607B2" w:rsidRPr="0035757C" w:rsidRDefault="008607B2" w:rsidP="008607B2">
      <w:pPr>
        <w:widowControl/>
        <w:autoSpaceDE/>
        <w:autoSpaceDN/>
        <w:adjustRightInd/>
        <w:ind w:left="720"/>
        <w:rPr>
          <w:rFonts w:ascii="Times New Roman" w:eastAsia="Arial Unicode MS" w:hAnsi="Times New Roman"/>
        </w:rPr>
      </w:pPr>
    </w:p>
    <w:p w14:paraId="7EAE6529"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Category II -- LRAPA will provide public notice of the proposed permit action and a minimum of 30 days to submit written comments. </w:t>
      </w:r>
    </w:p>
    <w:p w14:paraId="036BC2EB" w14:textId="77777777" w:rsidR="008607B2" w:rsidRPr="0035757C" w:rsidRDefault="008607B2" w:rsidP="008607B2">
      <w:pPr>
        <w:widowControl/>
        <w:autoSpaceDE/>
        <w:autoSpaceDN/>
        <w:adjustRightInd/>
        <w:rPr>
          <w:rFonts w:ascii="Times New Roman" w:eastAsia="Arial Unicode MS" w:hAnsi="Times New Roman"/>
        </w:rPr>
      </w:pPr>
    </w:p>
    <w:p w14:paraId="58216FEF"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Category III -- LRAPA will provide </w:t>
      </w:r>
      <w:r>
        <w:rPr>
          <w:rFonts w:ascii="Times New Roman" w:eastAsia="Arial Unicode MS" w:hAnsi="Times New Roman"/>
        </w:rPr>
        <w:t xml:space="preserve">public </w:t>
      </w:r>
      <w:r w:rsidRPr="0035757C">
        <w:rPr>
          <w:rFonts w:ascii="Times New Roman" w:eastAsia="Arial Unicode MS" w:hAnsi="Times New Roman"/>
        </w:rPr>
        <w:t xml:space="preserve">notice of the proposed permit action and a minimum of 35 days to submit written comments. LRAPA will provide a minimum of 30 </w:t>
      </w:r>
      <w:proofErr w:type="spellStart"/>
      <w:r w:rsidRPr="0035757C">
        <w:rPr>
          <w:rFonts w:ascii="Times New Roman" w:eastAsia="Arial Unicode MS" w:hAnsi="Times New Roman"/>
        </w:rPr>
        <w:t>days notice</w:t>
      </w:r>
      <w:proofErr w:type="spellEnd"/>
      <w:r w:rsidRPr="0035757C">
        <w:rPr>
          <w:rFonts w:ascii="Times New Roman" w:eastAsia="Arial Unicode MS" w:hAnsi="Times New Roman"/>
        </w:rPr>
        <w:t xml:space="preserve"> for a hearing, if one is scheduled. LRAPA will schedule a hearing </w:t>
      </w:r>
      <w:r>
        <w:rPr>
          <w:rFonts w:ascii="Times New Roman" w:eastAsia="Arial Unicode MS" w:hAnsi="Times New Roman"/>
        </w:rPr>
        <w:t xml:space="preserve">at a reasonable time and place </w:t>
      </w:r>
      <w:r w:rsidRPr="0035757C">
        <w:rPr>
          <w:rFonts w:ascii="Times New Roman" w:eastAsia="Arial Unicode MS" w:hAnsi="Times New Roman"/>
        </w:rPr>
        <w:t xml:space="preserve">to allow interested persons to submit oral or written comments if: </w:t>
      </w:r>
    </w:p>
    <w:p w14:paraId="15D0175E" w14:textId="77777777" w:rsidR="008607B2" w:rsidRPr="0035757C" w:rsidRDefault="008607B2" w:rsidP="008607B2">
      <w:pPr>
        <w:widowControl/>
        <w:autoSpaceDE/>
        <w:autoSpaceDN/>
        <w:adjustRightInd/>
        <w:rPr>
          <w:rFonts w:ascii="Times New Roman" w:eastAsia="Arial Unicode MS" w:hAnsi="Times New Roman"/>
        </w:rPr>
      </w:pPr>
    </w:p>
    <w:p w14:paraId="6B1D2812" w14:textId="77777777" w:rsidR="008607B2" w:rsidRDefault="008607B2" w:rsidP="008607B2">
      <w:pPr>
        <w:widowControl/>
        <w:numPr>
          <w:ilvl w:val="2"/>
          <w:numId w:val="185"/>
        </w:numPr>
        <w:autoSpaceDE/>
        <w:autoSpaceDN/>
        <w:adjustRightInd/>
        <w:ind w:left="1980" w:hanging="540"/>
        <w:rPr>
          <w:rFonts w:ascii="Times New Roman" w:eastAsia="Arial Unicode MS" w:hAnsi="Times New Roman"/>
        </w:rPr>
      </w:pPr>
      <w:r w:rsidRPr="0035757C">
        <w:rPr>
          <w:rFonts w:ascii="Times New Roman" w:eastAsia="Arial Unicode MS" w:hAnsi="Times New Roman"/>
        </w:rPr>
        <w:t xml:space="preserve">LRAPA determines that a hearing is necessary; or </w:t>
      </w:r>
    </w:p>
    <w:p w14:paraId="589719D9" w14:textId="77777777" w:rsidR="008607B2" w:rsidRPr="0035757C" w:rsidRDefault="008607B2" w:rsidP="008607B2">
      <w:pPr>
        <w:widowControl/>
        <w:autoSpaceDE/>
        <w:autoSpaceDN/>
        <w:adjustRightInd/>
        <w:ind w:left="1980"/>
        <w:rPr>
          <w:rFonts w:ascii="Times New Roman" w:eastAsia="Arial Unicode MS" w:hAnsi="Times New Roman"/>
        </w:rPr>
      </w:pPr>
    </w:p>
    <w:p w14:paraId="37C77578" w14:textId="77777777" w:rsidR="008607B2" w:rsidRPr="0035757C" w:rsidRDefault="008607B2" w:rsidP="008607B2">
      <w:pPr>
        <w:widowControl/>
        <w:numPr>
          <w:ilvl w:val="2"/>
          <w:numId w:val="185"/>
        </w:numPr>
        <w:autoSpaceDE/>
        <w:autoSpaceDN/>
        <w:adjustRightInd/>
        <w:ind w:left="1980" w:hanging="540"/>
        <w:rPr>
          <w:rFonts w:ascii="Times New Roman" w:eastAsia="Arial Unicode MS" w:hAnsi="Times New Roman"/>
        </w:rPr>
      </w:pPr>
      <w:r w:rsidRPr="0035757C">
        <w:rPr>
          <w:rFonts w:ascii="Times New Roman" w:eastAsia="Arial Unicode MS" w:hAnsi="Times New Roman"/>
        </w:rPr>
        <w:lastRenderedPageBreak/>
        <w:t xml:space="preserve">Within 35 days of the mailing of the public notice, LRAPA receives written requests from ten persons, or from an organization representing at least ten persons, for a hearing. </w:t>
      </w:r>
    </w:p>
    <w:p w14:paraId="79F25C0D" w14:textId="77777777" w:rsidR="008607B2" w:rsidRPr="0035757C" w:rsidRDefault="008607B2" w:rsidP="008607B2">
      <w:pPr>
        <w:widowControl/>
        <w:autoSpaceDE/>
        <w:autoSpaceDN/>
        <w:adjustRightInd/>
        <w:ind w:left="1980"/>
        <w:rPr>
          <w:rFonts w:ascii="Times New Roman" w:eastAsia="Arial Unicode MS" w:hAnsi="Times New Roman"/>
        </w:rPr>
      </w:pPr>
    </w:p>
    <w:p w14:paraId="61C2484B"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Category IV -- Once an application is considered complete under 37-0040, LRAPA will:</w:t>
      </w:r>
    </w:p>
    <w:p w14:paraId="755C62E6" w14:textId="77777777" w:rsidR="008607B2" w:rsidRPr="0035757C" w:rsidRDefault="008607B2" w:rsidP="008607B2">
      <w:pPr>
        <w:widowControl/>
        <w:autoSpaceDE/>
        <w:autoSpaceDN/>
        <w:adjustRightInd/>
        <w:ind w:left="720"/>
        <w:rPr>
          <w:rFonts w:ascii="Times New Roman" w:eastAsia="Arial Unicode MS" w:hAnsi="Times New Roman"/>
        </w:rPr>
      </w:pPr>
      <w:r w:rsidRPr="0035757C">
        <w:rPr>
          <w:rFonts w:ascii="Times New Roman" w:eastAsia="Arial Unicode MS" w:hAnsi="Times New Roman"/>
        </w:rPr>
        <w:t xml:space="preserve"> </w:t>
      </w:r>
    </w:p>
    <w:p w14:paraId="744B02D8"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 Provide notice of the completed application and requested permit action;</w:t>
      </w:r>
      <w:r>
        <w:rPr>
          <w:rFonts w:ascii="Times New Roman" w:eastAsia="Arial Unicode MS" w:hAnsi="Times New Roman"/>
        </w:rPr>
        <w:t xml:space="preserve"> and</w:t>
      </w:r>
    </w:p>
    <w:p w14:paraId="7CB90AE2"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 Schedule an informational meeting within the community where the facility will be or is located and provide public notice </w:t>
      </w:r>
      <w:r>
        <w:rPr>
          <w:rFonts w:ascii="Times New Roman" w:eastAsia="Arial Unicode MS" w:hAnsi="Times New Roman"/>
        </w:rPr>
        <w:t xml:space="preserve">at least 14 days before </w:t>
      </w:r>
      <w:r w:rsidRPr="0035757C">
        <w:rPr>
          <w:rFonts w:ascii="Times New Roman" w:eastAsia="Arial Unicode MS" w:hAnsi="Times New Roman"/>
        </w:rPr>
        <w:t>the meeting</w:t>
      </w:r>
      <w:r>
        <w:rPr>
          <w:rFonts w:ascii="Times New Roman" w:eastAsia="Arial Unicode MS" w:hAnsi="Times New Roman"/>
        </w:rPr>
        <w:t xml:space="preserve">. </w:t>
      </w:r>
      <w:r w:rsidRPr="00C63334">
        <w:rPr>
          <w:rFonts w:ascii="Times New Roman" w:eastAsia="Arial Unicode MS" w:hAnsi="Times New Roman"/>
        </w:rPr>
        <w:t xml:space="preserve">During the meeting, </w:t>
      </w:r>
      <w:r>
        <w:rPr>
          <w:rFonts w:ascii="Times New Roman" w:eastAsia="Arial Unicode MS" w:hAnsi="Times New Roman"/>
        </w:rPr>
        <w:t>LRAPA</w:t>
      </w:r>
      <w:r w:rsidRPr="00C63334">
        <w:rPr>
          <w:rFonts w:ascii="Times New Roman" w:eastAsia="Arial Unicode MS" w:hAnsi="Times New Roman"/>
        </w:rPr>
        <w:t xml:space="preserve"> will describe the requested permit action and accept comments from the public. </w:t>
      </w:r>
      <w:r>
        <w:rPr>
          <w:rFonts w:ascii="Times New Roman" w:eastAsia="Arial Unicode MS" w:hAnsi="Times New Roman"/>
        </w:rPr>
        <w:t>LRAPA</w:t>
      </w:r>
      <w:r w:rsidRPr="00C63334">
        <w:rPr>
          <w:rFonts w:ascii="Times New Roman" w:eastAsia="Arial Unicode MS" w:hAnsi="Times New Roman"/>
        </w:rPr>
        <w:t xml:space="preserve"> will consider any information gathered in this process in its drafting of the proposed permit, but will not maintain an official record of the meeting and will not provide a written response to the comments</w:t>
      </w:r>
      <w:r w:rsidRPr="0035757C">
        <w:rPr>
          <w:rFonts w:ascii="Times New Roman" w:eastAsia="Arial Unicode MS" w:hAnsi="Times New Roman"/>
        </w:rPr>
        <w:t xml:space="preserve">; </w:t>
      </w:r>
    </w:p>
    <w:p w14:paraId="61E36806"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Once a draft permit is completed, provide public notice of the proposed permit and a minimum of 40 days to submit written comments; and </w:t>
      </w:r>
    </w:p>
    <w:p w14:paraId="6C1AABFB" w14:textId="77777777" w:rsidR="008607B2" w:rsidRPr="0035757C" w:rsidRDefault="008607B2" w:rsidP="008607B2">
      <w:pPr>
        <w:widowControl/>
        <w:numPr>
          <w:ilvl w:val="2"/>
          <w:numId w:val="185"/>
        </w:numPr>
        <w:autoSpaceDE/>
        <w:autoSpaceDN/>
        <w:adjustRightInd/>
        <w:spacing w:after="240"/>
        <w:ind w:hanging="720"/>
        <w:rPr>
          <w:rFonts w:ascii="Times New Roman" w:eastAsia="Arial Unicode MS" w:hAnsi="Times New Roman"/>
        </w:rPr>
      </w:pPr>
      <w:r w:rsidRPr="0035757C">
        <w:rPr>
          <w:rFonts w:ascii="Times New Roman" w:eastAsia="Arial Unicode MS" w:hAnsi="Times New Roman"/>
        </w:rPr>
        <w:t xml:space="preserve">Schedule a public hearing </w:t>
      </w:r>
      <w:r>
        <w:rPr>
          <w:rFonts w:ascii="Times New Roman" w:eastAsia="Arial Unicode MS" w:hAnsi="Times New Roman"/>
        </w:rPr>
        <w:t xml:space="preserve">at a reasonable time and place </w:t>
      </w:r>
      <w:r w:rsidRPr="0035757C">
        <w:rPr>
          <w:rFonts w:ascii="Times New Roman" w:eastAsia="Arial Unicode MS" w:hAnsi="Times New Roman"/>
        </w:rPr>
        <w:t>to allow interested persons to submit oral or written comments and provide a minimum of 30 days public notice for the hearing.</w:t>
      </w:r>
    </w:p>
    <w:p w14:paraId="5644BB69" w14:textId="77777777" w:rsidR="008607B2" w:rsidRPr="0035757C" w:rsidRDefault="008607B2" w:rsidP="008607B2">
      <w:pPr>
        <w:widowControl/>
        <w:autoSpaceDE/>
        <w:autoSpaceDN/>
        <w:adjustRightInd/>
        <w:ind w:left="1980"/>
        <w:rPr>
          <w:rFonts w:ascii="Times New Roman" w:eastAsia="Arial Unicode MS" w:hAnsi="Times New Roman"/>
        </w:rPr>
      </w:pPr>
    </w:p>
    <w:p w14:paraId="25D69578" w14:textId="77777777" w:rsidR="008607B2" w:rsidRPr="0035757C" w:rsidRDefault="008607B2" w:rsidP="008607B2">
      <w:pPr>
        <w:widowControl/>
        <w:numPr>
          <w:ilvl w:val="0"/>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Except for actions</w:t>
      </w:r>
      <w:r>
        <w:rPr>
          <w:rFonts w:ascii="Times New Roman" w:eastAsia="Arial Unicode MS" w:hAnsi="Times New Roman"/>
        </w:rPr>
        <w:t xml:space="preserve"> regarding LRAPA Title V Operating Permits</w:t>
      </w:r>
      <w:r w:rsidRPr="0035757C">
        <w:rPr>
          <w:rFonts w:ascii="Times New Roman" w:eastAsia="Arial Unicode MS" w:hAnsi="Times New Roman"/>
        </w:rPr>
        <w:t xml:space="preserve">, LRAPA may move a permit action to a higher category under </w:t>
      </w:r>
      <w:r>
        <w:rPr>
          <w:rFonts w:ascii="Times New Roman" w:eastAsia="Arial Unicode MS" w:hAnsi="Times New Roman"/>
        </w:rPr>
        <w:t>sub</w:t>
      </w:r>
      <w:r w:rsidRPr="0035757C">
        <w:rPr>
          <w:rFonts w:ascii="Times New Roman" w:eastAsia="Arial Unicode MS" w:hAnsi="Times New Roman"/>
        </w:rPr>
        <w:t xml:space="preserve">section </w:t>
      </w:r>
      <w:r>
        <w:rPr>
          <w:rFonts w:ascii="Times New Roman" w:eastAsia="Arial Unicode MS" w:hAnsi="Times New Roman"/>
        </w:rPr>
        <w:t>(</w:t>
      </w:r>
      <w:r w:rsidRPr="0035757C">
        <w:rPr>
          <w:rFonts w:ascii="Times New Roman" w:eastAsia="Arial Unicode MS" w:hAnsi="Times New Roman"/>
        </w:rPr>
        <w:t>3</w:t>
      </w:r>
      <w:r>
        <w:rPr>
          <w:rFonts w:ascii="Times New Roman" w:eastAsia="Arial Unicode MS" w:hAnsi="Times New Roman"/>
        </w:rPr>
        <w:t>)</w:t>
      </w:r>
      <w:r w:rsidRPr="0035757C">
        <w:rPr>
          <w:rFonts w:ascii="Times New Roman" w:eastAsia="Arial Unicode MS" w:hAnsi="Times New Roman"/>
        </w:rPr>
        <w:t xml:space="preserve"> based on, but not limited to the following factors: </w:t>
      </w:r>
    </w:p>
    <w:p w14:paraId="3430ECC5" w14:textId="77777777" w:rsidR="008607B2" w:rsidRPr="0035757C" w:rsidRDefault="008607B2" w:rsidP="008607B2">
      <w:pPr>
        <w:widowControl/>
        <w:autoSpaceDE/>
        <w:autoSpaceDN/>
        <w:adjustRightInd/>
        <w:rPr>
          <w:rFonts w:ascii="Times New Roman" w:eastAsia="Arial Unicode MS" w:hAnsi="Times New Roman"/>
        </w:rPr>
      </w:pPr>
    </w:p>
    <w:p w14:paraId="53F802AE"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Anticipated public interest in the facility;</w:t>
      </w:r>
    </w:p>
    <w:p w14:paraId="6C8BA121" w14:textId="77777777" w:rsidR="008607B2" w:rsidRPr="0035757C" w:rsidRDefault="008607B2" w:rsidP="008607B2">
      <w:pPr>
        <w:widowControl/>
        <w:autoSpaceDE/>
        <w:autoSpaceDN/>
        <w:adjustRightInd/>
        <w:ind w:left="720"/>
        <w:rPr>
          <w:rFonts w:ascii="Times New Roman" w:eastAsia="Arial Unicode MS" w:hAnsi="Times New Roman"/>
        </w:rPr>
      </w:pPr>
      <w:r w:rsidRPr="0035757C">
        <w:rPr>
          <w:rFonts w:ascii="Times New Roman" w:eastAsia="Arial Unicode MS" w:hAnsi="Times New Roman"/>
        </w:rPr>
        <w:t xml:space="preserve"> </w:t>
      </w:r>
    </w:p>
    <w:p w14:paraId="43B1599D"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Compliance and enforcement history of the facility or owner; </w:t>
      </w:r>
    </w:p>
    <w:p w14:paraId="05C7A1CC" w14:textId="77777777" w:rsidR="008607B2" w:rsidRPr="0035757C" w:rsidRDefault="008607B2" w:rsidP="008607B2">
      <w:pPr>
        <w:widowControl/>
        <w:autoSpaceDE/>
        <w:autoSpaceDN/>
        <w:adjustRightInd/>
        <w:rPr>
          <w:rFonts w:ascii="Times New Roman" w:eastAsia="Arial Unicode MS" w:hAnsi="Times New Roman"/>
        </w:rPr>
      </w:pPr>
    </w:p>
    <w:p w14:paraId="5696C6B5" w14:textId="77777777" w:rsidR="008607B2" w:rsidRDefault="008607B2" w:rsidP="008607B2">
      <w:pPr>
        <w:widowControl/>
        <w:numPr>
          <w:ilvl w:val="1"/>
          <w:numId w:val="185"/>
        </w:numPr>
        <w:autoSpaceDE/>
        <w:autoSpaceDN/>
        <w:adjustRightInd/>
        <w:ind w:hanging="720"/>
        <w:rPr>
          <w:rFonts w:ascii="Times New Roman" w:eastAsia="Arial Unicode MS" w:hAnsi="Times New Roman"/>
        </w:rPr>
      </w:pPr>
      <w:r w:rsidRPr="0035757C">
        <w:rPr>
          <w:rFonts w:ascii="Times New Roman" w:eastAsia="Arial Unicode MS" w:hAnsi="Times New Roman"/>
        </w:rPr>
        <w:t>Potential for significant environmental or public harm due to location or type of facility</w:t>
      </w:r>
      <w:r>
        <w:rPr>
          <w:rFonts w:ascii="Times New Roman" w:eastAsia="Arial Unicode MS" w:hAnsi="Times New Roman"/>
        </w:rPr>
        <w:t>; or</w:t>
      </w:r>
    </w:p>
    <w:p w14:paraId="7151DF0C" w14:textId="77777777" w:rsidR="008607B2" w:rsidRDefault="008607B2" w:rsidP="008607B2">
      <w:pPr>
        <w:pStyle w:val="ListParagraph"/>
        <w:rPr>
          <w:rFonts w:ascii="Times New Roman" w:eastAsia="Arial Unicode MS" w:hAnsi="Times New Roman"/>
        </w:rPr>
      </w:pPr>
    </w:p>
    <w:p w14:paraId="6CE6D2A2" w14:textId="77777777" w:rsidR="008607B2" w:rsidRPr="0035757C" w:rsidRDefault="008607B2" w:rsidP="008607B2">
      <w:pPr>
        <w:widowControl/>
        <w:numPr>
          <w:ilvl w:val="1"/>
          <w:numId w:val="185"/>
        </w:numPr>
        <w:autoSpaceDE/>
        <w:autoSpaceDN/>
        <w:adjustRightInd/>
        <w:ind w:hanging="720"/>
        <w:rPr>
          <w:rFonts w:ascii="Times New Roman" w:eastAsia="Arial Unicode MS" w:hAnsi="Times New Roman"/>
        </w:rPr>
      </w:pPr>
      <w:r>
        <w:rPr>
          <w:rFonts w:ascii="Times New Roman" w:eastAsia="Arial Unicode MS" w:hAnsi="Times New Roman"/>
        </w:rPr>
        <w:t>Federal requirements.</w:t>
      </w:r>
      <w:r w:rsidRPr="0035757C">
        <w:rPr>
          <w:rFonts w:ascii="Times New Roman" w:eastAsia="Arial Unicode MS" w:hAnsi="Times New Roman"/>
        </w:rPr>
        <w:t xml:space="preserve"> </w:t>
      </w:r>
    </w:p>
    <w:p w14:paraId="6E2B73AE" w14:textId="77777777" w:rsidR="008607B2" w:rsidRPr="0035757C" w:rsidRDefault="008607B2" w:rsidP="008607B2">
      <w:pPr>
        <w:widowControl/>
        <w:autoSpaceDE/>
        <w:autoSpaceDN/>
        <w:adjustRightInd/>
        <w:rPr>
          <w:rFonts w:ascii="Times New Roman" w:eastAsia="Arial Unicode MS" w:hAnsi="Times New Roman"/>
        </w:rPr>
      </w:pPr>
    </w:p>
    <w:p w14:paraId="1401CA88"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Section 31-0040 Public Notice Information</w:t>
      </w:r>
    </w:p>
    <w:p w14:paraId="23C381AC" w14:textId="77777777" w:rsidR="008607B2" w:rsidRPr="0035757C" w:rsidRDefault="008607B2" w:rsidP="008607B2">
      <w:pPr>
        <w:widowControl/>
        <w:autoSpaceDE/>
        <w:autoSpaceDN/>
        <w:adjustRightInd/>
        <w:rPr>
          <w:rFonts w:ascii="Times New Roman" w:eastAsia="Arial Unicode MS" w:hAnsi="Times New Roman"/>
        </w:rPr>
      </w:pPr>
    </w:p>
    <w:p w14:paraId="1E527B27" w14:textId="13C04655" w:rsidR="008607B2" w:rsidRDefault="008607B2" w:rsidP="008607B2">
      <w:pPr>
        <w:widowControl/>
        <w:numPr>
          <w:ilvl w:val="0"/>
          <w:numId w:val="186"/>
        </w:numPr>
        <w:autoSpaceDE/>
        <w:autoSpaceDN/>
        <w:adjustRightInd/>
        <w:ind w:hanging="720"/>
        <w:rPr>
          <w:rFonts w:ascii="Times New Roman" w:eastAsia="Arial Unicode MS" w:hAnsi="Times New Roman"/>
        </w:rPr>
      </w:pPr>
      <w:r w:rsidRPr="0035757C">
        <w:rPr>
          <w:rFonts w:ascii="Times New Roman" w:eastAsia="Arial Unicode MS" w:hAnsi="Times New Roman"/>
        </w:rPr>
        <w:t xml:space="preserve">The following information is required in public notices </w:t>
      </w:r>
      <w:r>
        <w:rPr>
          <w:rFonts w:ascii="Times New Roman" w:eastAsia="Arial Unicode MS" w:hAnsi="Times New Roman"/>
        </w:rPr>
        <w:t xml:space="preserve">or included in a web link from the public notice </w:t>
      </w:r>
      <w:r w:rsidRPr="0035757C">
        <w:rPr>
          <w:rFonts w:ascii="Times New Roman" w:eastAsia="Arial Unicode MS" w:hAnsi="Times New Roman"/>
        </w:rPr>
        <w:t>for all proposed ACDP</w:t>
      </w:r>
      <w:del w:id="312" w:author="Max Hueftle" w:date="2018-08-31T11:57:00Z">
        <w:r w:rsidRPr="0035757C" w:rsidDel="00054104">
          <w:rPr>
            <w:rFonts w:ascii="Times New Roman" w:eastAsia="Arial Unicode MS" w:hAnsi="Times New Roman"/>
          </w:rPr>
          <w:delText xml:space="preserve"> and</w:delText>
        </w:r>
      </w:del>
      <w:ins w:id="313" w:author="Max Hueftle" w:date="2018-08-31T11:57:00Z">
        <w:r>
          <w:rPr>
            <w:rFonts w:ascii="Times New Roman" w:eastAsia="Arial Unicode MS" w:hAnsi="Times New Roman"/>
          </w:rPr>
          <w:t>,</w:t>
        </w:r>
      </w:ins>
      <w:r w:rsidRPr="0035757C">
        <w:rPr>
          <w:rFonts w:ascii="Times New Roman" w:eastAsia="Arial Unicode MS" w:hAnsi="Times New Roman"/>
        </w:rPr>
        <w:t xml:space="preserve"> draft LRAPA Title V Operating Permit actions, </w:t>
      </w:r>
      <w:ins w:id="314" w:author="Max Hueftle" w:date="2018-08-31T11:57:00Z">
        <w:r>
          <w:rPr>
            <w:rFonts w:ascii="Times New Roman" w:eastAsia="Arial Unicode MS" w:hAnsi="Times New Roman"/>
          </w:rPr>
          <w:t xml:space="preserve">and Toxic </w:t>
        </w:r>
        <w:r w:rsidR="00292DDB">
          <w:rPr>
            <w:rFonts w:ascii="Times New Roman" w:eastAsia="Arial Unicode MS" w:hAnsi="Times New Roman"/>
          </w:rPr>
          <w:t>Air Contaminant Permit Addenda(</w:t>
        </w:r>
      </w:ins>
      <w:ins w:id="315" w:author="Max Hueftle" w:date="2018-12-17T15:44:00Z">
        <w:r w:rsidR="00E67D61">
          <w:rPr>
            <w:rFonts w:ascii="Times New Roman" w:eastAsia="Arial Unicode MS" w:hAnsi="Times New Roman"/>
          </w:rPr>
          <w:t>s</w:t>
        </w:r>
      </w:ins>
      <w:ins w:id="316" w:author="Max Hueftle" w:date="2018-08-31T11:57:00Z">
        <w:r w:rsidR="00292DDB">
          <w:rPr>
            <w:rFonts w:ascii="Times New Roman" w:eastAsia="Arial Unicode MS" w:hAnsi="Times New Roman"/>
          </w:rPr>
          <w:t>)</w:t>
        </w:r>
        <w:r>
          <w:rPr>
            <w:rFonts w:ascii="Times New Roman" w:eastAsia="Arial Unicode MS" w:hAnsi="Times New Roman"/>
          </w:rPr>
          <w:t xml:space="preserve"> issued under division 245, </w:t>
        </w:r>
      </w:ins>
      <w:r w:rsidRPr="0035757C">
        <w:rPr>
          <w:rFonts w:ascii="Times New Roman" w:eastAsia="Arial Unicode MS" w:hAnsi="Times New Roman"/>
        </w:rPr>
        <w:t xml:space="preserve">except for General Permit actions: </w:t>
      </w:r>
    </w:p>
    <w:p w14:paraId="5D4B4E93" w14:textId="77777777" w:rsidR="008607B2" w:rsidRPr="001433CF" w:rsidRDefault="008607B2" w:rsidP="008607B2">
      <w:pPr>
        <w:widowControl/>
        <w:autoSpaceDE/>
        <w:autoSpaceDN/>
        <w:adjustRightInd/>
        <w:ind w:left="720"/>
        <w:rPr>
          <w:rFonts w:ascii="Times New Roman" w:eastAsia="Arial Unicode MS" w:hAnsi="Times New Roman"/>
        </w:rPr>
      </w:pPr>
    </w:p>
    <w:p w14:paraId="2D123B37" w14:textId="77777777" w:rsidR="008607B2" w:rsidRPr="00605ABF"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605ABF">
        <w:rPr>
          <w:rFonts w:ascii="Times New Roman" w:eastAsia="Arial Unicode MS" w:hAnsi="Times New Roman"/>
        </w:rPr>
        <w:t xml:space="preserve">Name of applicant and location of the facility; </w:t>
      </w:r>
    </w:p>
    <w:p w14:paraId="2F767058"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of facility, including a description of the facility's processes subject to the permit;</w:t>
      </w:r>
    </w:p>
    <w:p w14:paraId="6DC09EC2"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lastRenderedPageBreak/>
        <w:t xml:space="preserve">Description of the air contaminant emissions including, the type of </w:t>
      </w:r>
      <w:r>
        <w:rPr>
          <w:rFonts w:ascii="Times New Roman" w:eastAsia="Arial Unicode MS" w:hAnsi="Times New Roman"/>
        </w:rPr>
        <w:t xml:space="preserve">regulated </w:t>
      </w:r>
      <w:r w:rsidRPr="0035757C">
        <w:rPr>
          <w:rFonts w:ascii="Times New Roman" w:eastAsia="Arial Unicode MS" w:hAnsi="Times New Roman"/>
        </w:rPr>
        <w:t>pollutants, quantity of emissions, and any decreases or increases since the last permit action for the facility;</w:t>
      </w:r>
    </w:p>
    <w:p w14:paraId="11975A90"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Location and description of documents relied upon in preparing the draft permit;</w:t>
      </w:r>
    </w:p>
    <w:p w14:paraId="7679F0F2"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permits required by LRAPA;</w:t>
      </w:r>
    </w:p>
    <w:p w14:paraId="3F1D5B51"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Date of previous permit actions;</w:t>
      </w:r>
    </w:p>
    <w:p w14:paraId="6444FF60"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Opportunity for public comment and a brief description of the comment procedures, whether in writing or in person, including the procedures for requesting a hearing (unless a hearing has already been scheduled or is not an option for the Public Notice category);</w:t>
      </w:r>
    </w:p>
    <w:p w14:paraId="4605F49E"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Compliance, enforcement, and complaint history along with resolution of the same;</w:t>
      </w:r>
    </w:p>
    <w:p w14:paraId="6D863D11"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 summary of the discretionary decisions made by LRAPA in drafting the permit;</w:t>
      </w:r>
    </w:p>
    <w:p w14:paraId="51E1B60D"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and duration of the proposed or draft permit action;</w:t>
      </w:r>
    </w:p>
    <w:p w14:paraId="5B11FABF"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Basis of need for the proposed or draft permit action;</w:t>
      </w:r>
    </w:p>
    <w:p w14:paraId="5BCD4C0C"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Any special conditions imposed in the proposed or draft permit action;</w:t>
      </w:r>
    </w:p>
    <w:p w14:paraId="6DEB6051"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Whether each proposed permitted emission is a criteria pollutant and whether the area in which the source is located is designated as attainment</w:t>
      </w:r>
      <w:r>
        <w:rPr>
          <w:rFonts w:ascii="Times New Roman" w:eastAsia="Arial Unicode MS" w:hAnsi="Times New Roman"/>
        </w:rPr>
        <w:t>/unclassified, sustainment,</w:t>
      </w:r>
      <w:r w:rsidRPr="0035757C">
        <w:rPr>
          <w:rFonts w:ascii="Times New Roman" w:eastAsia="Arial Unicode MS" w:hAnsi="Times New Roman"/>
        </w:rPr>
        <w:t xml:space="preserve"> non</w:t>
      </w:r>
      <w:r>
        <w:rPr>
          <w:rFonts w:ascii="Times New Roman" w:eastAsia="Arial Unicode MS" w:hAnsi="Times New Roman"/>
        </w:rPr>
        <w:t>-</w:t>
      </w:r>
      <w:r w:rsidRPr="0035757C">
        <w:rPr>
          <w:rFonts w:ascii="Times New Roman" w:eastAsia="Arial Unicode MS" w:hAnsi="Times New Roman"/>
        </w:rPr>
        <w:t>attainment</w:t>
      </w:r>
      <w:r>
        <w:rPr>
          <w:rFonts w:ascii="Times New Roman" w:eastAsia="Arial Unicode MS" w:hAnsi="Times New Roman"/>
        </w:rPr>
        <w:t>, reattainment or maintenance</w:t>
      </w:r>
      <w:r w:rsidRPr="0035757C">
        <w:rPr>
          <w:rFonts w:ascii="Times New Roman" w:eastAsia="Arial Unicode MS" w:hAnsi="Times New Roman"/>
        </w:rPr>
        <w:t xml:space="preserve"> for that pollutant;</w:t>
      </w:r>
    </w:p>
    <w:p w14:paraId="79DAFC35"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If the proposed permit action is for a federal major source, whether the proposed permitted emission would have a significant impact on a Class I airshed;</w:t>
      </w:r>
    </w:p>
    <w:p w14:paraId="610A75F6"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If the proposed permit action is for a major source for which dispersion modeling has been performed, an indication of what impact each proposed permitted emission would have on the ambient air quality standard and PSD increment consumption within an attainment area;</w:t>
      </w:r>
    </w:p>
    <w:p w14:paraId="695C502E"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available information relevant to the permitting action;</w:t>
      </w:r>
    </w:p>
    <w:p w14:paraId="157CF18B"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The name and address of LRAPA office processing the permit;</w:t>
      </w:r>
    </w:p>
    <w:p w14:paraId="754B2C7F" w14:textId="77777777" w:rsidR="008607B2"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 xml:space="preserve">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LRAPA that are relevant to the permit decision; </w:t>
      </w:r>
      <w:del w:id="317" w:author="Max Hueftle" w:date="2018-08-31T11:58:00Z">
        <w:r w:rsidRPr="0035757C" w:rsidDel="00054104">
          <w:rPr>
            <w:rFonts w:ascii="Times New Roman" w:eastAsia="Arial Unicode MS" w:hAnsi="Times New Roman"/>
          </w:rPr>
          <w:delText>and</w:delText>
        </w:r>
      </w:del>
    </w:p>
    <w:p w14:paraId="5FF6FD85" w14:textId="77777777" w:rsidR="008607B2" w:rsidRDefault="008607B2" w:rsidP="008607B2">
      <w:pPr>
        <w:pStyle w:val="ListParagraph"/>
        <w:widowControl/>
        <w:numPr>
          <w:ilvl w:val="2"/>
          <w:numId w:val="72"/>
        </w:numPr>
        <w:autoSpaceDE/>
        <w:autoSpaceDN/>
        <w:adjustRightInd/>
        <w:spacing w:after="240"/>
        <w:ind w:left="1530" w:hanging="810"/>
        <w:rPr>
          <w:ins w:id="318" w:author="Max Hueftle" w:date="2018-08-31T11:58:00Z"/>
          <w:rFonts w:ascii="Times New Roman" w:eastAsia="Arial Unicode MS" w:hAnsi="Times New Roman"/>
        </w:rPr>
      </w:pPr>
      <w:r w:rsidRPr="0035757C">
        <w:rPr>
          <w:rFonts w:ascii="Times New Roman" w:eastAsia="Arial Unicode MS" w:hAnsi="Times New Roman"/>
        </w:rPr>
        <w:lastRenderedPageBreak/>
        <w:t xml:space="preserve">If applicable, a statement that an enhanced </w:t>
      </w:r>
      <w:r>
        <w:rPr>
          <w:rFonts w:ascii="Times New Roman" w:eastAsia="Arial Unicode MS" w:hAnsi="Times New Roman"/>
        </w:rPr>
        <w:t>NSR</w:t>
      </w:r>
      <w:r w:rsidRPr="0035757C">
        <w:rPr>
          <w:rFonts w:ascii="Times New Roman" w:eastAsia="Arial Unicode MS" w:hAnsi="Times New Roman"/>
        </w:rPr>
        <w:t xml:space="preserve"> process, under LRAPA </w:t>
      </w:r>
      <w:r>
        <w:rPr>
          <w:rFonts w:ascii="Times New Roman" w:eastAsia="Arial Unicode MS" w:hAnsi="Times New Roman"/>
        </w:rPr>
        <w:t>t</w:t>
      </w:r>
      <w:r w:rsidRPr="0035757C">
        <w:rPr>
          <w:rFonts w:ascii="Times New Roman" w:eastAsia="Arial Unicode MS" w:hAnsi="Times New Roman"/>
        </w:rPr>
        <w:t>itle 38, including the external review procedures required under OAR 340-218-0210 and 340-218-0230, is being used to allow for subsequent incorporation of the operating approval into an LRAPA Title V Operating Permit as an administrative amendment</w:t>
      </w:r>
      <w:del w:id="319" w:author="Max Hueftle" w:date="2018-08-31T11:58:00Z">
        <w:r w:rsidRPr="0035757C" w:rsidDel="00054104">
          <w:rPr>
            <w:rFonts w:ascii="Times New Roman" w:eastAsia="Arial Unicode MS" w:hAnsi="Times New Roman"/>
          </w:rPr>
          <w:delText>.</w:delText>
        </w:r>
      </w:del>
      <w:ins w:id="320" w:author="Max Hueftle" w:date="2018-08-31T11:58:00Z">
        <w:r>
          <w:rPr>
            <w:rFonts w:ascii="Times New Roman" w:eastAsia="Arial Unicode MS" w:hAnsi="Times New Roman"/>
          </w:rPr>
          <w:t>; and</w:t>
        </w:r>
      </w:ins>
    </w:p>
    <w:p w14:paraId="2168BB0C" w14:textId="6D06AFDD" w:rsidR="008607B2" w:rsidRPr="00605ABF" w:rsidRDefault="008607B2" w:rsidP="008607B2">
      <w:pPr>
        <w:pStyle w:val="ListParagraph"/>
        <w:widowControl/>
        <w:numPr>
          <w:ilvl w:val="2"/>
          <w:numId w:val="72"/>
        </w:numPr>
        <w:autoSpaceDE/>
        <w:autoSpaceDN/>
        <w:adjustRightInd/>
        <w:spacing w:after="240"/>
        <w:ind w:left="1530" w:hanging="810"/>
        <w:rPr>
          <w:rFonts w:ascii="Times New Roman" w:eastAsia="Arial Unicode MS" w:hAnsi="Times New Roman"/>
        </w:rPr>
      </w:pPr>
      <w:bookmarkStart w:id="321" w:name="_Hlk533580564"/>
      <w:ins w:id="322" w:author="Max Hueftle" w:date="2018-08-31T11:58:00Z">
        <w:r>
          <w:rPr>
            <w:rFonts w:ascii="Times New Roman" w:eastAsia="Arial Unicode MS" w:hAnsi="Times New Roman"/>
          </w:rPr>
          <w:t>For Toxic Air Contaminant Permit Addend</w:t>
        </w:r>
      </w:ins>
      <w:ins w:id="323" w:author="Max Hueftle" w:date="2018-12-17T15:43:00Z">
        <w:r w:rsidR="00493FD0">
          <w:rPr>
            <w:rFonts w:ascii="Times New Roman" w:eastAsia="Arial Unicode MS" w:hAnsi="Times New Roman"/>
          </w:rPr>
          <w:t>a and ACDPs that include condi</w:t>
        </w:r>
      </w:ins>
      <w:ins w:id="324" w:author="Max Hueftle" w:date="2018-12-17T15:44:00Z">
        <w:r w:rsidR="00493FD0">
          <w:rPr>
            <w:rFonts w:ascii="Times New Roman" w:eastAsia="Arial Unicode MS" w:hAnsi="Times New Roman"/>
          </w:rPr>
          <w:t>tions consistent with OAR 340, division 245</w:t>
        </w:r>
      </w:ins>
      <w:ins w:id="325" w:author="Max Hueftle" w:date="2018-08-31T11:58:00Z">
        <w:r>
          <w:rPr>
            <w:rFonts w:ascii="Times New Roman" w:eastAsia="Arial Unicode MS" w:hAnsi="Times New Roman"/>
          </w:rPr>
          <w:t xml:space="preserve">, a list of estimated toxic air contaminant </w:t>
        </w:r>
      </w:ins>
      <w:ins w:id="326" w:author="Max Hueftle" w:date="2018-09-06T11:36:00Z">
        <w:r w:rsidR="00FB067F">
          <w:rPr>
            <w:rFonts w:ascii="Times New Roman" w:eastAsia="Arial Unicode MS" w:hAnsi="Times New Roman"/>
          </w:rPr>
          <w:t>emissions</w:t>
        </w:r>
      </w:ins>
      <w:ins w:id="327" w:author="Max Hueftle" w:date="2018-08-31T11:58:00Z">
        <w:r>
          <w:rPr>
            <w:rFonts w:ascii="Times New Roman" w:eastAsia="Arial Unicode MS" w:hAnsi="Times New Roman"/>
          </w:rPr>
          <w:t xml:space="preserve"> and, if applicable, a summary of the results of any risk assessment.</w:t>
        </w:r>
      </w:ins>
      <w:bookmarkEnd w:id="321"/>
    </w:p>
    <w:p w14:paraId="49DC8C22" w14:textId="77777777" w:rsidR="008607B2" w:rsidRPr="0035757C" w:rsidRDefault="008607B2" w:rsidP="008607B2">
      <w:pPr>
        <w:widowControl/>
        <w:autoSpaceDE/>
        <w:autoSpaceDN/>
        <w:adjustRightInd/>
        <w:rPr>
          <w:rFonts w:ascii="Times New Roman" w:eastAsia="Arial Unicode MS" w:hAnsi="Times New Roman"/>
        </w:rPr>
      </w:pPr>
    </w:p>
    <w:p w14:paraId="2CF8C6D9" w14:textId="77777777" w:rsidR="008607B2" w:rsidRPr="0035757C" w:rsidRDefault="008607B2" w:rsidP="008607B2">
      <w:pPr>
        <w:widowControl/>
        <w:numPr>
          <w:ilvl w:val="0"/>
          <w:numId w:val="186"/>
        </w:numPr>
        <w:autoSpaceDE/>
        <w:autoSpaceDN/>
        <w:adjustRightInd/>
        <w:ind w:hanging="720"/>
        <w:rPr>
          <w:rFonts w:ascii="Times New Roman" w:eastAsia="Arial Unicode MS" w:hAnsi="Times New Roman"/>
        </w:rPr>
      </w:pPr>
      <w:r w:rsidRPr="0035757C">
        <w:rPr>
          <w:rFonts w:ascii="Times New Roman" w:eastAsia="Arial Unicode MS" w:hAnsi="Times New Roman"/>
        </w:rPr>
        <w:t>General Permit Actions. The following information is required for General ACDP and General LRAPA Title V Operating Permit actions:</w:t>
      </w:r>
    </w:p>
    <w:p w14:paraId="5EF14C25" w14:textId="77777777" w:rsidR="008607B2" w:rsidRPr="0035757C" w:rsidRDefault="008607B2" w:rsidP="008607B2">
      <w:pPr>
        <w:widowControl/>
        <w:autoSpaceDE/>
        <w:autoSpaceDN/>
        <w:adjustRightInd/>
        <w:spacing w:after="240"/>
        <w:rPr>
          <w:rFonts w:ascii="Times New Roman" w:eastAsia="Arial Unicode MS" w:hAnsi="Times New Roman"/>
        </w:rPr>
      </w:pPr>
    </w:p>
    <w:p w14:paraId="6A03150F"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1F51B1">
        <w:rPr>
          <w:rFonts w:ascii="Times New Roman" w:eastAsia="Arial Unicode MS" w:hAnsi="Times New Roman"/>
        </w:rPr>
        <w:t>The name and address of potential or actual facilities assigned to the General Permit;</w:t>
      </w:r>
    </w:p>
    <w:p w14:paraId="134BD6B0"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of facility, including a description of the facility's process subject to the permit;</w:t>
      </w:r>
    </w:p>
    <w:p w14:paraId="5F77E98A"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Description of the air contaminant emissions including, the type of pollutants, quantity of emissions, and any decreases or increases since the last permit action for the potential or actual facilities assigned to the permit;</w:t>
      </w:r>
    </w:p>
    <w:p w14:paraId="1647378A"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Location and description of documents relied upon in preparing the draft permit;</w:t>
      </w:r>
    </w:p>
    <w:p w14:paraId="452A6BE5"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permits required by LRAPA;</w:t>
      </w:r>
    </w:p>
    <w:p w14:paraId="077A03F7"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Date of previous permit actions;</w:t>
      </w:r>
    </w:p>
    <w:p w14:paraId="6EF6D10D"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Opportunity for public comment and a brief description of the comment procedures, whether in writing or in person, including the procedures for requesting a hearing (unless a hearing has already been scheduled or is not an option for the Public Notice category)</w:t>
      </w:r>
    </w:p>
    <w:p w14:paraId="0DBED404"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Compliance, enforcement, and complaint history along with resolution of the same;</w:t>
      </w:r>
    </w:p>
    <w:p w14:paraId="6CD84D54"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 summary of the discretionary decisions made by LRAPA in drafting the permit;</w:t>
      </w:r>
    </w:p>
    <w:p w14:paraId="411B9257"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Type and duration of the proposed or draft permit action;</w:t>
      </w:r>
    </w:p>
    <w:p w14:paraId="59C9F323"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Basis of need for the proposed or draft permit action;</w:t>
      </w:r>
    </w:p>
    <w:p w14:paraId="33817642"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Any special conditions imposed in the proposed or draft permit action;</w:t>
      </w:r>
    </w:p>
    <w:p w14:paraId="08A29513"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Whether each proposed permitted emission is a criteria pollutant and whether the area in which the sources are located are designated as attainment or nonattainment for that pollutant;</w:t>
      </w:r>
    </w:p>
    <w:p w14:paraId="603DBE3C"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lastRenderedPageBreak/>
        <w:t>If the proposed permit action is for a federal major source, whether the proposed permitted emission would have a significant impact on a Class I airshed;</w:t>
      </w:r>
    </w:p>
    <w:p w14:paraId="3BB7F6D0" w14:textId="77777777" w:rsid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Other available information relevant to the permitting action; and</w:t>
      </w:r>
    </w:p>
    <w:p w14:paraId="79C7510F" w14:textId="136FB36A" w:rsidR="008607B2" w:rsidRPr="008607B2" w:rsidRDefault="008607B2" w:rsidP="008607B2">
      <w:pPr>
        <w:pStyle w:val="ListParagraph"/>
        <w:widowControl/>
        <w:numPr>
          <w:ilvl w:val="0"/>
          <w:numId w:val="187"/>
        </w:numPr>
        <w:autoSpaceDE/>
        <w:autoSpaceDN/>
        <w:adjustRightInd/>
        <w:spacing w:after="240"/>
        <w:ind w:left="1530" w:hanging="810"/>
        <w:rPr>
          <w:rFonts w:ascii="Times New Roman" w:eastAsia="Arial Unicode MS" w:hAnsi="Times New Roman"/>
        </w:rPr>
      </w:pPr>
      <w:r w:rsidRPr="0035757C">
        <w:rPr>
          <w:rFonts w:ascii="Times New Roman" w:eastAsia="Arial Unicode MS" w:hAnsi="Times New Roman"/>
        </w:rPr>
        <w:t>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w:t>
      </w:r>
      <w:r>
        <w:rPr>
          <w:rFonts w:ascii="Times New Roman" w:eastAsia="Arial Unicode MS" w:hAnsi="Times New Roman"/>
        </w:rPr>
        <w:t xml:space="preserve"> </w:t>
      </w:r>
      <w:r w:rsidRPr="0035757C">
        <w:rPr>
          <w:rFonts w:ascii="Times New Roman" w:eastAsia="Arial Unicode MS" w:hAnsi="Times New Roman"/>
        </w:rPr>
        <w:t>LRAPA that are relevant to the permit decision.</w:t>
      </w:r>
    </w:p>
    <w:p w14:paraId="6E7D9EF0" w14:textId="77777777" w:rsidR="008607B2" w:rsidRPr="0035757C" w:rsidRDefault="008607B2" w:rsidP="008607B2">
      <w:pPr>
        <w:widowControl/>
        <w:autoSpaceDE/>
        <w:autoSpaceDN/>
        <w:adjustRightInd/>
        <w:rPr>
          <w:rFonts w:ascii="Times New Roman" w:eastAsia="Arial Unicode MS" w:hAnsi="Times New Roman"/>
          <w:u w:val="single"/>
        </w:rPr>
      </w:pPr>
      <w:r w:rsidRPr="0035757C">
        <w:rPr>
          <w:rFonts w:ascii="Times New Roman" w:eastAsia="Arial Unicode MS" w:hAnsi="Times New Roman"/>
          <w:b/>
          <w:bCs/>
          <w:u w:val="single"/>
        </w:rPr>
        <w:t>Section 31-0050 Public Notice Procedures</w:t>
      </w:r>
    </w:p>
    <w:p w14:paraId="64474C01" w14:textId="77777777" w:rsidR="008607B2" w:rsidRPr="0035757C" w:rsidRDefault="008607B2" w:rsidP="008607B2">
      <w:pPr>
        <w:widowControl/>
        <w:autoSpaceDE/>
        <w:autoSpaceDN/>
        <w:adjustRightInd/>
        <w:rPr>
          <w:rFonts w:ascii="Times New Roman" w:eastAsia="Arial Unicode MS" w:hAnsi="Times New Roman"/>
        </w:rPr>
      </w:pPr>
    </w:p>
    <w:p w14:paraId="1E3BB515" w14:textId="77777777" w:rsidR="008607B2" w:rsidRPr="0035757C" w:rsidRDefault="008607B2" w:rsidP="008607B2">
      <w:pPr>
        <w:widowControl/>
        <w:numPr>
          <w:ilvl w:val="2"/>
          <w:numId w:val="187"/>
        </w:numPr>
        <w:autoSpaceDE/>
        <w:autoSpaceDN/>
        <w:adjustRightInd/>
        <w:ind w:left="720" w:hanging="720"/>
        <w:rPr>
          <w:rFonts w:ascii="Times New Roman" w:eastAsia="Arial Unicode MS" w:hAnsi="Times New Roman"/>
        </w:rPr>
      </w:pPr>
      <w:r w:rsidRPr="0035757C">
        <w:rPr>
          <w:rFonts w:ascii="Times New Roman" w:eastAsia="Arial Unicode MS" w:hAnsi="Times New Roman"/>
        </w:rPr>
        <w:t xml:space="preserve">All notices. LRAPA will mail </w:t>
      </w:r>
      <w:r>
        <w:rPr>
          <w:rFonts w:ascii="Times New Roman" w:eastAsia="Arial Unicode MS" w:hAnsi="Times New Roman"/>
        </w:rPr>
        <w:t xml:space="preserve">or e-mail </w:t>
      </w:r>
      <w:r w:rsidRPr="0035757C">
        <w:rPr>
          <w:rFonts w:ascii="Times New Roman" w:eastAsia="Arial Unicode MS" w:hAnsi="Times New Roman"/>
        </w:rPr>
        <w:t>a notice of proposed permit actions to the persons identified in 31-0060.</w:t>
      </w:r>
    </w:p>
    <w:p w14:paraId="739E9DA0" w14:textId="77777777" w:rsidR="008607B2" w:rsidRPr="0035757C" w:rsidRDefault="008607B2" w:rsidP="008607B2">
      <w:pPr>
        <w:widowControl/>
        <w:autoSpaceDE/>
        <w:autoSpaceDN/>
        <w:adjustRightInd/>
        <w:rPr>
          <w:rFonts w:ascii="Times New Roman" w:eastAsia="Arial Unicode MS" w:hAnsi="Times New Roman"/>
        </w:rPr>
      </w:pPr>
    </w:p>
    <w:p w14:paraId="2711E967" w14:textId="77777777" w:rsidR="008607B2" w:rsidRDefault="008607B2" w:rsidP="008607B2">
      <w:pPr>
        <w:widowControl/>
        <w:numPr>
          <w:ilvl w:val="2"/>
          <w:numId w:val="187"/>
        </w:numPr>
        <w:tabs>
          <w:tab w:val="num" w:pos="2340"/>
        </w:tabs>
        <w:autoSpaceDE/>
        <w:autoSpaceDN/>
        <w:adjustRightInd/>
        <w:ind w:left="720" w:hanging="720"/>
        <w:rPr>
          <w:rFonts w:ascii="Times New Roman" w:eastAsia="Arial Unicode MS" w:hAnsi="Times New Roman"/>
        </w:rPr>
      </w:pPr>
      <w:r>
        <w:rPr>
          <w:rFonts w:ascii="Times New Roman" w:eastAsia="Arial Unicode MS" w:hAnsi="Times New Roman"/>
        </w:rPr>
        <w:t>NSR</w:t>
      </w:r>
      <w:r w:rsidRPr="0035757C">
        <w:rPr>
          <w:rFonts w:ascii="Times New Roman" w:eastAsia="Arial Unicode MS" w:hAnsi="Times New Roman"/>
        </w:rPr>
        <w:t xml:space="preserve">, LRAPA Title V Operating Permit and General ACDP actions. In addition to </w:t>
      </w:r>
      <w:r>
        <w:rPr>
          <w:rFonts w:ascii="Times New Roman" w:eastAsia="Arial Unicode MS" w:hAnsi="Times New Roman"/>
        </w:rPr>
        <w:t>sub</w:t>
      </w:r>
      <w:r w:rsidRPr="0035757C">
        <w:rPr>
          <w:rFonts w:ascii="Times New Roman" w:eastAsia="Arial Unicode MS" w:hAnsi="Times New Roman"/>
        </w:rPr>
        <w:t xml:space="preserve">section </w:t>
      </w:r>
      <w:r>
        <w:rPr>
          <w:rFonts w:ascii="Times New Roman" w:eastAsia="Arial Unicode MS" w:hAnsi="Times New Roman"/>
        </w:rPr>
        <w:t>(</w:t>
      </w:r>
      <w:r w:rsidRPr="0035757C">
        <w:rPr>
          <w:rFonts w:ascii="Times New Roman" w:eastAsia="Arial Unicode MS" w:hAnsi="Times New Roman"/>
        </w:rPr>
        <w:t>1</w:t>
      </w:r>
      <w:r>
        <w:rPr>
          <w:rFonts w:ascii="Times New Roman" w:eastAsia="Arial Unicode MS" w:hAnsi="Times New Roman"/>
        </w:rPr>
        <w:t>)</w:t>
      </w:r>
      <w:r w:rsidRPr="0035757C">
        <w:rPr>
          <w:rFonts w:ascii="Times New Roman" w:eastAsia="Arial Unicode MS" w:hAnsi="Times New Roman"/>
        </w:rPr>
        <w:t xml:space="preserve">, LRAPA will provide notice of </w:t>
      </w:r>
      <w:r>
        <w:rPr>
          <w:rFonts w:ascii="Times New Roman" w:eastAsia="Arial Unicode MS" w:hAnsi="Times New Roman"/>
        </w:rPr>
        <w:t>NSR</w:t>
      </w:r>
      <w:r w:rsidRPr="0035757C">
        <w:rPr>
          <w:rFonts w:ascii="Times New Roman" w:eastAsia="Arial Unicode MS" w:hAnsi="Times New Roman"/>
        </w:rPr>
        <w:t>, LRAPA Title V Operating Permit and General ACDP actions as follows:</w:t>
      </w:r>
    </w:p>
    <w:p w14:paraId="7533EC02" w14:textId="77777777" w:rsidR="008607B2" w:rsidRPr="0035757C" w:rsidRDefault="008607B2" w:rsidP="008607B2">
      <w:pPr>
        <w:widowControl/>
        <w:tabs>
          <w:tab w:val="num" w:pos="2340"/>
        </w:tabs>
        <w:autoSpaceDE/>
        <w:autoSpaceDN/>
        <w:adjustRightInd/>
        <w:rPr>
          <w:rFonts w:ascii="Times New Roman" w:eastAsia="Arial Unicode MS" w:hAnsi="Times New Roman"/>
        </w:rPr>
      </w:pPr>
    </w:p>
    <w:p w14:paraId="63F1EF87" w14:textId="77777777" w:rsidR="008607B2" w:rsidRDefault="008607B2" w:rsidP="008607B2">
      <w:pPr>
        <w:pStyle w:val="ListParagraph"/>
        <w:widowControl/>
        <w:numPr>
          <w:ilvl w:val="0"/>
          <w:numId w:val="188"/>
        </w:numPr>
        <w:autoSpaceDE/>
        <w:autoSpaceDN/>
        <w:adjustRightInd/>
        <w:spacing w:after="240"/>
        <w:ind w:left="1530" w:hanging="810"/>
        <w:rPr>
          <w:rFonts w:ascii="Times New Roman" w:eastAsia="Arial Unicode MS" w:hAnsi="Times New Roman"/>
        </w:rPr>
      </w:pPr>
      <w:r>
        <w:rPr>
          <w:rFonts w:ascii="Times New Roman" w:eastAsia="Arial Unicode MS" w:hAnsi="Times New Roman"/>
        </w:rPr>
        <w:t>On the LRAPA website and/</w:t>
      </w:r>
      <w:r w:rsidRPr="006B4D89">
        <w:rPr>
          <w:rFonts w:ascii="Times New Roman" w:eastAsia="Arial Unicode MS" w:hAnsi="Times New Roman"/>
        </w:rPr>
        <w:t>or will be located</w:t>
      </w:r>
      <w:ins w:id="328" w:author="Max Hueftle" w:date="2018-08-31T12:00:00Z">
        <w:r>
          <w:rPr>
            <w:rFonts w:ascii="Times New Roman" w:eastAsia="Arial Unicode MS" w:hAnsi="Times New Roman"/>
          </w:rPr>
          <w:t>, electronic noticing (termed e-notice),</w:t>
        </w:r>
      </w:ins>
      <w:r w:rsidRPr="006B4D89">
        <w:rPr>
          <w:rFonts w:ascii="Times New Roman" w:eastAsia="Arial Unicode MS" w:hAnsi="Times New Roman"/>
        </w:rPr>
        <w:t xml:space="preserve"> or LRAPA publication designed to give general public notice; and</w:t>
      </w:r>
    </w:p>
    <w:p w14:paraId="537EEFF9" w14:textId="77777777" w:rsidR="008607B2" w:rsidRPr="006B4D89" w:rsidRDefault="008607B2" w:rsidP="008607B2">
      <w:pPr>
        <w:pStyle w:val="ListParagraph"/>
        <w:widowControl/>
        <w:numPr>
          <w:ilvl w:val="0"/>
          <w:numId w:val="188"/>
        </w:numPr>
        <w:autoSpaceDE/>
        <w:autoSpaceDN/>
        <w:adjustRightInd/>
        <w:ind w:left="1530" w:hanging="810"/>
        <w:rPr>
          <w:rFonts w:ascii="Times New Roman" w:eastAsia="Arial Unicode MS" w:hAnsi="Times New Roman"/>
        </w:rPr>
      </w:pPr>
      <w:r w:rsidRPr="006B4D89">
        <w:rPr>
          <w:rFonts w:ascii="Times New Roman" w:eastAsia="Arial Unicode MS" w:hAnsi="Times New Roman"/>
        </w:rPr>
        <w:t xml:space="preserve">Other means, if necessary, to assure adequate notice to the affected public. </w:t>
      </w:r>
    </w:p>
    <w:p w14:paraId="47C90CCE" w14:textId="77777777" w:rsidR="008607B2" w:rsidRPr="0035757C" w:rsidRDefault="008607B2" w:rsidP="008607B2">
      <w:pPr>
        <w:widowControl/>
        <w:autoSpaceDE/>
        <w:autoSpaceDN/>
        <w:adjustRightInd/>
        <w:rPr>
          <w:rFonts w:ascii="Times New Roman" w:eastAsia="Arial Unicode MS" w:hAnsi="Times New Roman"/>
        </w:rPr>
      </w:pPr>
      <w:r w:rsidRPr="0035757C">
        <w:rPr>
          <w:rFonts w:ascii="Times New Roman" w:eastAsia="Arial Unicode MS" w:hAnsi="Times New Roman"/>
        </w:rPr>
        <w:t xml:space="preserve"> </w:t>
      </w:r>
    </w:p>
    <w:p w14:paraId="10E41C28" w14:textId="77777777" w:rsidR="008607B2" w:rsidRPr="00FE3FE3" w:rsidRDefault="008607B2" w:rsidP="008607B2">
      <w:pPr>
        <w:widowControl/>
        <w:autoSpaceDE/>
        <w:autoSpaceDN/>
        <w:adjustRightInd/>
        <w:rPr>
          <w:rFonts w:ascii="Times New Roman" w:hAnsi="Times New Roman"/>
        </w:rPr>
      </w:pPr>
    </w:p>
    <w:p w14:paraId="7979221F" w14:textId="77777777" w:rsidR="008607B2" w:rsidRDefault="008607B2">
      <w:pPr>
        <w:widowControl/>
        <w:autoSpaceDE/>
        <w:autoSpaceDN/>
        <w:adjustRightInd/>
        <w:rPr>
          <w:rFonts w:ascii="Times New Roman" w:hAnsi="Times New Roman"/>
        </w:rPr>
      </w:pPr>
      <w:r>
        <w:rPr>
          <w:rFonts w:ascii="Times New Roman" w:hAnsi="Times New Roman"/>
        </w:rPr>
        <w:br w:type="page"/>
      </w:r>
    </w:p>
    <w:p w14:paraId="14D7F9C8" w14:textId="77777777" w:rsidR="00726ABD" w:rsidRPr="00605ABF" w:rsidRDefault="00726ABD" w:rsidP="00726ABD">
      <w:pPr>
        <w:widowControl/>
        <w:autoSpaceDE/>
        <w:autoSpaceDN/>
        <w:adjustRightInd/>
        <w:spacing w:before="320"/>
        <w:jc w:val="center"/>
        <w:rPr>
          <w:rFonts w:ascii="Times New Roman" w:hAnsi="Times New Roman"/>
          <w:b/>
          <w:sz w:val="27"/>
          <w:szCs w:val="27"/>
        </w:rPr>
      </w:pPr>
      <w:r w:rsidRPr="00605ABF">
        <w:rPr>
          <w:rFonts w:ascii="Times New Roman" w:hAnsi="Times New Roman"/>
          <w:b/>
          <w:sz w:val="27"/>
          <w:szCs w:val="27"/>
        </w:rPr>
        <w:lastRenderedPageBreak/>
        <w:t>LANE REGIONAL AIR PROTECTION AGENCY</w:t>
      </w:r>
    </w:p>
    <w:p w14:paraId="3C96210F" w14:textId="77777777" w:rsidR="00726ABD" w:rsidRPr="00FE3FE3" w:rsidRDefault="00726ABD" w:rsidP="00726ABD">
      <w:pPr>
        <w:widowControl/>
        <w:autoSpaceDE/>
        <w:autoSpaceDN/>
        <w:adjustRightInd/>
        <w:spacing w:before="320"/>
        <w:jc w:val="center"/>
        <w:rPr>
          <w:rFonts w:ascii="Times New Roman" w:hAnsi="Times New Roman"/>
          <w:b/>
        </w:rPr>
      </w:pPr>
      <w:r w:rsidRPr="00FE3FE3">
        <w:rPr>
          <w:rFonts w:ascii="Times New Roman" w:hAnsi="Times New Roman"/>
          <w:b/>
        </w:rPr>
        <w:t>TITLE 37</w:t>
      </w:r>
    </w:p>
    <w:p w14:paraId="667F0727" w14:textId="77777777" w:rsidR="00726ABD" w:rsidRPr="00FE3FE3" w:rsidRDefault="00726ABD" w:rsidP="00726ABD">
      <w:pPr>
        <w:widowControl/>
        <w:autoSpaceDE/>
        <w:autoSpaceDN/>
        <w:adjustRightInd/>
        <w:spacing w:before="320"/>
        <w:jc w:val="center"/>
        <w:rPr>
          <w:rFonts w:ascii="Times New Roman" w:hAnsi="Times New Roman"/>
          <w:b/>
        </w:rPr>
      </w:pPr>
      <w:r w:rsidRPr="00FE3FE3">
        <w:rPr>
          <w:rFonts w:ascii="Times New Roman" w:hAnsi="Times New Roman"/>
          <w:b/>
        </w:rPr>
        <w:t>AIR CONTAMINANT DISCHARGE PERMITS</w:t>
      </w:r>
    </w:p>
    <w:p w14:paraId="324240AE" w14:textId="77777777" w:rsidR="00726ABD" w:rsidRPr="00FE3FE3" w:rsidRDefault="00726ABD" w:rsidP="00726ABD">
      <w:pPr>
        <w:widowControl/>
        <w:autoSpaceDE/>
        <w:autoSpaceDN/>
        <w:adjustRightInd/>
        <w:spacing w:before="320"/>
        <w:rPr>
          <w:rFonts w:ascii="Times New Roman" w:hAnsi="Times New Roman"/>
        </w:rPr>
      </w:pPr>
    </w:p>
    <w:p w14:paraId="32B82110" w14:textId="77777777" w:rsidR="00726ABD" w:rsidRPr="00605ABF" w:rsidRDefault="00726ABD" w:rsidP="00726ABD">
      <w:pPr>
        <w:widowControl/>
        <w:autoSpaceDE/>
        <w:autoSpaceDN/>
        <w:adjustRightInd/>
        <w:spacing w:before="320"/>
        <w:rPr>
          <w:rFonts w:ascii="Times New Roman" w:hAnsi="Times New Roman"/>
          <w:b/>
          <w:u w:val="single"/>
        </w:rPr>
      </w:pPr>
      <w:r w:rsidRPr="00DB047D">
        <w:rPr>
          <w:rFonts w:ascii="Times New Roman" w:hAnsi="Times New Roman"/>
          <w:b/>
          <w:u w:val="single"/>
        </w:rPr>
        <w:t xml:space="preserve">Section 37-0010 </w:t>
      </w:r>
      <w:r w:rsidRPr="00605ABF">
        <w:rPr>
          <w:rFonts w:ascii="Times New Roman" w:hAnsi="Times New Roman"/>
          <w:b/>
          <w:u w:val="single"/>
        </w:rPr>
        <w:t xml:space="preserve"> Purpose</w:t>
      </w:r>
    </w:p>
    <w:p w14:paraId="5CD93216" w14:textId="626E8482" w:rsidR="00726ABD" w:rsidRPr="00FE3FE3" w:rsidRDefault="00726ABD" w:rsidP="00726ABD">
      <w:pPr>
        <w:widowControl/>
        <w:autoSpaceDE/>
        <w:autoSpaceDN/>
        <w:adjustRightInd/>
        <w:spacing w:before="320"/>
        <w:rPr>
          <w:rFonts w:ascii="Times New Roman" w:hAnsi="Times New Roman"/>
        </w:rPr>
      </w:pPr>
      <w:r w:rsidRPr="00FE3FE3">
        <w:rPr>
          <w:rFonts w:ascii="Times New Roman" w:hAnsi="Times New Roman"/>
        </w:rPr>
        <w:t>This title prescribes the requirements and procedures for obtaining Air Contaminant Discharge Permits (ACDPs)</w:t>
      </w:r>
      <w:r>
        <w:rPr>
          <w:rFonts w:ascii="Times New Roman" w:hAnsi="Times New Roman"/>
        </w:rPr>
        <w:t xml:space="preserve"> </w:t>
      </w:r>
      <w:del w:id="329" w:author="Max Hueftle" w:date="2018-09-06T11:31:00Z">
        <w:r w:rsidRPr="00FE3FE3" w:rsidDel="006540BF">
          <w:rPr>
            <w:rFonts w:ascii="Times New Roman" w:hAnsi="Times New Roman"/>
            <w:bCs/>
          </w:rPr>
          <w:delText>pursuant to</w:delText>
        </w:r>
      </w:del>
      <w:ins w:id="330" w:author="Max Hueftle" w:date="2018-09-06T11:31:00Z">
        <w:r w:rsidR="006540BF">
          <w:rPr>
            <w:rFonts w:ascii="Times New Roman" w:hAnsi="Times New Roman"/>
            <w:bCs/>
          </w:rPr>
          <w:t>under</w:t>
        </w:r>
      </w:ins>
      <w:r w:rsidRPr="00FE3FE3">
        <w:rPr>
          <w:rFonts w:ascii="Times New Roman" w:hAnsi="Times New Roman"/>
          <w:bCs/>
        </w:rPr>
        <w:t xml:space="preserve"> ORS 468A.040 through 468A.060 and related statutes for sources of air contaminants</w:t>
      </w:r>
      <w:r w:rsidRPr="00FE3FE3">
        <w:rPr>
          <w:rFonts w:ascii="Times New Roman" w:hAnsi="Times New Roman"/>
        </w:rPr>
        <w:t xml:space="preserve">. </w:t>
      </w:r>
    </w:p>
    <w:p w14:paraId="13635694" w14:textId="77777777" w:rsidR="00726ABD" w:rsidRPr="00FE3FE3" w:rsidRDefault="00726ABD" w:rsidP="00726ABD">
      <w:pPr>
        <w:widowControl/>
        <w:autoSpaceDE/>
        <w:autoSpaceDN/>
        <w:adjustRightInd/>
        <w:spacing w:before="320"/>
        <w:rPr>
          <w:rFonts w:ascii="Times New Roman" w:hAnsi="Times New Roman"/>
        </w:rPr>
      </w:pPr>
    </w:p>
    <w:p w14:paraId="64FD2469" w14:textId="77777777" w:rsidR="00726ABD" w:rsidRPr="00605ABF" w:rsidRDefault="00726ABD" w:rsidP="00726ABD">
      <w:pPr>
        <w:widowControl/>
        <w:autoSpaceDE/>
        <w:autoSpaceDN/>
        <w:adjustRightInd/>
        <w:rPr>
          <w:rFonts w:ascii="Times New Roman" w:hAnsi="Times New Roman"/>
          <w:b/>
          <w:u w:val="single"/>
        </w:rPr>
      </w:pPr>
      <w:r w:rsidRPr="00DB047D">
        <w:rPr>
          <w:rFonts w:ascii="Times New Roman" w:hAnsi="Times New Roman"/>
          <w:b/>
          <w:u w:val="single"/>
        </w:rPr>
        <w:t xml:space="preserve">Section 37-0020 </w:t>
      </w:r>
      <w:r w:rsidRPr="00605ABF">
        <w:rPr>
          <w:rFonts w:ascii="Times New Roman" w:hAnsi="Times New Roman"/>
          <w:b/>
          <w:u w:val="single"/>
        </w:rPr>
        <w:t xml:space="preserve">  Applicability and Jurisdiction</w:t>
      </w:r>
    </w:p>
    <w:p w14:paraId="5E6AB645"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 xml:space="preserve">(1) </w:t>
      </w:r>
      <w:r w:rsidRPr="00FE3FE3">
        <w:rPr>
          <w:rFonts w:ascii="Times New Roman" w:hAnsi="Times New Roman"/>
        </w:rPr>
        <w:t xml:space="preserve">This title applies to all sources referred to in </w:t>
      </w:r>
      <w:r>
        <w:rPr>
          <w:rFonts w:ascii="Times New Roman" w:hAnsi="Times New Roman"/>
        </w:rPr>
        <w:t xml:space="preserve">37-8010 </w:t>
      </w:r>
      <w:r w:rsidRPr="00FE3FE3">
        <w:rPr>
          <w:rFonts w:ascii="Times New Roman" w:hAnsi="Times New Roman"/>
        </w:rPr>
        <w:t xml:space="preserve">Table 1.  This title also applies to </w:t>
      </w:r>
      <w:r>
        <w:rPr>
          <w:rFonts w:ascii="Times New Roman" w:hAnsi="Times New Roman"/>
        </w:rPr>
        <w:t xml:space="preserve">Oregon </w:t>
      </w:r>
      <w:r w:rsidRPr="00FE3FE3">
        <w:rPr>
          <w:rFonts w:ascii="Times New Roman" w:hAnsi="Times New Roman"/>
        </w:rPr>
        <w:t xml:space="preserve">Title V Operating Permit program sources when an ACDP is required by OAR 340-218-0020 or 38-0010.  Sources referred to in </w:t>
      </w:r>
      <w:r>
        <w:rPr>
          <w:rFonts w:ascii="Times New Roman" w:hAnsi="Times New Roman"/>
        </w:rPr>
        <w:t>37-8010</w:t>
      </w:r>
      <w:r w:rsidRPr="00FE3FE3">
        <w:rPr>
          <w:rFonts w:ascii="Times New Roman" w:hAnsi="Times New Roman"/>
        </w:rPr>
        <w:t xml:space="preserve"> Table 1are subject to fees set forth in </w:t>
      </w:r>
      <w:r>
        <w:rPr>
          <w:rFonts w:ascii="Times New Roman" w:hAnsi="Times New Roman"/>
        </w:rPr>
        <w:t xml:space="preserve">37-8020 </w:t>
      </w:r>
      <w:r w:rsidRPr="00FE3FE3">
        <w:rPr>
          <w:rFonts w:ascii="Times New Roman" w:hAnsi="Times New Roman"/>
        </w:rPr>
        <w:t>Table 2.</w:t>
      </w:r>
    </w:p>
    <w:p w14:paraId="3EDF6502" w14:textId="77777777" w:rsidR="00726ABD" w:rsidRDefault="00726ABD" w:rsidP="00726ABD">
      <w:pPr>
        <w:widowControl/>
        <w:autoSpaceDE/>
        <w:autoSpaceDN/>
        <w:adjustRightInd/>
        <w:spacing w:before="320"/>
        <w:ind w:left="360" w:hanging="360"/>
        <w:rPr>
          <w:rFonts w:ascii="Times New Roman" w:hAnsi="Times New Roman"/>
        </w:rPr>
      </w:pPr>
      <w:r w:rsidRPr="003247DF">
        <w:rPr>
          <w:rFonts w:ascii="Times New Roman" w:hAnsi="Times New Roman"/>
        </w:rPr>
        <w:t xml:space="preserve">(2) Sources in any one of the categories in </w:t>
      </w:r>
      <w:r>
        <w:rPr>
          <w:rFonts w:ascii="Times New Roman" w:hAnsi="Times New Roman"/>
        </w:rPr>
        <w:t>37</w:t>
      </w:r>
      <w:r w:rsidRPr="003247DF">
        <w:rPr>
          <w:rFonts w:ascii="Times New Roman" w:hAnsi="Times New Roman"/>
        </w:rPr>
        <w:t>-8010</w:t>
      </w:r>
      <w:r>
        <w:rPr>
          <w:rFonts w:ascii="Times New Roman" w:hAnsi="Times New Roman"/>
        </w:rPr>
        <w:t xml:space="preserve"> Table 1 (Table 1)</w:t>
      </w:r>
      <w:r w:rsidRPr="003247DF">
        <w:rPr>
          <w:rFonts w:ascii="Times New Roman" w:hAnsi="Times New Roman"/>
        </w:rPr>
        <w:t xml:space="preserve"> must obtain a permit. If a source meets the requirements of more than one of the source categories and the source is not eligible for a Basic ACDP or a General ACDP that has been authorized by </w:t>
      </w:r>
      <w:r>
        <w:rPr>
          <w:rFonts w:ascii="Times New Roman" w:hAnsi="Times New Roman"/>
        </w:rPr>
        <w:t>LRAPA</w:t>
      </w:r>
      <w:r w:rsidRPr="003247DF">
        <w:rPr>
          <w:rFonts w:ascii="Times New Roman" w:hAnsi="Times New Roman"/>
        </w:rPr>
        <w:t>, then the source must obtain a Simple or Standard ACDP. Source categories are not listed in alphabetical order.</w:t>
      </w:r>
    </w:p>
    <w:p w14:paraId="1B32E5CE" w14:textId="77777777" w:rsidR="00726ABD" w:rsidRDefault="00726ABD" w:rsidP="00726ABD">
      <w:pPr>
        <w:widowControl/>
        <w:autoSpaceDE/>
        <w:autoSpaceDN/>
        <w:adjustRightInd/>
        <w:spacing w:before="320"/>
        <w:ind w:left="630" w:hanging="270"/>
        <w:rPr>
          <w:rFonts w:ascii="Times New Roman" w:hAnsi="Times New Roman"/>
        </w:rPr>
      </w:pPr>
      <w:r w:rsidRPr="003247DF">
        <w:rPr>
          <w:rFonts w:ascii="Times New Roman" w:hAnsi="Times New Roman"/>
        </w:rPr>
        <w:t xml:space="preserve">(a) The commercial and industrial sources in </w:t>
      </w:r>
      <w:r>
        <w:rPr>
          <w:rFonts w:ascii="Times New Roman" w:hAnsi="Times New Roman"/>
        </w:rPr>
        <w:t>Table 1,</w:t>
      </w:r>
      <w:r w:rsidRPr="003247DF">
        <w:rPr>
          <w:rFonts w:ascii="Times New Roman" w:hAnsi="Times New Roman"/>
        </w:rPr>
        <w:t xml:space="preserve"> Part A must obtain a Basic ACDP under </w:t>
      </w:r>
      <w:r>
        <w:rPr>
          <w:rFonts w:ascii="Times New Roman" w:hAnsi="Times New Roman"/>
        </w:rPr>
        <w:t>37</w:t>
      </w:r>
      <w:r w:rsidRPr="003247DF">
        <w:rPr>
          <w:rFonts w:ascii="Times New Roman" w:hAnsi="Times New Roman"/>
        </w:rPr>
        <w:t xml:space="preserve">-0056 unless the source chooses to obtain a General, Simple or Standard ACDP. For purposes of </w:t>
      </w:r>
      <w:r>
        <w:rPr>
          <w:rFonts w:ascii="Times New Roman" w:hAnsi="Times New Roman"/>
        </w:rPr>
        <w:t>37</w:t>
      </w:r>
      <w:r w:rsidRPr="003247DF">
        <w:rPr>
          <w:rFonts w:ascii="Times New Roman" w:hAnsi="Times New Roman"/>
        </w:rPr>
        <w:t>-8010</w:t>
      </w:r>
      <w:r>
        <w:rPr>
          <w:rFonts w:ascii="Times New Roman" w:hAnsi="Times New Roman"/>
        </w:rPr>
        <w:t xml:space="preserve"> Table 1, </w:t>
      </w:r>
      <w:r w:rsidRPr="003247DF">
        <w:rPr>
          <w:rFonts w:ascii="Times New Roman" w:hAnsi="Times New Roman"/>
        </w:rPr>
        <w:t>Part A, production and emission parameters are based on the latest consecutive 12 month period, or future projected operation, whichever is higher. Emission cutoffs are based on actual emissions.</w:t>
      </w:r>
    </w:p>
    <w:p w14:paraId="0AA6CEC7" w14:textId="77777777" w:rsidR="00726ABD" w:rsidRDefault="00726ABD" w:rsidP="00726ABD">
      <w:pPr>
        <w:widowControl/>
        <w:autoSpaceDE/>
        <w:autoSpaceDN/>
        <w:adjustRightInd/>
        <w:spacing w:before="320"/>
        <w:ind w:left="630" w:hanging="270"/>
        <w:rPr>
          <w:rFonts w:ascii="Times New Roman" w:hAnsi="Times New Roman"/>
        </w:rPr>
      </w:pPr>
      <w:r w:rsidRPr="003247DF">
        <w:rPr>
          <w:rFonts w:ascii="Times New Roman" w:hAnsi="Times New Roman"/>
        </w:rPr>
        <w:t xml:space="preserve">(b) Sources in </w:t>
      </w:r>
      <w:r>
        <w:rPr>
          <w:rFonts w:ascii="Times New Roman" w:hAnsi="Times New Roman"/>
        </w:rPr>
        <w:t>any one of the categories in Table 1,</w:t>
      </w:r>
      <w:r w:rsidRPr="003247DF">
        <w:rPr>
          <w:rFonts w:ascii="Times New Roman" w:hAnsi="Times New Roman"/>
        </w:rPr>
        <w:t xml:space="preserve"> Part B must obtain one of the following unless otherwise allowed in </w:t>
      </w:r>
      <w:r>
        <w:rPr>
          <w:rFonts w:ascii="Times New Roman" w:hAnsi="Times New Roman"/>
        </w:rPr>
        <w:t xml:space="preserve">Table 1, </w:t>
      </w:r>
      <w:r w:rsidRPr="003247DF">
        <w:rPr>
          <w:rFonts w:ascii="Times New Roman" w:hAnsi="Times New Roman"/>
        </w:rPr>
        <w:t>Part B:</w:t>
      </w:r>
    </w:p>
    <w:p w14:paraId="3C5771F3" w14:textId="77777777" w:rsidR="00726ABD" w:rsidRPr="003247DF" w:rsidRDefault="00726ABD" w:rsidP="00726ABD">
      <w:pPr>
        <w:widowControl/>
        <w:autoSpaceDE/>
        <w:autoSpaceDN/>
        <w:adjustRightInd/>
        <w:spacing w:before="320"/>
        <w:ind w:left="1080" w:hanging="360"/>
        <w:rPr>
          <w:rFonts w:ascii="Times New Roman" w:hAnsi="Times New Roman"/>
        </w:rPr>
      </w:pPr>
      <w:r w:rsidRPr="003247DF">
        <w:rPr>
          <w:rFonts w:ascii="Times New Roman" w:hAnsi="Times New Roman"/>
        </w:rPr>
        <w:t xml:space="preserve">(A) A General ACDP, if one is available for the source classification and the source qualifies for a General ACDP under </w:t>
      </w:r>
      <w:r>
        <w:rPr>
          <w:rFonts w:ascii="Times New Roman" w:hAnsi="Times New Roman"/>
        </w:rPr>
        <w:t>37</w:t>
      </w:r>
      <w:r w:rsidRPr="003247DF">
        <w:rPr>
          <w:rFonts w:ascii="Times New Roman" w:hAnsi="Times New Roman"/>
        </w:rPr>
        <w:t>-0060;</w:t>
      </w:r>
    </w:p>
    <w:p w14:paraId="01BB3FF6" w14:textId="77777777" w:rsidR="00726ABD" w:rsidRPr="003247DF" w:rsidRDefault="00726ABD" w:rsidP="00726ABD">
      <w:pPr>
        <w:widowControl/>
        <w:autoSpaceDE/>
        <w:autoSpaceDN/>
        <w:adjustRightInd/>
        <w:spacing w:before="320"/>
        <w:ind w:left="1080" w:hanging="360"/>
        <w:rPr>
          <w:rFonts w:ascii="Times New Roman" w:hAnsi="Times New Roman"/>
        </w:rPr>
      </w:pPr>
      <w:r w:rsidRPr="003247DF">
        <w:rPr>
          <w:rFonts w:ascii="Times New Roman" w:hAnsi="Times New Roman"/>
        </w:rPr>
        <w:t xml:space="preserve">(B) A Simple ACDP under </w:t>
      </w:r>
      <w:r>
        <w:rPr>
          <w:rFonts w:ascii="Times New Roman" w:hAnsi="Times New Roman"/>
        </w:rPr>
        <w:t>37</w:t>
      </w:r>
      <w:r w:rsidRPr="003247DF">
        <w:rPr>
          <w:rFonts w:ascii="Times New Roman" w:hAnsi="Times New Roman"/>
        </w:rPr>
        <w:t>-0064; or</w:t>
      </w:r>
    </w:p>
    <w:p w14:paraId="07917B31" w14:textId="77777777" w:rsidR="00726ABD" w:rsidRPr="003247DF" w:rsidRDefault="00726ABD" w:rsidP="00726ABD">
      <w:pPr>
        <w:widowControl/>
        <w:autoSpaceDE/>
        <w:autoSpaceDN/>
        <w:adjustRightInd/>
        <w:spacing w:before="320"/>
        <w:ind w:left="1080" w:hanging="360"/>
        <w:rPr>
          <w:rFonts w:ascii="Times New Roman" w:hAnsi="Times New Roman"/>
        </w:rPr>
      </w:pPr>
      <w:r w:rsidRPr="003247DF">
        <w:rPr>
          <w:rFonts w:ascii="Times New Roman" w:hAnsi="Times New Roman"/>
        </w:rPr>
        <w:t xml:space="preserve">(C) A Standard ACDP under </w:t>
      </w:r>
      <w:r>
        <w:rPr>
          <w:rFonts w:ascii="Times New Roman" w:hAnsi="Times New Roman"/>
        </w:rPr>
        <w:t>37</w:t>
      </w:r>
      <w:r w:rsidRPr="003247DF">
        <w:rPr>
          <w:rFonts w:ascii="Times New Roman" w:hAnsi="Times New Roman"/>
        </w:rPr>
        <w:t xml:space="preserve">-0066 if the source fits one of the criteria of </w:t>
      </w:r>
      <w:r>
        <w:rPr>
          <w:rFonts w:ascii="Times New Roman" w:hAnsi="Times New Roman"/>
        </w:rPr>
        <w:t xml:space="preserve">Table 1, </w:t>
      </w:r>
      <w:r w:rsidRPr="003247DF">
        <w:rPr>
          <w:rFonts w:ascii="Times New Roman" w:hAnsi="Times New Roman"/>
        </w:rPr>
        <w:t>Part C or does not qualify for a Simple ACDP.</w:t>
      </w:r>
    </w:p>
    <w:p w14:paraId="732FAA77" w14:textId="77777777" w:rsidR="00726ABD" w:rsidRPr="00FE3FE3" w:rsidRDefault="00726ABD" w:rsidP="00726ABD">
      <w:pPr>
        <w:widowControl/>
        <w:autoSpaceDE/>
        <w:autoSpaceDN/>
        <w:adjustRightInd/>
        <w:spacing w:before="320"/>
        <w:ind w:left="720" w:hanging="360"/>
        <w:rPr>
          <w:rFonts w:ascii="Times New Roman" w:hAnsi="Times New Roman"/>
        </w:rPr>
      </w:pPr>
      <w:r w:rsidRPr="003247DF">
        <w:rPr>
          <w:rFonts w:ascii="Times New Roman" w:hAnsi="Times New Roman"/>
        </w:rPr>
        <w:t xml:space="preserve">(c) Sources in any one of the categories in </w:t>
      </w:r>
      <w:r>
        <w:rPr>
          <w:rFonts w:ascii="Times New Roman" w:hAnsi="Times New Roman"/>
        </w:rPr>
        <w:t>Table 1,</w:t>
      </w:r>
      <w:r w:rsidRPr="003247DF">
        <w:rPr>
          <w:rFonts w:ascii="Times New Roman" w:hAnsi="Times New Roman"/>
        </w:rPr>
        <w:t xml:space="preserve"> Part C must obtain a Standard ACDP under the procedures set forth in </w:t>
      </w:r>
      <w:r>
        <w:rPr>
          <w:rFonts w:ascii="Times New Roman" w:hAnsi="Times New Roman"/>
        </w:rPr>
        <w:t>37</w:t>
      </w:r>
      <w:r w:rsidRPr="003247DF">
        <w:rPr>
          <w:rFonts w:ascii="Times New Roman" w:hAnsi="Times New Roman"/>
        </w:rPr>
        <w:t>-0066.</w:t>
      </w:r>
    </w:p>
    <w:p w14:paraId="06AB99C0"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lastRenderedPageBreak/>
        <w:t xml:space="preserve">(3) </w:t>
      </w:r>
      <w:r w:rsidRPr="00FE3FE3">
        <w:rPr>
          <w:rFonts w:ascii="Times New Roman" w:hAnsi="Times New Roman"/>
        </w:rPr>
        <w:t xml:space="preserve">No person may construct, install, establish, develop or operate any air contaminant source which is </w:t>
      </w:r>
      <w:r>
        <w:rPr>
          <w:rFonts w:ascii="Times New Roman" w:hAnsi="Times New Roman"/>
        </w:rPr>
        <w:t>listed</w:t>
      </w:r>
      <w:r w:rsidRPr="00FE3FE3">
        <w:rPr>
          <w:rFonts w:ascii="Times New Roman" w:hAnsi="Times New Roman"/>
        </w:rPr>
        <w:t xml:space="preserve"> in </w:t>
      </w:r>
      <w:r>
        <w:rPr>
          <w:rFonts w:ascii="Times New Roman" w:hAnsi="Times New Roman"/>
        </w:rPr>
        <w:t xml:space="preserve">37-8010 </w:t>
      </w:r>
      <w:r w:rsidRPr="00FE3FE3">
        <w:rPr>
          <w:rFonts w:ascii="Times New Roman" w:hAnsi="Times New Roman"/>
        </w:rPr>
        <w:t xml:space="preserve">Table 1 without first obtaining an Air Contaminant Discharge Permit (ACDP) from DEQ or LRAPA </w:t>
      </w:r>
      <w:r>
        <w:rPr>
          <w:rFonts w:ascii="Times New Roman" w:hAnsi="Times New Roman"/>
        </w:rPr>
        <w:t xml:space="preserve">and keeping a copy onsite at all times, </w:t>
      </w:r>
      <w:r w:rsidRPr="00FE3FE3">
        <w:rPr>
          <w:rFonts w:ascii="Times New Roman" w:hAnsi="Times New Roman"/>
        </w:rPr>
        <w:t xml:space="preserve">unless otherwise deferred from the requirement to obtain an ACDP in </w:t>
      </w:r>
      <w:r>
        <w:rPr>
          <w:rFonts w:ascii="Times New Roman" w:hAnsi="Times New Roman"/>
        </w:rPr>
        <w:t>paragraph (3)(b)</w:t>
      </w:r>
      <w:r w:rsidRPr="00FE3FE3">
        <w:rPr>
          <w:rFonts w:ascii="Times New Roman" w:hAnsi="Times New Roman"/>
        </w:rPr>
        <w:t xml:space="preserve"> </w:t>
      </w:r>
      <w:r w:rsidRPr="00DA7E87">
        <w:rPr>
          <w:rFonts w:ascii="Times New Roman" w:hAnsi="Times New Roman"/>
        </w:rPr>
        <w:t xml:space="preserve">or </w:t>
      </w:r>
      <w:r>
        <w:rPr>
          <w:rFonts w:ascii="Times New Roman" w:hAnsi="Times New Roman"/>
        </w:rPr>
        <w:t>LRAPA</w:t>
      </w:r>
      <w:r w:rsidRPr="00DA7E87">
        <w:rPr>
          <w:rFonts w:ascii="Times New Roman" w:hAnsi="Times New Roman"/>
        </w:rPr>
        <w:t xml:space="preserve"> has granted an exemption from the requirement to obtain an ACDP under </w:t>
      </w:r>
      <w:r>
        <w:rPr>
          <w:rFonts w:ascii="Times New Roman" w:hAnsi="Times New Roman"/>
        </w:rPr>
        <w:t>paragraph</w:t>
      </w:r>
      <w:r w:rsidRPr="00DA7E87">
        <w:rPr>
          <w:rFonts w:ascii="Times New Roman" w:hAnsi="Times New Roman"/>
        </w:rPr>
        <w:t xml:space="preserve"> (</w:t>
      </w:r>
      <w:r>
        <w:rPr>
          <w:rFonts w:ascii="Times New Roman" w:hAnsi="Times New Roman"/>
        </w:rPr>
        <w:t>3)(e</w:t>
      </w:r>
      <w:r w:rsidRPr="00DA7E87">
        <w:rPr>
          <w:rFonts w:ascii="Times New Roman" w:hAnsi="Times New Roman"/>
        </w:rPr>
        <w:t>)</w:t>
      </w:r>
      <w:r w:rsidRPr="00FE3FE3">
        <w:rPr>
          <w:rFonts w:ascii="Times New Roman" w:hAnsi="Times New Roman"/>
        </w:rPr>
        <w:t>.  No person may continue to operate an air contaminant source if the ACDP expires, or is terminated</w:t>
      </w:r>
      <w:ins w:id="331" w:author="Max Hueftle" w:date="2018-08-31T14:49:00Z">
        <w:r>
          <w:rPr>
            <w:rFonts w:ascii="Times New Roman" w:hAnsi="Times New Roman"/>
          </w:rPr>
          <w:t>, denied,</w:t>
        </w:r>
      </w:ins>
      <w:r w:rsidRPr="00FE3FE3">
        <w:rPr>
          <w:rFonts w:ascii="Times New Roman" w:hAnsi="Times New Roman"/>
        </w:rPr>
        <w:t xml:space="preserve"> or revoked; except as provided in 37-0082.</w:t>
      </w:r>
    </w:p>
    <w:p w14:paraId="00360F21" w14:textId="77777777" w:rsidR="00726ABD" w:rsidRPr="00FE3FE3" w:rsidRDefault="00726ABD" w:rsidP="00726ABD">
      <w:pPr>
        <w:widowControl/>
        <w:autoSpaceDE/>
        <w:autoSpaceDN/>
        <w:adjustRightInd/>
        <w:spacing w:before="320"/>
        <w:ind w:left="900" w:hanging="540"/>
        <w:rPr>
          <w:rFonts w:ascii="Times New Roman" w:hAnsi="Times New Roman"/>
        </w:rPr>
      </w:pPr>
      <w:r>
        <w:rPr>
          <w:rFonts w:ascii="Times New Roman" w:hAnsi="Times New Roman"/>
        </w:rPr>
        <w:t xml:space="preserve">(a) </w:t>
      </w:r>
      <w:r>
        <w:rPr>
          <w:rFonts w:ascii="Times New Roman" w:hAnsi="Times New Roman"/>
        </w:rPr>
        <w:tab/>
      </w:r>
      <w:r w:rsidRPr="00FE3FE3">
        <w:rPr>
          <w:rFonts w:ascii="Times New Roman" w:hAnsi="Times New Roman"/>
        </w:rPr>
        <w:t>For portable sources, a single permit may be issued for operating at any area of the state if the permit includes the requirements from both DEQ and LRAPA. DEQ or LRAPA</w:t>
      </w:r>
      <w:r>
        <w:rPr>
          <w:rFonts w:ascii="Times New Roman" w:hAnsi="Times New Roman"/>
        </w:rPr>
        <w:t>, depending</w:t>
      </w:r>
      <w:r w:rsidRPr="00FE3FE3">
        <w:rPr>
          <w:rFonts w:ascii="Times New Roman" w:hAnsi="Times New Roman"/>
        </w:rPr>
        <w:t xml:space="preserve"> where the portable source’s </w:t>
      </w:r>
      <w:r>
        <w:rPr>
          <w:rFonts w:ascii="Times New Roman" w:hAnsi="Times New Roman"/>
        </w:rPr>
        <w:t>c</w:t>
      </w:r>
      <w:r w:rsidRPr="00FE3FE3">
        <w:rPr>
          <w:rFonts w:ascii="Times New Roman" w:hAnsi="Times New Roman"/>
        </w:rPr>
        <w:t>orporate offices are located</w:t>
      </w:r>
      <w:r>
        <w:rPr>
          <w:rFonts w:ascii="Times New Roman" w:hAnsi="Times New Roman"/>
        </w:rPr>
        <w:t>,</w:t>
      </w:r>
      <w:r w:rsidRPr="00FE3FE3">
        <w:rPr>
          <w:rFonts w:ascii="Times New Roman" w:hAnsi="Times New Roman"/>
        </w:rPr>
        <w:t xml:space="preserve"> will be responsible for issuing the permit.  If the corporate office of a portable source is located outside of the state, DEQ will be responsible for issuing the permit</w:t>
      </w:r>
      <w:r>
        <w:rPr>
          <w:rFonts w:ascii="Times New Roman" w:hAnsi="Times New Roman"/>
        </w:rPr>
        <w:t>, unless the source applies initially to be permitted to operate only in Lane County, then LRAPA will be responsible for issuing the permit</w:t>
      </w:r>
      <w:r w:rsidRPr="00FE3FE3">
        <w:rPr>
          <w:rFonts w:ascii="Times New Roman" w:hAnsi="Times New Roman"/>
        </w:rPr>
        <w:t>.</w:t>
      </w:r>
    </w:p>
    <w:p w14:paraId="34EF1731" w14:textId="77777777" w:rsidR="00726ABD" w:rsidRPr="00FE3FE3" w:rsidRDefault="00726ABD" w:rsidP="00726ABD">
      <w:pPr>
        <w:widowControl/>
        <w:autoSpaceDE/>
        <w:autoSpaceDN/>
        <w:adjustRightInd/>
        <w:spacing w:before="320"/>
        <w:ind w:left="810" w:hanging="450"/>
        <w:rPr>
          <w:rFonts w:ascii="Times New Roman" w:hAnsi="Times New Roman"/>
        </w:rPr>
      </w:pPr>
      <w:r>
        <w:rPr>
          <w:rFonts w:ascii="Times New Roman" w:hAnsi="Times New Roman"/>
        </w:rPr>
        <w:t>(b)</w:t>
      </w:r>
      <w:r w:rsidRPr="00FE3FE3">
        <w:rPr>
          <w:rFonts w:ascii="Times New Roman" w:hAnsi="Times New Roman"/>
        </w:rPr>
        <w:tab/>
        <w:t xml:space="preserve">An air contaminant source required to obtain an ACDP or ACDP Attachment </w:t>
      </w:r>
      <w:del w:id="332" w:author="Max Hueftle" w:date="2018-08-31T14:49:00Z">
        <w:r w:rsidRPr="00FE3FE3" w:rsidDel="00295F2F">
          <w:rPr>
            <w:rFonts w:ascii="Times New Roman" w:hAnsi="Times New Roman"/>
          </w:rPr>
          <w:delText>pursuant to</w:delText>
        </w:r>
      </w:del>
      <w:ins w:id="333" w:author="Max Hueftle" w:date="2018-08-31T14:49:00Z">
        <w:r>
          <w:rPr>
            <w:rFonts w:ascii="Times New Roman" w:hAnsi="Times New Roman"/>
          </w:rPr>
          <w:t>under</w:t>
        </w:r>
      </w:ins>
      <w:r w:rsidRPr="00FE3FE3">
        <w:rPr>
          <w:rFonts w:ascii="Times New Roman" w:hAnsi="Times New Roman"/>
        </w:rPr>
        <w:t xml:space="preserve"> a NESHAP </w:t>
      </w:r>
      <w:r>
        <w:rPr>
          <w:rFonts w:ascii="Times New Roman" w:hAnsi="Times New Roman"/>
        </w:rPr>
        <w:t xml:space="preserve">under title 44 </w:t>
      </w:r>
      <w:r w:rsidRPr="00FE3FE3">
        <w:rPr>
          <w:rFonts w:ascii="Times New Roman" w:hAnsi="Times New Roman"/>
        </w:rPr>
        <w:t>or NSPS</w:t>
      </w:r>
      <w:r>
        <w:rPr>
          <w:rFonts w:ascii="Times New Roman" w:hAnsi="Times New Roman"/>
        </w:rPr>
        <w:t xml:space="preserve"> under title 46</w:t>
      </w:r>
      <w:r w:rsidRPr="00FE3FE3">
        <w:rPr>
          <w:rFonts w:ascii="Times New Roman" w:hAnsi="Times New Roman"/>
        </w:rPr>
        <w:t xml:space="preserve"> is not required to submit an application for an ACDP or ACDP Attachment until four months after the effective date of the LRAPA Board’s adoption of the NESHAP or NSPS, and is not required to obtain an AC</w:t>
      </w:r>
      <w:r>
        <w:rPr>
          <w:rFonts w:ascii="Times New Roman" w:hAnsi="Times New Roman"/>
        </w:rPr>
        <w:t>D</w:t>
      </w:r>
      <w:r w:rsidRPr="00FE3FE3">
        <w:rPr>
          <w:rFonts w:ascii="Times New Roman" w:hAnsi="Times New Roman"/>
        </w:rPr>
        <w:t xml:space="preserve">P or ACDP Attachment until six months after the LRAPA Board’s adoption of the NESHAP or NSPS.  In addition, LRAPA may defer the requirement to submit an application for, or to obtain an ACDP or ACDP Attachment, or both, for up to an additional </w:t>
      </w:r>
      <w:r>
        <w:rPr>
          <w:rFonts w:ascii="Times New Roman" w:hAnsi="Times New Roman"/>
        </w:rPr>
        <w:t>twelve</w:t>
      </w:r>
      <w:r w:rsidRPr="00FE3FE3">
        <w:rPr>
          <w:rFonts w:ascii="Times New Roman" w:hAnsi="Times New Roman"/>
        </w:rPr>
        <w:t xml:space="preserve"> months.</w:t>
      </w:r>
    </w:p>
    <w:p w14:paraId="5359811A" w14:textId="77777777" w:rsidR="00726ABD" w:rsidRPr="00FE3FE3" w:rsidRDefault="00726ABD" w:rsidP="00726ABD">
      <w:pPr>
        <w:widowControl/>
        <w:autoSpaceDE/>
        <w:autoSpaceDN/>
        <w:adjustRightInd/>
        <w:spacing w:before="320"/>
        <w:ind w:left="810" w:hanging="450"/>
        <w:rPr>
          <w:rFonts w:ascii="Times New Roman" w:hAnsi="Times New Roman"/>
        </w:rPr>
      </w:pPr>
      <w:r>
        <w:rPr>
          <w:rFonts w:ascii="Times New Roman" w:hAnsi="Times New Roman"/>
        </w:rPr>
        <w:t>(c)</w:t>
      </w:r>
      <w:r w:rsidRPr="00FE3FE3">
        <w:rPr>
          <w:rFonts w:ascii="Times New Roman" w:hAnsi="Times New Roman"/>
        </w:rPr>
        <w:tab/>
        <w:t>Deferrals of LRAPA and/or DEQ permitting requirements do not relieve an air contaminant source from the responsibility of complying with the federal NESHAP or NSPS requirements.</w:t>
      </w:r>
    </w:p>
    <w:p w14:paraId="2BBAA38E" w14:textId="77777777" w:rsidR="00726ABD" w:rsidRDefault="00726ABD" w:rsidP="00726ABD">
      <w:pPr>
        <w:widowControl/>
        <w:autoSpaceDE/>
        <w:autoSpaceDN/>
        <w:adjustRightInd/>
        <w:spacing w:before="320"/>
        <w:ind w:left="810" w:hanging="450"/>
        <w:rPr>
          <w:rFonts w:ascii="Times New Roman" w:hAnsi="Times New Roman"/>
        </w:rPr>
      </w:pPr>
      <w:r w:rsidRPr="00DA7E87">
        <w:rPr>
          <w:rFonts w:ascii="Times New Roman" w:hAnsi="Times New Roman"/>
        </w:rPr>
        <w:t>(</w:t>
      </w:r>
      <w:r>
        <w:rPr>
          <w:rFonts w:ascii="Times New Roman" w:hAnsi="Times New Roman"/>
        </w:rPr>
        <w:t>d</w:t>
      </w:r>
      <w:r w:rsidRPr="00DA7E87">
        <w:rPr>
          <w:rFonts w:ascii="Times New Roman" w:hAnsi="Times New Roman"/>
        </w:rPr>
        <w:t xml:space="preserve">) </w:t>
      </w:r>
      <w:r>
        <w:rPr>
          <w:rFonts w:ascii="Times New Roman" w:hAnsi="Times New Roman"/>
        </w:rPr>
        <w:tab/>
        <w:t>37</w:t>
      </w:r>
      <w:r w:rsidRPr="00DA7E87">
        <w:rPr>
          <w:rFonts w:ascii="Times New Roman" w:hAnsi="Times New Roman"/>
        </w:rPr>
        <w:t xml:space="preserve">-0060(1)(b)(A), </w:t>
      </w:r>
      <w:r>
        <w:rPr>
          <w:rFonts w:ascii="Times New Roman" w:hAnsi="Times New Roman"/>
        </w:rPr>
        <w:t>37</w:t>
      </w:r>
      <w:r w:rsidRPr="00DA7E87">
        <w:rPr>
          <w:rFonts w:ascii="Times New Roman" w:hAnsi="Times New Roman"/>
        </w:rPr>
        <w:t xml:space="preserve">-0062(2)(b)(A), </w:t>
      </w:r>
      <w:r>
        <w:rPr>
          <w:rFonts w:ascii="Times New Roman" w:hAnsi="Times New Roman"/>
        </w:rPr>
        <w:t>37</w:t>
      </w:r>
      <w:r w:rsidRPr="00DA7E87">
        <w:rPr>
          <w:rFonts w:ascii="Times New Roman" w:hAnsi="Times New Roman"/>
        </w:rPr>
        <w:t xml:space="preserve">-0064(4)(a), and </w:t>
      </w:r>
      <w:r>
        <w:rPr>
          <w:rFonts w:ascii="Times New Roman" w:hAnsi="Times New Roman"/>
        </w:rPr>
        <w:t>37</w:t>
      </w:r>
      <w:r w:rsidRPr="00DA7E87">
        <w:rPr>
          <w:rFonts w:ascii="Times New Roman" w:hAnsi="Times New Roman"/>
        </w:rPr>
        <w:t xml:space="preserve">-0066(3)(a), do not relieve a permittee from the responsibility of complying with federal NESHAP or NSPS requirements that apply to the source even if </w:t>
      </w:r>
      <w:r>
        <w:rPr>
          <w:rFonts w:ascii="Times New Roman" w:hAnsi="Times New Roman"/>
        </w:rPr>
        <w:t>LRAPA</w:t>
      </w:r>
      <w:r w:rsidRPr="00DA7E87">
        <w:rPr>
          <w:rFonts w:ascii="Times New Roman" w:hAnsi="Times New Roman"/>
        </w:rPr>
        <w:t xml:space="preserve"> has not incorporated such requirements into the permit.</w:t>
      </w:r>
    </w:p>
    <w:p w14:paraId="322141A6" w14:textId="77777777" w:rsidR="00726ABD" w:rsidRPr="00FE3FE3" w:rsidRDefault="00726ABD" w:rsidP="00726ABD">
      <w:pPr>
        <w:widowControl/>
        <w:autoSpaceDE/>
        <w:autoSpaceDN/>
        <w:adjustRightInd/>
        <w:spacing w:before="320"/>
        <w:ind w:left="810" w:hanging="450"/>
        <w:rPr>
          <w:rFonts w:ascii="Times New Roman" w:hAnsi="Times New Roman"/>
        </w:rPr>
      </w:pPr>
      <w:r w:rsidRPr="00DA7E87">
        <w:rPr>
          <w:rFonts w:ascii="Times New Roman" w:hAnsi="Times New Roman"/>
        </w:rPr>
        <w:t>(</w:t>
      </w:r>
      <w:r>
        <w:rPr>
          <w:rFonts w:ascii="Times New Roman" w:hAnsi="Times New Roman"/>
        </w:rPr>
        <w:t>e</w:t>
      </w:r>
      <w:r w:rsidRPr="00DA7E87">
        <w:rPr>
          <w:rFonts w:ascii="Times New Roman" w:hAnsi="Times New Roman"/>
        </w:rPr>
        <w:t xml:space="preserve">) </w:t>
      </w:r>
      <w:r>
        <w:rPr>
          <w:rFonts w:ascii="Times New Roman" w:hAnsi="Times New Roman"/>
        </w:rPr>
        <w:tab/>
        <w:t>LRAPA</w:t>
      </w:r>
      <w:r w:rsidRPr="00DA7E87">
        <w:rPr>
          <w:rFonts w:ascii="Times New Roman" w:hAnsi="Times New Roman"/>
        </w:rPr>
        <w:t xml:space="preserve"> may exempt a source from the requirement to obtain an ACDP if it determines that the source is subject to only procedural requirements, such as notification that the source is affected by an NSPS or NESHAP.</w:t>
      </w:r>
    </w:p>
    <w:p w14:paraId="40E04696"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(4)</w:t>
      </w:r>
      <w:r w:rsidRPr="00FE3FE3">
        <w:rPr>
          <w:rFonts w:ascii="Times New Roman" w:hAnsi="Times New Roman"/>
        </w:rPr>
        <w:tab/>
        <w:t xml:space="preserve">No person may construct, install, establish, or develop any source that will be subject to the </w:t>
      </w:r>
      <w:r>
        <w:rPr>
          <w:rFonts w:ascii="Times New Roman" w:hAnsi="Times New Roman"/>
        </w:rPr>
        <w:t>Oregon</w:t>
      </w:r>
      <w:r w:rsidRPr="00FE3FE3">
        <w:rPr>
          <w:rFonts w:ascii="Times New Roman" w:hAnsi="Times New Roman"/>
        </w:rPr>
        <w:t xml:space="preserve"> Title V Operating Permit program without first obtaining an ACDP from LRAPA.</w:t>
      </w:r>
    </w:p>
    <w:p w14:paraId="7700B4B1"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 xml:space="preserve">(5) </w:t>
      </w:r>
      <w:r w:rsidRPr="00FE3FE3">
        <w:rPr>
          <w:rFonts w:ascii="Times New Roman" w:hAnsi="Times New Roman"/>
        </w:rPr>
        <w:t>No person may modify any source that has been issued an ACDP without first complying with the requirements of 34-010 and 34-035 through 34-038.</w:t>
      </w:r>
    </w:p>
    <w:p w14:paraId="7120E016"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t xml:space="preserve">(6) </w:t>
      </w:r>
      <w:r w:rsidRPr="00FE3FE3">
        <w:rPr>
          <w:rFonts w:ascii="Times New Roman" w:hAnsi="Times New Roman"/>
        </w:rPr>
        <w:t xml:space="preserve">No person may modify any source required to have an ACDP such that the source becomes subject to the </w:t>
      </w:r>
      <w:r>
        <w:rPr>
          <w:rFonts w:ascii="Times New Roman" w:hAnsi="Times New Roman"/>
        </w:rPr>
        <w:t>Oregon</w:t>
      </w:r>
      <w:r w:rsidRPr="00FE3FE3">
        <w:rPr>
          <w:rFonts w:ascii="Times New Roman" w:hAnsi="Times New Roman"/>
        </w:rPr>
        <w:t xml:space="preserve"> Title V Operating Permit program without complying with the requirements of 34-010 and 34-035 through 34-038.</w:t>
      </w:r>
    </w:p>
    <w:p w14:paraId="15419A84" w14:textId="77777777" w:rsidR="00726ABD" w:rsidRPr="00FE3FE3" w:rsidRDefault="00726ABD" w:rsidP="00726ABD">
      <w:pPr>
        <w:widowControl/>
        <w:autoSpaceDE/>
        <w:autoSpaceDN/>
        <w:adjustRightInd/>
        <w:spacing w:before="320"/>
        <w:ind w:left="360" w:hanging="360"/>
        <w:rPr>
          <w:rFonts w:ascii="Times New Roman" w:hAnsi="Times New Roman"/>
        </w:rPr>
      </w:pPr>
      <w:r>
        <w:rPr>
          <w:rFonts w:ascii="Times New Roman" w:hAnsi="Times New Roman"/>
        </w:rPr>
        <w:lastRenderedPageBreak/>
        <w:t>(7)</w:t>
      </w:r>
      <w:r w:rsidRPr="00FE3FE3">
        <w:rPr>
          <w:rFonts w:ascii="Times New Roman" w:hAnsi="Times New Roman"/>
        </w:rPr>
        <w:tab/>
        <w:t>No person may increase emissions above the PSEL by more than the de</w:t>
      </w:r>
      <w:r>
        <w:rPr>
          <w:rFonts w:ascii="Times New Roman" w:hAnsi="Times New Roman"/>
        </w:rPr>
        <w:t xml:space="preserve"> </w:t>
      </w:r>
      <w:r w:rsidRPr="00FE3FE3">
        <w:rPr>
          <w:rFonts w:ascii="Times New Roman" w:hAnsi="Times New Roman"/>
        </w:rPr>
        <w:t xml:space="preserve">minimis levels specified in LRAPA </w:t>
      </w:r>
      <w:r>
        <w:rPr>
          <w:rFonts w:ascii="Times New Roman" w:hAnsi="Times New Roman"/>
        </w:rPr>
        <w:t>t</w:t>
      </w:r>
      <w:r w:rsidRPr="00FE3FE3">
        <w:rPr>
          <w:rFonts w:ascii="Times New Roman" w:hAnsi="Times New Roman"/>
        </w:rPr>
        <w:t>itle 12 without first applying for and obtaining a modified ACDP.</w:t>
      </w:r>
    </w:p>
    <w:p w14:paraId="5977BEFF" w14:textId="77777777" w:rsidR="00726ABD" w:rsidRPr="00FE3FE3" w:rsidRDefault="00726ABD" w:rsidP="00726ABD">
      <w:pPr>
        <w:widowControl/>
        <w:autoSpaceDE/>
        <w:autoSpaceDN/>
        <w:adjustRightInd/>
        <w:spacing w:before="320"/>
        <w:rPr>
          <w:rFonts w:ascii="Times New Roman" w:hAnsi="Times New Roman"/>
          <w:b/>
          <w:u w:val="single"/>
        </w:rPr>
      </w:pPr>
      <w:r w:rsidRPr="00FE3FE3">
        <w:rPr>
          <w:rFonts w:ascii="Times New Roman" w:hAnsi="Times New Roman"/>
          <w:b/>
          <w:u w:val="single"/>
        </w:rPr>
        <w:t xml:space="preserve">Section 37-0030 </w:t>
      </w:r>
      <w:r>
        <w:rPr>
          <w:rFonts w:ascii="Times New Roman" w:hAnsi="Times New Roman"/>
          <w:b/>
          <w:u w:val="single"/>
        </w:rPr>
        <w:t xml:space="preserve"> </w:t>
      </w:r>
      <w:r w:rsidRPr="00FE3FE3">
        <w:rPr>
          <w:rFonts w:ascii="Times New Roman" w:hAnsi="Times New Roman"/>
          <w:b/>
          <w:u w:val="single"/>
        </w:rPr>
        <w:t>Definitions</w:t>
      </w:r>
    </w:p>
    <w:p w14:paraId="61E71E1E" w14:textId="77777777" w:rsidR="00726ABD" w:rsidRPr="00FE3FE3" w:rsidRDefault="00726ABD" w:rsidP="00726ABD">
      <w:pPr>
        <w:widowControl/>
        <w:autoSpaceDE/>
        <w:autoSpaceDN/>
        <w:adjustRightInd/>
        <w:spacing w:before="320"/>
        <w:rPr>
          <w:rFonts w:ascii="Times New Roman" w:hAnsi="Times New Roman"/>
        </w:rPr>
      </w:pPr>
      <w:r w:rsidRPr="00FE3FE3">
        <w:rPr>
          <w:rFonts w:ascii="Times New Roman" w:hAnsi="Times New Roman"/>
        </w:rPr>
        <w:t xml:space="preserve">The definitions in </w:t>
      </w:r>
      <w:r>
        <w:rPr>
          <w:rFonts w:ascii="Times New Roman" w:hAnsi="Times New Roman"/>
        </w:rPr>
        <w:t>t</w:t>
      </w:r>
      <w:r w:rsidRPr="00FE3FE3">
        <w:rPr>
          <w:rFonts w:ascii="Times New Roman" w:hAnsi="Times New Roman"/>
        </w:rPr>
        <w:t>itle 12</w:t>
      </w:r>
      <w:r>
        <w:rPr>
          <w:rFonts w:ascii="Times New Roman" w:hAnsi="Times New Roman"/>
        </w:rPr>
        <w:t>, 29-0010</w:t>
      </w:r>
      <w:ins w:id="334" w:author="Max Hueftle" w:date="2018-08-31T14:50:00Z">
        <w:r>
          <w:rPr>
            <w:rFonts w:ascii="Times New Roman" w:hAnsi="Times New Roman"/>
          </w:rPr>
          <w:t>, OAR 340-245-0020</w:t>
        </w:r>
      </w:ins>
      <w:r w:rsidRPr="00FE3FE3">
        <w:rPr>
          <w:rFonts w:ascii="Times New Roman" w:hAnsi="Times New Roman"/>
        </w:rPr>
        <w:t xml:space="preserve"> and this </w:t>
      </w:r>
      <w:r>
        <w:rPr>
          <w:rFonts w:ascii="Times New Roman" w:hAnsi="Times New Roman"/>
        </w:rPr>
        <w:t>section</w:t>
      </w:r>
      <w:r w:rsidRPr="00FE3FE3">
        <w:rPr>
          <w:rFonts w:ascii="Times New Roman" w:hAnsi="Times New Roman"/>
        </w:rPr>
        <w:t xml:space="preserve"> apply to this title. If the same term is defined in this </w:t>
      </w:r>
      <w:r>
        <w:rPr>
          <w:rFonts w:ascii="Times New Roman" w:hAnsi="Times New Roman"/>
        </w:rPr>
        <w:t>section</w:t>
      </w:r>
      <w:r w:rsidRPr="00FE3FE3">
        <w:rPr>
          <w:rFonts w:ascii="Times New Roman" w:hAnsi="Times New Roman"/>
        </w:rPr>
        <w:t xml:space="preserve"> and </w:t>
      </w:r>
      <w:r>
        <w:rPr>
          <w:rFonts w:ascii="Times New Roman" w:hAnsi="Times New Roman"/>
        </w:rPr>
        <w:t>t</w:t>
      </w:r>
      <w:r w:rsidRPr="00FE3FE3">
        <w:rPr>
          <w:rFonts w:ascii="Times New Roman" w:hAnsi="Times New Roman"/>
        </w:rPr>
        <w:t>itle 12</w:t>
      </w:r>
      <w:del w:id="335" w:author="Max Hueftle" w:date="2018-08-31T14:50:00Z">
        <w:r w:rsidRPr="00FE3FE3" w:rsidDel="00295F2F">
          <w:rPr>
            <w:rFonts w:ascii="Times New Roman" w:hAnsi="Times New Roman"/>
          </w:rPr>
          <w:delText>,</w:delText>
        </w:r>
      </w:del>
      <w:r w:rsidRPr="00FE3FE3">
        <w:rPr>
          <w:rFonts w:ascii="Times New Roman" w:hAnsi="Times New Roman"/>
        </w:rPr>
        <w:t xml:space="preserve"> </w:t>
      </w:r>
      <w:ins w:id="336" w:author="Max Hueftle" w:date="2018-08-31T14:50:00Z">
        <w:r>
          <w:rPr>
            <w:rFonts w:ascii="Times New Roman" w:hAnsi="Times New Roman"/>
          </w:rPr>
          <w:t xml:space="preserve">or OAR 340-245-0020, </w:t>
        </w:r>
      </w:ins>
      <w:r w:rsidRPr="00FE3FE3">
        <w:rPr>
          <w:rFonts w:ascii="Times New Roman" w:hAnsi="Times New Roman"/>
        </w:rPr>
        <w:t xml:space="preserve">the definition in this </w:t>
      </w:r>
      <w:r>
        <w:rPr>
          <w:rFonts w:ascii="Times New Roman" w:hAnsi="Times New Roman"/>
        </w:rPr>
        <w:t>section</w:t>
      </w:r>
      <w:r w:rsidRPr="00FE3FE3">
        <w:rPr>
          <w:rFonts w:ascii="Times New Roman" w:hAnsi="Times New Roman"/>
        </w:rPr>
        <w:t xml:space="preserve"> applies to this title.</w:t>
      </w:r>
    </w:p>
    <w:p w14:paraId="7A7B4ACC" w14:textId="77777777" w:rsidR="00726ABD" w:rsidRPr="004F0982"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(1) </w:t>
      </w:r>
      <w:r w:rsidRPr="0035794F">
        <w:rPr>
          <w:rFonts w:ascii="Times New Roman" w:hAnsi="Times New Roman"/>
        </w:rPr>
        <w:t>"</w:t>
      </w:r>
      <w:r w:rsidRPr="004F0982">
        <w:rPr>
          <w:rFonts w:ascii="Times New Roman" w:hAnsi="Times New Roman"/>
        </w:rPr>
        <w:t>Basic technical modification</w:t>
      </w:r>
      <w:r w:rsidRPr="0035794F">
        <w:rPr>
          <w:rFonts w:ascii="Times New Roman" w:hAnsi="Times New Roman"/>
        </w:rPr>
        <w:t>"</w:t>
      </w:r>
      <w:r w:rsidRPr="004F0982">
        <w:rPr>
          <w:rFonts w:ascii="Times New Roman" w:hAnsi="Times New Roman"/>
        </w:rPr>
        <w:t xml:space="preserve"> includes, but is not limited to changing source test dates if the equipment is not being operated, and similar changes.</w:t>
      </w:r>
    </w:p>
    <w:p w14:paraId="66F17582" w14:textId="77777777" w:rsidR="00726ABD" w:rsidRPr="004F0982"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(2) </w:t>
      </w:r>
      <w:r w:rsidRPr="0035794F">
        <w:rPr>
          <w:rFonts w:ascii="Times New Roman" w:hAnsi="Times New Roman"/>
        </w:rPr>
        <w:t>"</w:t>
      </w:r>
      <w:r w:rsidRPr="004F0982">
        <w:rPr>
          <w:rFonts w:ascii="Times New Roman" w:hAnsi="Times New Roman"/>
        </w:rPr>
        <w:t>Complex technical modification</w:t>
      </w:r>
      <w:r w:rsidRPr="0035794F">
        <w:rPr>
          <w:rFonts w:ascii="Times New Roman" w:hAnsi="Times New Roman"/>
        </w:rPr>
        <w:t>"</w:t>
      </w:r>
      <w:r w:rsidRPr="004F0982">
        <w:rPr>
          <w:rFonts w:ascii="Times New Roman" w:hAnsi="Times New Roman"/>
        </w:rPr>
        <w:t xml:space="preserve">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14:paraId="5835F0BD" w14:textId="77777777" w:rsidR="00726ABD" w:rsidRPr="004F0982"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(3) </w:t>
      </w:r>
      <w:r w:rsidRPr="0035794F">
        <w:rPr>
          <w:rFonts w:ascii="Times New Roman" w:hAnsi="Times New Roman"/>
        </w:rPr>
        <w:t>"</w:t>
      </w:r>
      <w:r w:rsidRPr="004F0982">
        <w:rPr>
          <w:rFonts w:ascii="Times New Roman" w:hAnsi="Times New Roman"/>
        </w:rPr>
        <w:t>Moderate technical modification</w:t>
      </w:r>
      <w:r w:rsidRPr="0035794F">
        <w:rPr>
          <w:rFonts w:ascii="Times New Roman" w:hAnsi="Times New Roman"/>
        </w:rPr>
        <w:t>"</w:t>
      </w:r>
      <w:r w:rsidRPr="004F0982">
        <w:rPr>
          <w:rFonts w:ascii="Times New Roman" w:hAnsi="Times New Roman"/>
        </w:rPr>
        <w:t xml:space="preserve">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w:t>
      </w:r>
      <w:r>
        <w:rPr>
          <w:rFonts w:ascii="Times New Roman" w:hAnsi="Times New Roman"/>
        </w:rPr>
        <w:t>e in process or change in rules</w:t>
      </w:r>
      <w:r w:rsidRPr="004F0982">
        <w:rPr>
          <w:rFonts w:ascii="Times New Roman" w:hAnsi="Times New Roman"/>
        </w:rPr>
        <w:t>, incorporating NSPS and NESHAP requirements, and similar changes.</w:t>
      </w:r>
    </w:p>
    <w:p w14:paraId="28616DCF" w14:textId="77777777" w:rsidR="00726ABD" w:rsidRPr="004F0982"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(4) </w:t>
      </w:r>
      <w:r w:rsidRPr="0035794F">
        <w:rPr>
          <w:rFonts w:ascii="Times New Roman" w:hAnsi="Times New Roman"/>
        </w:rPr>
        <w:t>"</w:t>
      </w:r>
      <w:r w:rsidRPr="004F0982">
        <w:rPr>
          <w:rFonts w:ascii="Times New Roman" w:hAnsi="Times New Roman"/>
        </w:rPr>
        <w:t>Non-technical modification</w:t>
      </w:r>
      <w:r w:rsidRPr="0035794F">
        <w:rPr>
          <w:rFonts w:ascii="Times New Roman" w:hAnsi="Times New Roman"/>
        </w:rPr>
        <w:t>"</w:t>
      </w:r>
      <w:r w:rsidRPr="004F0982">
        <w:rPr>
          <w:rFonts w:ascii="Times New Roman" w:hAnsi="Times New Roman"/>
        </w:rPr>
        <w:t xml:space="preserve"> means name changes, change of ownership, correction of typographical errors and similar administrative changes.</w:t>
      </w:r>
    </w:p>
    <w:p w14:paraId="3CBE6E4C" w14:textId="77777777" w:rsidR="00726ABD" w:rsidRPr="00FE3FE3" w:rsidRDefault="00726ABD" w:rsidP="00726ABD">
      <w:pPr>
        <w:widowControl/>
        <w:autoSpaceDE/>
        <w:autoSpaceDN/>
        <w:adjustRightInd/>
        <w:spacing w:before="320"/>
        <w:rPr>
          <w:rFonts w:ascii="Times New Roman" w:hAnsi="Times New Roman"/>
        </w:rPr>
      </w:pPr>
      <w:r w:rsidRPr="004F0982">
        <w:rPr>
          <w:rFonts w:ascii="Times New Roman" w:hAnsi="Times New Roman"/>
        </w:rPr>
        <w:t xml:space="preserve">(5) </w:t>
      </w:r>
      <w:r w:rsidRPr="0035794F">
        <w:rPr>
          <w:rFonts w:ascii="Times New Roman" w:hAnsi="Times New Roman"/>
        </w:rPr>
        <w:t>"</w:t>
      </w:r>
      <w:r w:rsidRPr="004F0982">
        <w:rPr>
          <w:rFonts w:ascii="Times New Roman" w:hAnsi="Times New Roman"/>
        </w:rPr>
        <w:t>Simple technical modification</w:t>
      </w:r>
      <w:r w:rsidRPr="0035794F">
        <w:rPr>
          <w:rFonts w:ascii="Times New Roman" w:hAnsi="Times New Roman"/>
        </w:rPr>
        <w:t>"</w:t>
      </w:r>
      <w:r w:rsidRPr="004F0982">
        <w:rPr>
          <w:rFonts w:ascii="Times New Roman" w:hAnsi="Times New Roman"/>
        </w:rPr>
        <w:t xml:space="preserve"> includes, but is not limited to modifying a compliance method to use different emission factors or process parameters, changing reporting dates or frequency, and similar changes.</w:t>
      </w:r>
    </w:p>
    <w:p w14:paraId="709A3A1D" w14:textId="77777777" w:rsidR="00726ABD" w:rsidRPr="00605ABF" w:rsidRDefault="00726ABD" w:rsidP="00726ABD">
      <w:pPr>
        <w:widowControl/>
        <w:autoSpaceDE/>
        <w:autoSpaceDN/>
        <w:adjustRightInd/>
        <w:spacing w:before="320"/>
        <w:rPr>
          <w:rFonts w:ascii="Times New Roman" w:hAnsi="Times New Roman"/>
          <w:b/>
          <w:u w:val="single"/>
        </w:rPr>
      </w:pPr>
      <w:r w:rsidRPr="00605ABF">
        <w:rPr>
          <w:rFonts w:ascii="Times New Roman" w:hAnsi="Times New Roman"/>
          <w:b/>
          <w:u w:val="single"/>
        </w:rPr>
        <w:t xml:space="preserve">Section 37-0040 </w:t>
      </w:r>
      <w:r>
        <w:rPr>
          <w:rFonts w:ascii="Times New Roman" w:hAnsi="Times New Roman"/>
          <w:b/>
          <w:u w:val="single"/>
        </w:rPr>
        <w:t xml:space="preserve"> </w:t>
      </w:r>
      <w:r w:rsidRPr="00605ABF">
        <w:rPr>
          <w:rFonts w:ascii="Times New Roman" w:hAnsi="Times New Roman"/>
          <w:b/>
          <w:u w:val="single"/>
        </w:rPr>
        <w:t>Application Requirements</w:t>
      </w:r>
    </w:p>
    <w:p w14:paraId="67B468F0" w14:textId="77777777" w:rsidR="00726ABD" w:rsidRDefault="00726ABD" w:rsidP="00726ABD">
      <w:pPr>
        <w:widowControl/>
        <w:autoSpaceDE/>
        <w:autoSpaceDN/>
        <w:adjustRightInd/>
        <w:spacing w:before="320"/>
        <w:rPr>
          <w:rFonts w:ascii="Times New Roman" w:hAnsi="Times New Roman"/>
        </w:rPr>
      </w:pP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ab/>
        <w:t xml:space="preserve">New Permits. </w:t>
      </w:r>
    </w:p>
    <w:p w14:paraId="0F2AA984"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 xml:space="preserve">(a) </w:t>
      </w:r>
      <w:r w:rsidRPr="00FE3FE3">
        <w:rPr>
          <w:rFonts w:ascii="Times New Roman" w:hAnsi="Times New Roman"/>
        </w:rPr>
        <w:t xml:space="preserve">Except for Short Term Activity ACDPs, any person required to obtain a new ACDP must provide the following general information, as applicable, using forms provided by LRAPA in addition to any other information required for a specific permit type: </w:t>
      </w:r>
    </w:p>
    <w:p w14:paraId="72B5D6C3"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(A)</w:t>
      </w:r>
      <w:r w:rsidRPr="00FE3FE3">
        <w:rPr>
          <w:rFonts w:ascii="Times New Roman" w:hAnsi="Times New Roman"/>
        </w:rPr>
        <w:tab/>
        <w:t>Identifying information, including the name of the company, the mailing address, the facility address, and the nature of business</w:t>
      </w:r>
      <w:r>
        <w:rPr>
          <w:rFonts w:ascii="Times New Roman" w:hAnsi="Times New Roman"/>
        </w:rPr>
        <w:t>,</w:t>
      </w:r>
      <w:r w:rsidRPr="00FE3FE3">
        <w:rPr>
          <w:rFonts w:ascii="Times New Roman" w:hAnsi="Times New Roman"/>
        </w:rPr>
        <w:t xml:space="preserve"> Standard Industrial Classification (SIC) code;</w:t>
      </w:r>
    </w:p>
    <w:p w14:paraId="44FCDE51"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(B)</w:t>
      </w:r>
      <w:r w:rsidRPr="00FE3FE3">
        <w:rPr>
          <w:rFonts w:ascii="Times New Roman" w:hAnsi="Times New Roman"/>
        </w:rPr>
        <w:tab/>
        <w:t>The name and phone number of a local person responsible for compliance with the permit;</w:t>
      </w:r>
    </w:p>
    <w:p w14:paraId="33E99D6C"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(C)</w:t>
      </w:r>
      <w:r w:rsidRPr="00FE3FE3">
        <w:rPr>
          <w:rFonts w:ascii="Times New Roman" w:hAnsi="Times New Roman"/>
        </w:rPr>
        <w:tab/>
        <w:t>The name of a person authorized to receive requests for data and information;</w:t>
      </w:r>
    </w:p>
    <w:p w14:paraId="24490377"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lastRenderedPageBreak/>
        <w:t>(D)</w:t>
      </w:r>
      <w:r w:rsidRPr="00FE3FE3">
        <w:rPr>
          <w:rFonts w:ascii="Times New Roman" w:hAnsi="Times New Roman"/>
        </w:rPr>
        <w:tab/>
        <w:t>A description of the production processes and related flow chart;</w:t>
      </w:r>
    </w:p>
    <w:p w14:paraId="2016ADCC"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(E)</w:t>
      </w:r>
      <w:r w:rsidRPr="00FE3FE3">
        <w:rPr>
          <w:rFonts w:ascii="Times New Roman" w:hAnsi="Times New Roman"/>
        </w:rPr>
        <w:tab/>
        <w:t>A plot plan showing the location and height of air contaminant sources.  The plot plan must also indicate the nearest residential or commercial property;</w:t>
      </w:r>
    </w:p>
    <w:p w14:paraId="21161C1D"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(F)</w:t>
      </w:r>
      <w:r w:rsidRPr="00FE3FE3">
        <w:rPr>
          <w:rFonts w:ascii="Times New Roman" w:hAnsi="Times New Roman"/>
        </w:rPr>
        <w:tab/>
        <w:t>The type and quantity of fuels used;</w:t>
      </w:r>
    </w:p>
    <w:p w14:paraId="6841566E"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(G)</w:t>
      </w:r>
      <w:r w:rsidRPr="00FE3FE3">
        <w:rPr>
          <w:rFonts w:ascii="Times New Roman" w:hAnsi="Times New Roman"/>
        </w:rPr>
        <w:tab/>
        <w:t>An estimate of the amount and type of each air contaminant emitted by the source in terms of hourly, daily, or monthly and yearly rates, showing calculation procedures;</w:t>
      </w:r>
    </w:p>
    <w:p w14:paraId="2D9DA842"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(H)</w:t>
      </w:r>
      <w:r w:rsidRPr="00FE3FE3">
        <w:rPr>
          <w:rFonts w:ascii="Times New Roman" w:hAnsi="Times New Roman"/>
        </w:rPr>
        <w:tab/>
        <w:t>Any information on pollution prevention measures and cross-media impacts the applicant wants LRAPA to consider in determining applicable control requirements and evaluating compliance methods;</w:t>
      </w:r>
    </w:p>
    <w:p w14:paraId="144CADD7"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(I)</w:t>
      </w:r>
      <w:r w:rsidRPr="00FE3FE3">
        <w:rPr>
          <w:rFonts w:ascii="Times New Roman" w:hAnsi="Times New Roman"/>
        </w:rPr>
        <w:tab/>
        <w:t xml:space="preserve">Estimated efficiency of air pollution control </w:t>
      </w:r>
      <w:r>
        <w:rPr>
          <w:rFonts w:ascii="Times New Roman" w:hAnsi="Times New Roman"/>
        </w:rPr>
        <w:t>devices</w:t>
      </w:r>
      <w:r w:rsidRPr="00FE3FE3">
        <w:rPr>
          <w:rFonts w:ascii="Times New Roman" w:hAnsi="Times New Roman"/>
        </w:rPr>
        <w:t xml:space="preserve"> under present or anticipated operating conditions;</w:t>
      </w:r>
    </w:p>
    <w:p w14:paraId="5CB5DDFB"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(J)</w:t>
      </w:r>
      <w:r w:rsidRPr="00FE3FE3">
        <w:rPr>
          <w:rFonts w:ascii="Times New Roman" w:hAnsi="Times New Roman"/>
        </w:rPr>
        <w:tab/>
        <w:t xml:space="preserve"> Where the operation or maintenance of air pollution control </w:t>
      </w:r>
      <w:r>
        <w:rPr>
          <w:rFonts w:ascii="Times New Roman" w:hAnsi="Times New Roman"/>
        </w:rPr>
        <w:t>devices</w:t>
      </w:r>
      <w:r w:rsidRPr="00FE3FE3">
        <w:rPr>
          <w:rFonts w:ascii="Times New Roman" w:hAnsi="Times New Roman"/>
        </w:rPr>
        <w:t xml:space="preserve"> and emission reduction processes can be adjusted or varied from the highest reasonable efficiency and effectiveness, information necessary for LRAPA to establish operational and maintenance requirements in accordance with 32-0120</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and </w:t>
      </w:r>
      <w:r>
        <w:rPr>
          <w:rFonts w:ascii="Times New Roman" w:hAnsi="Times New Roman"/>
        </w:rPr>
        <w:t>(</w:t>
      </w:r>
      <w:r w:rsidRPr="00FE3FE3">
        <w:rPr>
          <w:rFonts w:ascii="Times New Roman" w:hAnsi="Times New Roman"/>
        </w:rPr>
        <w:t>2</w:t>
      </w:r>
      <w:r>
        <w:rPr>
          <w:rFonts w:ascii="Times New Roman" w:hAnsi="Times New Roman"/>
        </w:rPr>
        <w:t>)</w:t>
      </w:r>
      <w:r w:rsidRPr="00FE3FE3">
        <w:rPr>
          <w:rFonts w:ascii="Times New Roman" w:hAnsi="Times New Roman"/>
        </w:rPr>
        <w:t>;</w:t>
      </w:r>
    </w:p>
    <w:p w14:paraId="4811CDF6" w14:textId="77777777" w:rsidR="00726ABD"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(K)</w:t>
      </w:r>
      <w:r w:rsidRPr="00FE3FE3">
        <w:rPr>
          <w:rFonts w:ascii="Times New Roman" w:hAnsi="Times New Roman"/>
        </w:rPr>
        <w:tab/>
        <w:t>A Land Use Compatibility Statement signed by a local</w:t>
      </w:r>
      <w:r>
        <w:rPr>
          <w:rFonts w:ascii="Times New Roman" w:hAnsi="Times New Roman"/>
        </w:rPr>
        <w:t>,</w:t>
      </w:r>
      <w:r w:rsidRPr="00FE3FE3">
        <w:rPr>
          <w:rFonts w:ascii="Times New Roman" w:hAnsi="Times New Roman"/>
        </w:rPr>
        <w:t xml:space="preserve"> city</w:t>
      </w:r>
      <w:r>
        <w:rPr>
          <w:rFonts w:ascii="Times New Roman" w:hAnsi="Times New Roman"/>
        </w:rPr>
        <w:t>,</w:t>
      </w:r>
      <w:r w:rsidRPr="00FE3FE3">
        <w:rPr>
          <w:rFonts w:ascii="Times New Roman" w:hAnsi="Times New Roman"/>
        </w:rPr>
        <w:t xml:space="preserve"> or county planner either approving or disapproving construction or modification of the source, if required by the local planning agency; </w:t>
      </w:r>
    </w:p>
    <w:p w14:paraId="6E171FCB"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 xml:space="preserve">(L) </w:t>
      </w:r>
      <w:r w:rsidRPr="00686041">
        <w:rPr>
          <w:rFonts w:ascii="Times New Roman" w:hAnsi="Times New Roman"/>
        </w:rPr>
        <w:t xml:space="preserve">Any information required by </w:t>
      </w:r>
      <w:r>
        <w:rPr>
          <w:rFonts w:ascii="Times New Roman" w:hAnsi="Times New Roman"/>
        </w:rPr>
        <w:t>titles</w:t>
      </w:r>
      <w:r w:rsidRPr="00686041">
        <w:rPr>
          <w:rFonts w:ascii="Times New Roman" w:hAnsi="Times New Roman"/>
        </w:rPr>
        <w:t xml:space="preserve"> </w:t>
      </w:r>
      <w:r>
        <w:rPr>
          <w:rFonts w:ascii="Times New Roman" w:hAnsi="Times New Roman"/>
        </w:rPr>
        <w:t>38</w:t>
      </w:r>
      <w:r w:rsidRPr="00686041">
        <w:rPr>
          <w:rFonts w:ascii="Times New Roman" w:hAnsi="Times New Roman"/>
        </w:rPr>
        <w:t xml:space="preserve"> and </w:t>
      </w:r>
      <w:r>
        <w:rPr>
          <w:rFonts w:ascii="Times New Roman" w:hAnsi="Times New Roman"/>
        </w:rPr>
        <w:t>40</w:t>
      </w:r>
      <w:r w:rsidRPr="00686041">
        <w:rPr>
          <w:rFonts w:ascii="Times New Roman" w:hAnsi="Times New Roman"/>
        </w:rPr>
        <w:t xml:space="preserve">, </w:t>
      </w:r>
      <w:ins w:id="337" w:author="Max Hueftle" w:date="2018-08-31T14:51:00Z">
        <w:r>
          <w:rPr>
            <w:rFonts w:ascii="Times New Roman" w:hAnsi="Times New Roman"/>
          </w:rPr>
          <w:t xml:space="preserve">and OAR 340 division 245, </w:t>
        </w:r>
      </w:ins>
      <w:r w:rsidRPr="00686041">
        <w:rPr>
          <w:rFonts w:ascii="Times New Roman" w:hAnsi="Times New Roman"/>
        </w:rPr>
        <w:t xml:space="preserve">including but not limited to control technology and analysis, air quality impact analysis; and information related to offsets and net air quality benefit, if applicable; </w:t>
      </w:r>
      <w:r w:rsidRPr="00FE3FE3">
        <w:rPr>
          <w:rFonts w:ascii="Times New Roman" w:hAnsi="Times New Roman"/>
        </w:rPr>
        <w:t>and</w:t>
      </w:r>
    </w:p>
    <w:p w14:paraId="082BAF40"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(M)</w:t>
      </w:r>
      <w:r w:rsidRPr="00FE3FE3">
        <w:rPr>
          <w:rFonts w:ascii="Times New Roman" w:hAnsi="Times New Roman"/>
        </w:rPr>
        <w:tab/>
        <w:t>Any other information requested by LRAPA.</w:t>
      </w:r>
    </w:p>
    <w:p w14:paraId="0EEEF183" w14:textId="77777777" w:rsidR="00726ABD" w:rsidRPr="00FE3FE3" w:rsidRDefault="00726ABD" w:rsidP="00726ABD">
      <w:pPr>
        <w:widowControl/>
        <w:autoSpaceDE/>
        <w:autoSpaceDN/>
        <w:adjustRightInd/>
        <w:spacing w:before="320"/>
        <w:ind w:left="810" w:hanging="360"/>
        <w:rPr>
          <w:rFonts w:ascii="Times New Roman" w:hAnsi="Times New Roman"/>
        </w:rPr>
      </w:pPr>
      <w:r w:rsidRPr="00686041">
        <w:rPr>
          <w:rFonts w:ascii="Times New Roman" w:hAnsi="Times New Roman"/>
        </w:rPr>
        <w:t xml:space="preserve">(b) Applications for new permits must be submitted at least 60 days prior to when a permit is needed. When preparing an application, the applicant </w:t>
      </w:r>
      <w:del w:id="338" w:author="Max Hueftle" w:date="2018-08-31T14:52:00Z">
        <w:r w:rsidRPr="00686041" w:rsidDel="00295F2F">
          <w:rPr>
            <w:rFonts w:ascii="Times New Roman" w:hAnsi="Times New Roman"/>
          </w:rPr>
          <w:delText xml:space="preserve">should </w:delText>
        </w:r>
      </w:del>
      <w:ins w:id="339" w:author="Max Hueftle" w:date="2018-08-31T14:52:00Z">
        <w:r>
          <w:rPr>
            <w:rFonts w:ascii="Times New Roman" w:hAnsi="Times New Roman"/>
          </w:rPr>
          <w:t>must</w:t>
        </w:r>
        <w:r w:rsidRPr="00686041">
          <w:rPr>
            <w:rFonts w:ascii="Times New Roman" w:hAnsi="Times New Roman"/>
          </w:rPr>
          <w:t xml:space="preserve"> </w:t>
        </w:r>
      </w:ins>
      <w:r w:rsidRPr="00686041">
        <w:rPr>
          <w:rFonts w:ascii="Times New Roman" w:hAnsi="Times New Roman"/>
        </w:rPr>
        <w:t xml:space="preserve">also consider the timelines provided in paragraph (2)(b), as well as </w:t>
      </w:r>
      <w:ins w:id="340" w:author="Max Hueftle" w:date="2018-08-31T14:52:00Z">
        <w:r>
          <w:rPr>
            <w:rFonts w:ascii="Times New Roman" w:hAnsi="Times New Roman"/>
          </w:rPr>
          <w:t xml:space="preserve">OAR 340-245-0030, Cleaner Air Oregon submittal and payment deadlines, and </w:t>
        </w:r>
      </w:ins>
      <w:r>
        <w:rPr>
          <w:rFonts w:ascii="Times New Roman" w:hAnsi="Times New Roman"/>
        </w:rPr>
        <w:t>38</w:t>
      </w:r>
      <w:r w:rsidRPr="00686041">
        <w:rPr>
          <w:rFonts w:ascii="Times New Roman" w:hAnsi="Times New Roman"/>
        </w:rPr>
        <w:t xml:space="preserve">-0030, permit applications subject to NSR, to allow </w:t>
      </w:r>
      <w:r>
        <w:rPr>
          <w:rFonts w:ascii="Times New Roman" w:hAnsi="Times New Roman"/>
        </w:rPr>
        <w:t>LRAPA</w:t>
      </w:r>
      <w:r w:rsidRPr="00686041">
        <w:rPr>
          <w:rFonts w:ascii="Times New Roman" w:hAnsi="Times New Roman"/>
        </w:rPr>
        <w:t xml:space="preserve"> adequate time to process the application and issue a permit before it is needed.</w:t>
      </w:r>
    </w:p>
    <w:p w14:paraId="7FB3D819" w14:textId="77777777" w:rsidR="00726ABD" w:rsidRDefault="00726ABD" w:rsidP="00726ABD">
      <w:pPr>
        <w:widowControl/>
        <w:autoSpaceDE/>
        <w:autoSpaceDN/>
        <w:adjustRightInd/>
        <w:spacing w:before="320"/>
        <w:ind w:left="450" w:hanging="450"/>
        <w:rPr>
          <w:rFonts w:ascii="Times New Roman" w:hAnsi="Times New Roman"/>
        </w:rPr>
      </w:pPr>
      <w:r>
        <w:rPr>
          <w:rFonts w:ascii="Times New Roman" w:hAnsi="Times New Roman"/>
        </w:rPr>
        <w:t>(</w:t>
      </w:r>
      <w:r w:rsidRPr="00FE3FE3">
        <w:rPr>
          <w:rFonts w:ascii="Times New Roman" w:hAnsi="Times New Roman"/>
        </w:rPr>
        <w:t>2</w:t>
      </w:r>
      <w:r>
        <w:rPr>
          <w:rFonts w:ascii="Times New Roman" w:hAnsi="Times New Roman"/>
        </w:rPr>
        <w:t>)</w:t>
      </w:r>
      <w:r w:rsidRPr="00FE3FE3">
        <w:rPr>
          <w:rFonts w:ascii="Times New Roman" w:hAnsi="Times New Roman"/>
        </w:rPr>
        <w:tab/>
        <w:t xml:space="preserve">Renewal Permits.  Except for Short Term Activity ACDPs, any person required to renew an existing permit must submit the information identified in </w:t>
      </w:r>
      <w:r>
        <w:rPr>
          <w:rFonts w:ascii="Times New Roman" w:hAnsi="Times New Roman"/>
        </w:rPr>
        <w:t>sub</w:t>
      </w:r>
      <w:r w:rsidRPr="00FE3FE3">
        <w:rPr>
          <w:rFonts w:ascii="Times New Roman" w:hAnsi="Times New Roman"/>
        </w:rPr>
        <w:t xml:space="preserve">section </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using forms provided by LRAPA, unless there are no significant changes to the permit.  If there are significant changes, the applicant must provide the information identified in </w:t>
      </w:r>
      <w:r>
        <w:rPr>
          <w:rFonts w:ascii="Times New Roman" w:hAnsi="Times New Roman"/>
        </w:rPr>
        <w:t>sub</w:t>
      </w:r>
      <w:r w:rsidRPr="00FE3FE3">
        <w:rPr>
          <w:rFonts w:ascii="Times New Roman" w:hAnsi="Times New Roman"/>
        </w:rPr>
        <w:t xml:space="preserve">section </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only for those changes.  </w:t>
      </w:r>
    </w:p>
    <w:p w14:paraId="3176290D"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lastRenderedPageBreak/>
        <w:t xml:space="preserve">(a) </w:t>
      </w:r>
      <w:r w:rsidRPr="00FE3FE3">
        <w:rPr>
          <w:rFonts w:ascii="Times New Roman" w:hAnsi="Times New Roman"/>
        </w:rPr>
        <w:t>Where there are no significant changes to the permit, the applicant may use a streamlined permit renewal application process by providing the following information:</w:t>
      </w:r>
    </w:p>
    <w:p w14:paraId="1D1195D7" w14:textId="77777777" w:rsidR="00726ABD" w:rsidRPr="00FE3FE3"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w:t>
      </w:r>
      <w:r w:rsidRPr="00FE3FE3">
        <w:rPr>
          <w:rFonts w:ascii="Times New Roman" w:hAnsi="Times New Roman"/>
        </w:rPr>
        <w:t>A</w:t>
      </w:r>
      <w:r>
        <w:rPr>
          <w:rFonts w:ascii="Times New Roman" w:hAnsi="Times New Roman"/>
        </w:rPr>
        <w:t>)</w:t>
      </w:r>
      <w:r w:rsidRPr="00FE3FE3">
        <w:rPr>
          <w:rFonts w:ascii="Times New Roman" w:hAnsi="Times New Roman"/>
        </w:rPr>
        <w:tab/>
        <w:t>Identifying information, including the name of the company, the mailing address, the facility address, and the nature of business</w:t>
      </w:r>
      <w:r>
        <w:rPr>
          <w:rFonts w:ascii="Times New Roman" w:hAnsi="Times New Roman"/>
        </w:rPr>
        <w:t>,</w:t>
      </w:r>
      <w:r w:rsidRPr="00FE3FE3">
        <w:rPr>
          <w:rFonts w:ascii="Times New Roman" w:hAnsi="Times New Roman"/>
        </w:rPr>
        <w:t xml:space="preserve"> Standard Industrial Classification (SIC) code</w:t>
      </w:r>
      <w:r>
        <w:rPr>
          <w:rFonts w:ascii="Times New Roman" w:hAnsi="Times New Roman"/>
        </w:rPr>
        <w:t>,</w:t>
      </w:r>
      <w:r w:rsidRPr="00FE3FE3">
        <w:rPr>
          <w:rFonts w:ascii="Times New Roman" w:hAnsi="Times New Roman"/>
        </w:rPr>
        <w:t xml:space="preserve"> using a form provided by LRAPA; and</w:t>
      </w:r>
    </w:p>
    <w:p w14:paraId="46AE22D6" w14:textId="77777777" w:rsidR="00726ABD" w:rsidRDefault="00726ABD" w:rsidP="00726ABD">
      <w:pPr>
        <w:widowControl/>
        <w:autoSpaceDE/>
        <w:autoSpaceDN/>
        <w:adjustRightInd/>
        <w:spacing w:before="320"/>
        <w:ind w:left="1350" w:hanging="360"/>
        <w:rPr>
          <w:rFonts w:ascii="Times New Roman" w:hAnsi="Times New Roman"/>
        </w:rPr>
      </w:pPr>
      <w:r>
        <w:rPr>
          <w:rFonts w:ascii="Times New Roman" w:hAnsi="Times New Roman"/>
        </w:rPr>
        <w:t>(</w:t>
      </w:r>
      <w:r w:rsidRPr="00FE3FE3">
        <w:rPr>
          <w:rFonts w:ascii="Times New Roman" w:hAnsi="Times New Roman"/>
        </w:rPr>
        <w:t>B</w:t>
      </w:r>
      <w:r>
        <w:rPr>
          <w:rFonts w:ascii="Times New Roman" w:hAnsi="Times New Roman"/>
        </w:rPr>
        <w:t>)</w:t>
      </w:r>
      <w:r w:rsidRPr="00FE3FE3">
        <w:rPr>
          <w:rFonts w:ascii="Times New Roman" w:hAnsi="Times New Roman"/>
        </w:rPr>
        <w:tab/>
        <w:t>A marked up copy of the previous permit indicating minor changes along with an explanation for each requested change.</w:t>
      </w:r>
    </w:p>
    <w:p w14:paraId="217B3B65" w14:textId="77777777" w:rsidR="00726ABD" w:rsidRDefault="00726ABD" w:rsidP="00726ABD">
      <w:pPr>
        <w:rPr>
          <w:rFonts w:ascii="Times New Roman" w:hAnsi="Times New Roman"/>
        </w:rPr>
      </w:pPr>
    </w:p>
    <w:p w14:paraId="0FA24864" w14:textId="77777777" w:rsidR="00726ABD" w:rsidRDefault="00726ABD" w:rsidP="00726ABD">
      <w:pPr>
        <w:ind w:left="900" w:hanging="450"/>
        <w:rPr>
          <w:rFonts w:ascii="Times New Roman" w:hAnsi="Times New Roman"/>
        </w:rPr>
      </w:pPr>
      <w:r w:rsidRPr="00605ABF">
        <w:rPr>
          <w:rFonts w:ascii="Times New Roman" w:hAnsi="Times New Roman"/>
        </w:rPr>
        <w:t>(b) The owner or operator must submit an application for renewal of the existing permit by no later than:</w:t>
      </w:r>
    </w:p>
    <w:p w14:paraId="5FBFEEBB" w14:textId="77777777" w:rsidR="00726ABD" w:rsidRPr="00605ABF" w:rsidRDefault="00726ABD" w:rsidP="00726ABD">
      <w:pPr>
        <w:rPr>
          <w:rFonts w:ascii="Times New Roman" w:hAnsi="Times New Roman"/>
        </w:rPr>
      </w:pPr>
    </w:p>
    <w:p w14:paraId="613663EF" w14:textId="77777777" w:rsidR="00726ABD" w:rsidRDefault="00726ABD" w:rsidP="00726ABD">
      <w:pPr>
        <w:ind w:left="900"/>
        <w:rPr>
          <w:rFonts w:ascii="Times New Roman" w:hAnsi="Times New Roman"/>
        </w:rPr>
      </w:pPr>
      <w:r w:rsidRPr="00605ABF">
        <w:rPr>
          <w:rFonts w:ascii="Times New Roman" w:hAnsi="Times New Roman"/>
        </w:rPr>
        <w:t>(A) 30 days prior to the expiration date of a Basic ACDP;</w:t>
      </w:r>
    </w:p>
    <w:p w14:paraId="7EA4A628" w14:textId="77777777" w:rsidR="00726ABD" w:rsidRPr="00605ABF" w:rsidRDefault="00726ABD" w:rsidP="00726ABD">
      <w:pPr>
        <w:ind w:left="900"/>
        <w:rPr>
          <w:rFonts w:ascii="Times New Roman" w:hAnsi="Times New Roman"/>
        </w:rPr>
      </w:pPr>
    </w:p>
    <w:p w14:paraId="0D8740AC" w14:textId="77777777" w:rsidR="00726ABD" w:rsidRPr="00605ABF" w:rsidRDefault="00726ABD" w:rsidP="00726ABD">
      <w:pPr>
        <w:ind w:left="900"/>
        <w:rPr>
          <w:rFonts w:ascii="Times New Roman" w:hAnsi="Times New Roman"/>
        </w:rPr>
      </w:pPr>
      <w:r w:rsidRPr="00605ABF">
        <w:rPr>
          <w:rFonts w:ascii="Times New Roman" w:hAnsi="Times New Roman"/>
        </w:rPr>
        <w:t>(B) 120 days prior to the expiration date of a Simple ACDP; or</w:t>
      </w:r>
    </w:p>
    <w:p w14:paraId="18C8CEF1" w14:textId="77777777" w:rsidR="00726ABD" w:rsidRPr="004A3158" w:rsidRDefault="00726ABD" w:rsidP="00726ABD">
      <w:pPr>
        <w:widowControl/>
        <w:autoSpaceDE/>
        <w:autoSpaceDN/>
        <w:adjustRightInd/>
        <w:spacing w:before="320"/>
        <w:ind w:left="900"/>
        <w:rPr>
          <w:rFonts w:ascii="Times New Roman" w:hAnsi="Times New Roman"/>
        </w:rPr>
      </w:pPr>
      <w:r w:rsidRPr="00605ABF">
        <w:rPr>
          <w:rFonts w:ascii="Times New Roman" w:hAnsi="Times New Roman"/>
        </w:rPr>
        <w:t>(C) 180 days prior to the expiration date of a Standard ACDP.</w:t>
      </w:r>
    </w:p>
    <w:p w14:paraId="6AB7BFD3"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(c)</w:t>
      </w:r>
      <w:r w:rsidRPr="00745B91">
        <w:rPr>
          <w:rFonts w:ascii="Times New Roman" w:eastAsiaTheme="minorHAnsi" w:hAnsi="Times New Roman"/>
        </w:rPr>
        <w:t xml:space="preserve"> </w:t>
      </w:r>
      <w:r>
        <w:rPr>
          <w:rFonts w:ascii="Times New Roman" w:hAnsi="Times New Roman"/>
        </w:rPr>
        <w:t>LRAPA</w:t>
      </w:r>
      <w:r w:rsidRPr="00745B91">
        <w:rPr>
          <w:rFonts w:ascii="Times New Roman" w:hAnsi="Times New Roman"/>
        </w:rPr>
        <w:t xml:space="preserve"> must receive an application for reassignment to General ACDPs and attachments within 30 days prior to expiration of the General ACDPs or attachment.</w:t>
      </w:r>
    </w:p>
    <w:p w14:paraId="2646FE69"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w:t>
      </w:r>
      <w:r w:rsidRPr="00FE3FE3">
        <w:rPr>
          <w:rFonts w:ascii="Times New Roman" w:hAnsi="Times New Roman"/>
        </w:rPr>
        <w:t>3</w:t>
      </w:r>
      <w:r>
        <w:rPr>
          <w:rFonts w:ascii="Times New Roman" w:hAnsi="Times New Roman"/>
        </w:rPr>
        <w:t>)</w:t>
      </w:r>
      <w:r w:rsidRPr="00FE3FE3">
        <w:rPr>
          <w:rFonts w:ascii="Times New Roman" w:hAnsi="Times New Roman"/>
        </w:rPr>
        <w:tab/>
        <w:t xml:space="preserve">Permit Modifications.  For Simple and Standard ACDP modifications, the applicant must provide the information in </w:t>
      </w:r>
      <w:r>
        <w:rPr>
          <w:rFonts w:ascii="Times New Roman" w:hAnsi="Times New Roman"/>
        </w:rPr>
        <w:t>sub</w:t>
      </w:r>
      <w:r w:rsidRPr="00FE3FE3">
        <w:rPr>
          <w:rFonts w:ascii="Times New Roman" w:hAnsi="Times New Roman"/>
        </w:rPr>
        <w:t xml:space="preserve">section </w:t>
      </w:r>
      <w:r>
        <w:rPr>
          <w:rFonts w:ascii="Times New Roman" w:hAnsi="Times New Roman"/>
        </w:rPr>
        <w:t>(</w:t>
      </w:r>
      <w:r w:rsidRPr="00FE3FE3">
        <w:rPr>
          <w:rFonts w:ascii="Times New Roman" w:hAnsi="Times New Roman"/>
        </w:rPr>
        <w:t>1</w:t>
      </w:r>
      <w:r>
        <w:rPr>
          <w:rFonts w:ascii="Times New Roman" w:hAnsi="Times New Roman"/>
        </w:rPr>
        <w:t>)</w:t>
      </w:r>
      <w:r w:rsidRPr="00FE3FE3">
        <w:rPr>
          <w:rFonts w:ascii="Times New Roman" w:hAnsi="Times New Roman"/>
        </w:rPr>
        <w:t xml:space="preserve"> relevant to the requested changes to the permit and a list of any new requirements applicable to those changes.</w:t>
      </w:r>
      <w:r>
        <w:rPr>
          <w:rFonts w:ascii="Times New Roman" w:hAnsi="Times New Roman"/>
        </w:rPr>
        <w:t xml:space="preserve">  </w:t>
      </w:r>
      <w:r w:rsidRPr="00544B5E">
        <w:rPr>
          <w:rFonts w:ascii="Times New Roman" w:hAnsi="Times New Roman"/>
        </w:rPr>
        <w:t xml:space="preserve">When preparing an application, the applicant </w:t>
      </w:r>
      <w:del w:id="341" w:author="Max Hueftle" w:date="2018-08-31T14:53:00Z">
        <w:r w:rsidRPr="00544B5E" w:rsidDel="00295F2F">
          <w:rPr>
            <w:rFonts w:ascii="Times New Roman" w:hAnsi="Times New Roman"/>
          </w:rPr>
          <w:delText xml:space="preserve">should </w:delText>
        </w:r>
      </w:del>
      <w:ins w:id="342" w:author="Max Hueftle" w:date="2018-08-31T14:53:00Z">
        <w:r>
          <w:rPr>
            <w:rFonts w:ascii="Times New Roman" w:hAnsi="Times New Roman"/>
          </w:rPr>
          <w:t>must</w:t>
        </w:r>
        <w:r w:rsidRPr="00544B5E">
          <w:rPr>
            <w:rFonts w:ascii="Times New Roman" w:hAnsi="Times New Roman"/>
          </w:rPr>
          <w:t xml:space="preserve"> </w:t>
        </w:r>
      </w:ins>
      <w:r w:rsidRPr="00544B5E">
        <w:rPr>
          <w:rFonts w:ascii="Times New Roman" w:hAnsi="Times New Roman"/>
        </w:rPr>
        <w:t xml:space="preserve">also consider the timelines provided in </w:t>
      </w:r>
      <w:r>
        <w:rPr>
          <w:rFonts w:ascii="Times New Roman" w:hAnsi="Times New Roman"/>
        </w:rPr>
        <w:t>paragraph</w:t>
      </w:r>
      <w:r w:rsidRPr="00544B5E">
        <w:rPr>
          <w:rFonts w:ascii="Times New Roman" w:hAnsi="Times New Roman"/>
        </w:rPr>
        <w:t xml:space="preserve"> (2)(b), as well as </w:t>
      </w:r>
      <w:r>
        <w:rPr>
          <w:rFonts w:ascii="Times New Roman" w:hAnsi="Times New Roman"/>
        </w:rPr>
        <w:t>38</w:t>
      </w:r>
      <w:r w:rsidRPr="00544B5E">
        <w:rPr>
          <w:rFonts w:ascii="Times New Roman" w:hAnsi="Times New Roman"/>
        </w:rPr>
        <w:t xml:space="preserve">-0030, permit applications subject to NSR, to allow </w:t>
      </w:r>
      <w:r>
        <w:rPr>
          <w:rFonts w:ascii="Times New Roman" w:hAnsi="Times New Roman"/>
        </w:rPr>
        <w:t>LRAPA</w:t>
      </w:r>
      <w:r w:rsidRPr="00544B5E">
        <w:rPr>
          <w:rFonts w:ascii="Times New Roman" w:hAnsi="Times New Roman"/>
        </w:rPr>
        <w:t xml:space="preserve"> adequate time to process the application and issue a permit before it is needed.</w:t>
      </w:r>
    </w:p>
    <w:p w14:paraId="0C9AC62F"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w:t>
      </w:r>
      <w:r w:rsidRPr="00FE3FE3">
        <w:rPr>
          <w:rFonts w:ascii="Times New Roman" w:hAnsi="Times New Roman"/>
        </w:rPr>
        <w:t>4</w:t>
      </w:r>
      <w:r>
        <w:rPr>
          <w:rFonts w:ascii="Times New Roman" w:hAnsi="Times New Roman"/>
        </w:rPr>
        <w:t>)</w:t>
      </w:r>
      <w:r w:rsidRPr="00FE3FE3">
        <w:rPr>
          <w:rFonts w:ascii="Times New Roman" w:hAnsi="Times New Roman"/>
        </w:rPr>
        <w:tab/>
        <w:t>Any owner or operator who fails to submit any relevant facts or who has submitted incorrect information in a permit application must, upon becoming aware of such failure or incorrect submittal, promptly submit such supplementary facts or corrected information.</w:t>
      </w:r>
    </w:p>
    <w:p w14:paraId="28B1A9DB"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(5)</w:t>
      </w:r>
      <w:r w:rsidRPr="00FE3FE3">
        <w:rPr>
          <w:rFonts w:ascii="Times New Roman" w:hAnsi="Times New Roman"/>
        </w:rPr>
        <w:tab/>
        <w:t>The application must be completed in full and signed by the applicant or the applicant’s legally authorized representative.</w:t>
      </w:r>
    </w:p>
    <w:p w14:paraId="42CDF38D"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(6)</w:t>
      </w:r>
      <w:r w:rsidRPr="00FE3FE3">
        <w:rPr>
          <w:rFonts w:ascii="Times New Roman" w:hAnsi="Times New Roman"/>
        </w:rPr>
        <w:tab/>
        <w:t>Two copies of the application are required, unless otherwise requested by LRAPA.  At least one of the copies must be a paper copy, but the others may be in any other format, including electronic copies, upon approval by LRAPA.</w:t>
      </w:r>
    </w:p>
    <w:p w14:paraId="72053C84"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(7)</w:t>
      </w:r>
      <w:r w:rsidRPr="00FE3FE3">
        <w:rPr>
          <w:rFonts w:ascii="Times New Roman" w:hAnsi="Times New Roman"/>
        </w:rPr>
        <w:tab/>
        <w:t xml:space="preserve">A copy of permit applications </w:t>
      </w:r>
      <w:r>
        <w:rPr>
          <w:rFonts w:ascii="Times New Roman" w:hAnsi="Times New Roman"/>
        </w:rPr>
        <w:t xml:space="preserve">subject to Major NSR under title 38, including all </w:t>
      </w:r>
      <w:r w:rsidRPr="00FE3FE3">
        <w:rPr>
          <w:rFonts w:ascii="Times New Roman" w:hAnsi="Times New Roman"/>
        </w:rPr>
        <w:t xml:space="preserve">supplemental </w:t>
      </w:r>
      <w:r>
        <w:rPr>
          <w:rFonts w:ascii="Times New Roman" w:hAnsi="Times New Roman"/>
        </w:rPr>
        <w:t xml:space="preserve">and supporting </w:t>
      </w:r>
      <w:r w:rsidRPr="00FE3FE3">
        <w:rPr>
          <w:rFonts w:ascii="Times New Roman" w:hAnsi="Times New Roman"/>
        </w:rPr>
        <w:t>information</w:t>
      </w:r>
      <w:r>
        <w:rPr>
          <w:rFonts w:ascii="Times New Roman" w:hAnsi="Times New Roman"/>
        </w:rPr>
        <w:t>,</w:t>
      </w:r>
      <w:r w:rsidRPr="00FE3FE3">
        <w:rPr>
          <w:rFonts w:ascii="Times New Roman" w:hAnsi="Times New Roman"/>
        </w:rPr>
        <w:t xml:space="preserve"> must also be submitted directly to the EPA.</w:t>
      </w:r>
    </w:p>
    <w:p w14:paraId="4DEF7B0E"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(8)</w:t>
      </w:r>
      <w:r w:rsidRPr="00FE3FE3">
        <w:rPr>
          <w:rFonts w:ascii="Times New Roman" w:hAnsi="Times New Roman"/>
        </w:rPr>
        <w:tab/>
        <w:t>The name of the applicant must be the legal name of the facility or the owner’s agent or the lessee responsible for the operation and maintenance of the facility.  The legal name must be registered with the Secretary of State Corporations Division.</w:t>
      </w:r>
    </w:p>
    <w:p w14:paraId="77509F86"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lastRenderedPageBreak/>
        <w:t>(9)</w:t>
      </w:r>
      <w:r w:rsidRPr="00FE3FE3">
        <w:rPr>
          <w:rFonts w:ascii="Times New Roman" w:hAnsi="Times New Roman"/>
        </w:rPr>
        <w:tab/>
      </w:r>
      <w:r>
        <w:rPr>
          <w:rFonts w:ascii="Times New Roman" w:hAnsi="Times New Roman"/>
          <w:bCs/>
        </w:rPr>
        <w:t xml:space="preserve">Once an application is deemed complete by LRAPA, </w:t>
      </w:r>
      <w:r>
        <w:rPr>
          <w:rFonts w:ascii="Times New Roman" w:hAnsi="Times New Roman"/>
        </w:rPr>
        <w:t>a</w:t>
      </w:r>
      <w:r w:rsidRPr="00FE3FE3">
        <w:rPr>
          <w:rFonts w:ascii="Times New Roman" w:hAnsi="Times New Roman"/>
        </w:rPr>
        <w:t xml:space="preserve">ll applications must </w:t>
      </w:r>
      <w:r>
        <w:rPr>
          <w:rFonts w:ascii="Times New Roman" w:hAnsi="Times New Roman"/>
        </w:rPr>
        <w:t>submit</w:t>
      </w:r>
      <w:r w:rsidRPr="00FE3FE3">
        <w:rPr>
          <w:rFonts w:ascii="Times New Roman" w:hAnsi="Times New Roman"/>
        </w:rPr>
        <w:t xml:space="preserve"> the appropriate fees </w:t>
      </w:r>
      <w:r>
        <w:rPr>
          <w:rFonts w:ascii="Times New Roman" w:hAnsi="Times New Roman"/>
        </w:rPr>
        <w:t xml:space="preserve">invoiced by LRAPA </w:t>
      </w:r>
      <w:r w:rsidRPr="00FE3FE3">
        <w:rPr>
          <w:rFonts w:ascii="Times New Roman" w:hAnsi="Times New Roman"/>
        </w:rPr>
        <w:t>as specified in Table 2 of 37-</w:t>
      </w:r>
      <w:r>
        <w:rPr>
          <w:rFonts w:ascii="Times New Roman" w:hAnsi="Times New Roman"/>
        </w:rPr>
        <w:t>8020</w:t>
      </w:r>
      <w:r w:rsidRPr="00FE3FE3">
        <w:rPr>
          <w:rFonts w:ascii="Times New Roman" w:hAnsi="Times New Roman"/>
        </w:rPr>
        <w:t>.</w:t>
      </w:r>
    </w:p>
    <w:p w14:paraId="6B04D6E8"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w:t>
      </w:r>
      <w:r w:rsidRPr="00FE3FE3">
        <w:rPr>
          <w:rFonts w:ascii="Times New Roman" w:hAnsi="Times New Roman"/>
        </w:rPr>
        <w:t>1</w:t>
      </w:r>
      <w:r>
        <w:rPr>
          <w:rFonts w:ascii="Times New Roman" w:hAnsi="Times New Roman"/>
        </w:rPr>
        <w:t>0)</w:t>
      </w:r>
      <w:r w:rsidRPr="00FE3FE3">
        <w:rPr>
          <w:rFonts w:ascii="Times New Roman" w:hAnsi="Times New Roman"/>
        </w:rPr>
        <w:tab/>
        <w:t>Applications that are obviously incomplete, unsigned, improperly signed, or lacking the required exhibits or fees will be rejected by LRAPA and returned to the applicant for completion.</w:t>
      </w:r>
    </w:p>
    <w:p w14:paraId="33B56C9B"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(11)</w:t>
      </w:r>
      <w:r w:rsidRPr="00FE3FE3">
        <w:rPr>
          <w:rFonts w:ascii="Times New Roman" w:hAnsi="Times New Roman"/>
        </w:rPr>
        <w:tab/>
        <w:t>Within 15 days after receiving the application, LRAPA will preliminarily review the application to determine the adequacy of the information submitted:</w:t>
      </w:r>
    </w:p>
    <w:p w14:paraId="5214468E"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(a)</w:t>
      </w:r>
      <w:r w:rsidRPr="00FE3FE3">
        <w:rPr>
          <w:rFonts w:ascii="Times New Roman" w:hAnsi="Times New Roman"/>
        </w:rPr>
        <w:tab/>
        <w:t>If LRAPA determines that additional information is needed, LRAPA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14:paraId="6EE3A407" w14:textId="77777777" w:rsidR="00726ABD" w:rsidRPr="00FE3FE3" w:rsidRDefault="00726ABD" w:rsidP="00726ABD">
      <w:pPr>
        <w:widowControl/>
        <w:autoSpaceDE/>
        <w:autoSpaceDN/>
        <w:adjustRightInd/>
        <w:spacing w:before="320"/>
        <w:ind w:left="810" w:hanging="360"/>
        <w:rPr>
          <w:rFonts w:ascii="Times New Roman" w:hAnsi="Times New Roman"/>
        </w:rPr>
      </w:pPr>
      <w:r>
        <w:rPr>
          <w:rFonts w:ascii="Times New Roman" w:hAnsi="Times New Roman"/>
        </w:rPr>
        <w:t>(b)</w:t>
      </w:r>
      <w:r w:rsidRPr="00FE3FE3">
        <w:rPr>
          <w:rFonts w:ascii="Times New Roman" w:hAnsi="Times New Roman"/>
        </w:rPr>
        <w:tab/>
        <w:t>If, in the opinion of LRAPA, additional measures are necessary to gather facts regarding the application, LRAPA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LRAPA will so notify the applicant.</w:t>
      </w:r>
    </w:p>
    <w:p w14:paraId="2E1896B5" w14:textId="77777777" w:rsidR="00726ABD" w:rsidRPr="00FE3FE3" w:rsidRDefault="00726ABD" w:rsidP="00726ABD">
      <w:pPr>
        <w:widowControl/>
        <w:autoSpaceDE/>
        <w:autoSpaceDN/>
        <w:adjustRightInd/>
        <w:spacing w:before="320"/>
        <w:ind w:left="450" w:hanging="450"/>
        <w:rPr>
          <w:rFonts w:ascii="Times New Roman" w:hAnsi="Times New Roman"/>
        </w:rPr>
      </w:pPr>
      <w:r>
        <w:rPr>
          <w:rFonts w:ascii="Times New Roman" w:hAnsi="Times New Roman"/>
        </w:rPr>
        <w:t>(12)</w:t>
      </w:r>
      <w:r w:rsidRPr="00FE3FE3">
        <w:rPr>
          <w:rFonts w:ascii="Times New Roman" w:hAnsi="Times New Roman"/>
        </w:rPr>
        <w:tab/>
        <w:t>If at any time while processing the application, LRAPA determines that additional information is needed, LRAPA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14:paraId="435CBD48" w14:textId="77777777" w:rsidR="00726ABD" w:rsidRDefault="00726ABD" w:rsidP="00726ABD">
      <w:pPr>
        <w:widowControl/>
        <w:autoSpaceDE/>
        <w:autoSpaceDN/>
        <w:adjustRightInd/>
        <w:spacing w:before="320"/>
        <w:ind w:left="450" w:hanging="450"/>
        <w:rPr>
          <w:rFonts w:ascii="Times New Roman" w:hAnsi="Times New Roman"/>
        </w:rPr>
      </w:pPr>
      <w:r>
        <w:rPr>
          <w:rFonts w:ascii="Times New Roman" w:hAnsi="Times New Roman"/>
        </w:rPr>
        <w:t>(13)</w:t>
      </w:r>
      <w:r w:rsidRPr="00FE3FE3">
        <w:rPr>
          <w:rFonts w:ascii="Times New Roman" w:hAnsi="Times New Roman"/>
        </w:rPr>
        <w:tab/>
        <w:t>If, upon review of an application, LRAPA determines that a permit is not required, LRAPA will so notify the applicant in writing. Such notification is a final action by LRAPA on the application.</w:t>
      </w:r>
    </w:p>
    <w:p w14:paraId="176165AB" w14:textId="77777777" w:rsidR="00726ABD" w:rsidRDefault="00726ABD" w:rsidP="00726ABD">
      <w:pPr>
        <w:widowControl/>
        <w:autoSpaceDE/>
        <w:autoSpaceDN/>
        <w:adjustRightInd/>
        <w:spacing w:before="320"/>
        <w:rPr>
          <w:rFonts w:ascii="Times New Roman" w:hAnsi="Times New Roman"/>
        </w:rPr>
      </w:pPr>
    </w:p>
    <w:p w14:paraId="446619D1" w14:textId="77777777" w:rsidR="00726ABD" w:rsidRDefault="00726ABD" w:rsidP="00726ABD">
      <w:pPr>
        <w:widowControl/>
        <w:autoSpaceDE/>
        <w:autoSpaceDN/>
        <w:adjustRightInd/>
        <w:spacing w:before="320"/>
        <w:rPr>
          <w:ins w:id="343" w:author="Max Hueftle" w:date="2018-08-31T14:54:00Z"/>
          <w:rFonts w:ascii="Times New Roman" w:hAnsi="Times New Roman"/>
          <w:b/>
          <w:u w:val="single"/>
        </w:rPr>
      </w:pPr>
      <w:ins w:id="344" w:author="Max Hueftle" w:date="2018-08-31T14:54:00Z">
        <w:r>
          <w:rPr>
            <w:rFonts w:ascii="Times New Roman" w:hAnsi="Times New Roman"/>
            <w:b/>
            <w:u w:val="single"/>
          </w:rPr>
          <w:t>Section 37-0069  Toxic Air Contaminant Permit Addendums</w:t>
        </w:r>
      </w:ins>
    </w:p>
    <w:p w14:paraId="1BF92D96" w14:textId="77777777" w:rsidR="00726ABD" w:rsidRDefault="00726ABD">
      <w:pPr>
        <w:widowControl/>
        <w:autoSpaceDE/>
        <w:autoSpaceDN/>
        <w:adjustRightInd/>
        <w:spacing w:before="320"/>
        <w:ind w:left="450" w:hanging="450"/>
        <w:rPr>
          <w:ins w:id="345" w:author="Max Hueftle" w:date="2018-08-31T14:56:00Z"/>
          <w:rFonts w:ascii="Times New Roman" w:hAnsi="Times New Roman"/>
        </w:rPr>
        <w:pPrChange w:id="346" w:author="Max Hueftle" w:date="2018-12-26T09:46:00Z">
          <w:pPr>
            <w:widowControl/>
            <w:autoSpaceDE/>
            <w:autoSpaceDN/>
            <w:adjustRightInd/>
            <w:spacing w:before="320"/>
          </w:pPr>
        </w:pPrChange>
      </w:pPr>
      <w:ins w:id="347" w:author="Max Hueftle" w:date="2018-08-31T14:56:00Z">
        <w:r>
          <w:rPr>
            <w:rFonts w:ascii="Times New Roman" w:hAnsi="Times New Roman"/>
          </w:rPr>
          <w:t>(1)   Purpose and intent.  LRAPA may implement requirements pertaining to toxic air contaminants under OAR 340 division 245 as follows:</w:t>
        </w:r>
      </w:ins>
    </w:p>
    <w:p w14:paraId="415691FC" w14:textId="64382441" w:rsidR="00726ABD" w:rsidRDefault="00187211">
      <w:pPr>
        <w:widowControl/>
        <w:autoSpaceDE/>
        <w:autoSpaceDN/>
        <w:adjustRightInd/>
        <w:spacing w:before="320"/>
        <w:ind w:left="810" w:hanging="360"/>
        <w:rPr>
          <w:ins w:id="348" w:author="Max Hueftle" w:date="2018-08-31T14:57:00Z"/>
          <w:rFonts w:ascii="Times New Roman" w:hAnsi="Times New Roman"/>
        </w:rPr>
        <w:pPrChange w:id="349" w:author="Max Hueftle" w:date="2018-12-26T09:45:00Z">
          <w:pPr>
            <w:widowControl/>
            <w:autoSpaceDE/>
            <w:autoSpaceDN/>
            <w:adjustRightInd/>
            <w:spacing w:before="320"/>
          </w:pPr>
        </w:pPrChange>
      </w:pPr>
      <w:bookmarkStart w:id="350" w:name="_Hlk533580760"/>
      <w:ins w:id="351" w:author="Max Hueftle" w:date="2018-08-31T14:57:00Z">
        <w:r>
          <w:rPr>
            <w:rFonts w:ascii="Times New Roman" w:hAnsi="Times New Roman"/>
          </w:rPr>
          <w:t xml:space="preserve">(a)  </w:t>
        </w:r>
      </w:ins>
      <w:ins w:id="352" w:author="Max Hueftle" w:date="2018-12-17T14:09:00Z">
        <w:r w:rsidR="006E7741" w:rsidRPr="006E7741">
          <w:rPr>
            <w:rFonts w:ascii="Times New Roman" w:hAnsi="Times New Roman"/>
          </w:rPr>
          <w:t>For new sources required to obtain a Standard or Simple ACDP, by including conditions in the source’s ACDP to ensure compliance with the Cleaner Air Oregon rules, OAR chapter 340, division 245;</w:t>
        </w:r>
      </w:ins>
      <w:bookmarkEnd w:id="350"/>
    </w:p>
    <w:p w14:paraId="312B36C2" w14:textId="1E6500E5" w:rsidR="00726ABD" w:rsidRDefault="00726ABD">
      <w:pPr>
        <w:widowControl/>
        <w:autoSpaceDE/>
        <w:autoSpaceDN/>
        <w:adjustRightInd/>
        <w:spacing w:before="320"/>
        <w:ind w:left="810" w:hanging="360"/>
        <w:rPr>
          <w:ins w:id="353" w:author="Max Hueftle" w:date="2018-12-17T14:10:00Z"/>
          <w:rFonts w:ascii="Times New Roman" w:hAnsi="Times New Roman"/>
        </w:rPr>
        <w:pPrChange w:id="354" w:author="Max Hueftle" w:date="2018-12-26T09:45:00Z">
          <w:pPr>
            <w:widowControl/>
            <w:autoSpaceDE/>
            <w:autoSpaceDN/>
            <w:adjustRightInd/>
            <w:spacing w:before="320"/>
          </w:pPr>
        </w:pPrChange>
      </w:pPr>
      <w:ins w:id="355" w:author="Max Hueftle" w:date="2018-08-31T14:57:00Z">
        <w:r>
          <w:rPr>
            <w:rFonts w:ascii="Times New Roman" w:hAnsi="Times New Roman"/>
          </w:rPr>
          <w:t>(b)</w:t>
        </w:r>
        <w:r>
          <w:rPr>
            <w:rFonts w:ascii="Times New Roman" w:hAnsi="Times New Roman"/>
          </w:rPr>
          <w:tab/>
        </w:r>
      </w:ins>
      <w:bookmarkStart w:id="356" w:name="_Hlk533580770"/>
      <w:ins w:id="357" w:author="Max Hueftle" w:date="2018-12-17T14:10:00Z">
        <w:r w:rsidR="006E7741" w:rsidRPr="006E7741">
          <w:rPr>
            <w:rFonts w:ascii="Times New Roman" w:hAnsi="Times New Roman"/>
          </w:rPr>
          <w:t>For new sources required to obtain a Basic or General ACDP, by including conditions in an addendum to the source’s ACDP to ensure compliance with the Cleaner Air Oregon rules, OAR chapter 340, division 245; and</w:t>
        </w:r>
        <w:bookmarkEnd w:id="356"/>
      </w:ins>
    </w:p>
    <w:p w14:paraId="1D61170C" w14:textId="2F21FC7F" w:rsidR="006E7741" w:rsidRDefault="006E7741">
      <w:pPr>
        <w:widowControl/>
        <w:autoSpaceDE/>
        <w:autoSpaceDN/>
        <w:adjustRightInd/>
        <w:spacing w:before="320"/>
        <w:ind w:left="810" w:hanging="360"/>
        <w:rPr>
          <w:ins w:id="358" w:author="Max Hueftle" w:date="2018-08-31T15:09:00Z"/>
          <w:rFonts w:ascii="Times New Roman" w:hAnsi="Times New Roman"/>
        </w:rPr>
        <w:pPrChange w:id="359" w:author="Max Hueftle" w:date="2018-12-26T09:45:00Z">
          <w:pPr>
            <w:widowControl/>
            <w:autoSpaceDE/>
            <w:autoSpaceDN/>
            <w:adjustRightInd/>
            <w:spacing w:before="320"/>
          </w:pPr>
        </w:pPrChange>
      </w:pPr>
      <w:bookmarkStart w:id="360" w:name="_Hlk533580781"/>
      <w:ins w:id="361" w:author="Max Hueftle" w:date="2018-12-17T14:10:00Z">
        <w:r>
          <w:rPr>
            <w:rFonts w:ascii="Times New Roman" w:hAnsi="Times New Roman"/>
          </w:rPr>
          <w:lastRenderedPageBreak/>
          <w:t xml:space="preserve">(c) </w:t>
        </w:r>
        <w:r>
          <w:rPr>
            <w:rFonts w:ascii="Times New Roman" w:hAnsi="Times New Roman"/>
          </w:rPr>
          <w:tab/>
        </w:r>
        <w:r w:rsidRPr="006E7741">
          <w:rPr>
            <w:rFonts w:ascii="Times New Roman" w:hAnsi="Times New Roman"/>
          </w:rPr>
          <w:t>For existing sources, by requiring the owner or operator of the sources to obtain a Toxic Air Contaminant Permit Addendum under OAR chapter 340, division 245 that amends the source’s ACDP.</w:t>
        </w:r>
      </w:ins>
      <w:bookmarkEnd w:id="360"/>
    </w:p>
    <w:p w14:paraId="61E06B85" w14:textId="6428E78E" w:rsidR="00726ABD" w:rsidRDefault="00726ABD">
      <w:pPr>
        <w:widowControl/>
        <w:autoSpaceDE/>
        <w:autoSpaceDN/>
        <w:adjustRightInd/>
        <w:spacing w:before="320"/>
        <w:ind w:left="450" w:hanging="450"/>
        <w:rPr>
          <w:ins w:id="362" w:author="Max Hueftle" w:date="2018-08-31T15:15:00Z"/>
          <w:rFonts w:ascii="Times New Roman" w:hAnsi="Times New Roman"/>
        </w:rPr>
        <w:pPrChange w:id="363" w:author="Max Hueftle" w:date="2018-12-26T09:46:00Z">
          <w:pPr>
            <w:widowControl/>
            <w:autoSpaceDE/>
            <w:autoSpaceDN/>
            <w:adjustRightInd/>
            <w:spacing w:before="320"/>
          </w:pPr>
        </w:pPrChange>
      </w:pPr>
      <w:bookmarkStart w:id="364" w:name="_Hlk523491740"/>
      <w:ins w:id="365" w:author="Max Hueftle" w:date="2018-08-31T15:10:00Z">
        <w:r>
          <w:rPr>
            <w:rFonts w:ascii="Times New Roman" w:hAnsi="Times New Roman"/>
          </w:rPr>
          <w:t>(2)</w:t>
        </w:r>
        <w:r>
          <w:rPr>
            <w:rFonts w:ascii="Times New Roman" w:hAnsi="Times New Roman"/>
          </w:rPr>
          <w:tab/>
        </w:r>
      </w:ins>
      <w:bookmarkStart w:id="366" w:name="_Hlk533580928"/>
      <w:bookmarkEnd w:id="364"/>
      <w:ins w:id="367" w:author="Max Hueftle" w:date="2018-12-17T14:10:00Z">
        <w:r w:rsidR="006E7741" w:rsidRPr="006E7741">
          <w:rPr>
            <w:rFonts w:ascii="Times New Roman" w:hAnsi="Times New Roman"/>
          </w:rPr>
          <w:t xml:space="preserve">A Toxic Air Contaminant Permit Addendum will be incorporated into a source’s ACDP upon renewal or modification that involves a public notice for which </w:t>
        </w:r>
      </w:ins>
      <w:ins w:id="368" w:author="Max Hueftle" w:date="2018-12-17T14:11:00Z">
        <w:r w:rsidR="006E7741">
          <w:rPr>
            <w:rFonts w:ascii="Times New Roman" w:hAnsi="Times New Roman"/>
          </w:rPr>
          <w:t>LRAPA</w:t>
        </w:r>
      </w:ins>
      <w:ins w:id="369" w:author="Max Hueftle" w:date="2018-12-17T14:10:00Z">
        <w:r w:rsidR="006E7741" w:rsidRPr="006E7741">
          <w:rPr>
            <w:rFonts w:ascii="Times New Roman" w:hAnsi="Times New Roman"/>
          </w:rPr>
          <w:t xml:space="preserve"> has followed the Category II or Category III public notice procedure in </w:t>
        </w:r>
      </w:ins>
      <w:ins w:id="370" w:author="Max Hueftle" w:date="2018-12-26T09:04:00Z">
        <w:r w:rsidR="0010243D">
          <w:rPr>
            <w:rFonts w:ascii="Times New Roman" w:hAnsi="Times New Roman"/>
          </w:rPr>
          <w:t>t</w:t>
        </w:r>
      </w:ins>
      <w:ins w:id="371" w:author="Max Hueftle" w:date="2018-12-17T14:11:00Z">
        <w:r w:rsidR="006E7741">
          <w:rPr>
            <w:rFonts w:ascii="Times New Roman" w:hAnsi="Times New Roman"/>
          </w:rPr>
          <w:t>itle 31</w:t>
        </w:r>
      </w:ins>
      <w:ins w:id="372" w:author="Max Hueftle" w:date="2018-12-17T14:10:00Z">
        <w:r w:rsidR="006E7741" w:rsidRPr="006E7741">
          <w:rPr>
            <w:rFonts w:ascii="Times New Roman" w:hAnsi="Times New Roman"/>
          </w:rPr>
          <w:t>, except for sources that have Basic or General ACDPs.</w:t>
        </w:r>
      </w:ins>
      <w:bookmarkEnd w:id="366"/>
    </w:p>
    <w:p w14:paraId="7989AC3F" w14:textId="1664E687" w:rsidR="00726ABD" w:rsidRPr="00295F2F" w:rsidRDefault="00726ABD" w:rsidP="00726ABD">
      <w:pPr>
        <w:widowControl/>
        <w:autoSpaceDE/>
        <w:autoSpaceDN/>
        <w:adjustRightInd/>
        <w:spacing w:before="320"/>
        <w:rPr>
          <w:ins w:id="373" w:author="Max Hueftle" w:date="2018-08-31T14:54:00Z"/>
          <w:rFonts w:ascii="Times New Roman" w:hAnsi="Times New Roman"/>
          <w:rPrChange w:id="374" w:author="Max Hueftle" w:date="2018-08-31T14:55:00Z">
            <w:rPr>
              <w:ins w:id="375" w:author="Max Hueftle" w:date="2018-08-31T14:54:00Z"/>
              <w:rFonts w:ascii="Times New Roman" w:hAnsi="Times New Roman"/>
              <w:b/>
              <w:u w:val="single"/>
            </w:rPr>
          </w:rPrChange>
        </w:rPr>
      </w:pPr>
      <w:ins w:id="376" w:author="Max Hueftle" w:date="2018-08-31T15:15:00Z">
        <w:r>
          <w:rPr>
            <w:rFonts w:ascii="Times New Roman" w:hAnsi="Times New Roman"/>
          </w:rPr>
          <w:t xml:space="preserve">(3) Section 37-0062 and 37-0068 do not apply to Toxic </w:t>
        </w:r>
        <w:r w:rsidR="006E7741">
          <w:rPr>
            <w:rFonts w:ascii="Times New Roman" w:hAnsi="Times New Roman"/>
          </w:rPr>
          <w:t>Air Contaminant Permit Addenda</w:t>
        </w:r>
        <w:r>
          <w:rPr>
            <w:rFonts w:ascii="Times New Roman" w:hAnsi="Times New Roman"/>
          </w:rPr>
          <w:t>.</w:t>
        </w:r>
      </w:ins>
    </w:p>
    <w:p w14:paraId="26B608E9" w14:textId="67287D72" w:rsidR="008607B2" w:rsidRDefault="008607B2" w:rsidP="00726ABD">
      <w:pPr>
        <w:widowControl/>
        <w:autoSpaceDE/>
        <w:autoSpaceDN/>
        <w:adjustRightInd/>
        <w:spacing w:before="320"/>
        <w:rPr>
          <w:rFonts w:ascii="Times New Roman" w:hAnsi="Times New Roman"/>
        </w:rPr>
      </w:pPr>
      <w:r>
        <w:rPr>
          <w:rFonts w:ascii="Times New Roman" w:hAnsi="Times New Roman"/>
        </w:rPr>
        <w:br w:type="page"/>
      </w:r>
    </w:p>
    <w:p w14:paraId="4114C746" w14:textId="77777777" w:rsidR="00726ABD" w:rsidRPr="00FE3FE3" w:rsidRDefault="00726ABD" w:rsidP="00726ABD">
      <w:pPr>
        <w:widowControl/>
        <w:autoSpaceDE/>
        <w:autoSpaceDN/>
        <w:adjustRightInd/>
        <w:rPr>
          <w:rFonts w:ascii="Times New Roman" w:hAnsi="Times New Roman"/>
        </w:rPr>
      </w:pPr>
      <w:r w:rsidRPr="00FE3FE3">
        <w:rPr>
          <w:rFonts w:ascii="Times New Roman" w:hAnsi="Times New Roman"/>
          <w:b/>
          <w:u w:val="single"/>
        </w:rPr>
        <w:lastRenderedPageBreak/>
        <w:t xml:space="preserve">Section 37-0090 </w:t>
      </w:r>
      <w:r>
        <w:rPr>
          <w:rFonts w:ascii="Times New Roman" w:hAnsi="Times New Roman"/>
          <w:b/>
          <w:u w:val="single"/>
        </w:rPr>
        <w:t xml:space="preserve"> </w:t>
      </w:r>
      <w:r w:rsidRPr="00FE3FE3">
        <w:rPr>
          <w:rFonts w:ascii="Times New Roman" w:hAnsi="Times New Roman"/>
          <w:b/>
          <w:u w:val="single"/>
        </w:rPr>
        <w:t>Sources</w:t>
      </w:r>
      <w:r>
        <w:rPr>
          <w:rFonts w:ascii="Times New Roman" w:hAnsi="Times New Roman"/>
          <w:b/>
          <w:u w:val="single"/>
        </w:rPr>
        <w:t xml:space="preserve"> Subject to ACDPs and Fees</w:t>
      </w:r>
    </w:p>
    <w:p w14:paraId="552D9275" w14:textId="77777777" w:rsidR="00726ABD" w:rsidRDefault="00726ABD">
      <w:pPr>
        <w:widowControl/>
        <w:autoSpaceDE/>
        <w:autoSpaceDN/>
        <w:adjustRightInd/>
        <w:spacing w:before="320"/>
        <w:ind w:left="540" w:hanging="540"/>
        <w:rPr>
          <w:ins w:id="377" w:author="Max Hueftle" w:date="2018-08-31T15:17:00Z"/>
          <w:rFonts w:ascii="Times New Roman" w:hAnsi="Times New Roman"/>
        </w:rPr>
        <w:pPrChange w:id="378" w:author="Max Hueftle" w:date="2018-08-31T15:17:00Z">
          <w:pPr>
            <w:widowControl/>
            <w:autoSpaceDE/>
            <w:autoSpaceDN/>
            <w:adjustRightInd/>
            <w:spacing w:before="320"/>
          </w:pPr>
        </w:pPrChange>
      </w:pPr>
      <w:ins w:id="379" w:author="Max Hueftle" w:date="2018-08-31T15:17:00Z">
        <w:r>
          <w:rPr>
            <w:rFonts w:ascii="Times New Roman" w:hAnsi="Times New Roman"/>
          </w:rPr>
          <w:t xml:space="preserve">(1) </w:t>
        </w:r>
        <w:r>
          <w:rPr>
            <w:rFonts w:ascii="Times New Roman" w:hAnsi="Times New Roman"/>
          </w:rPr>
          <w:tab/>
        </w:r>
      </w:ins>
      <w:r w:rsidRPr="00FE3FE3">
        <w:rPr>
          <w:rFonts w:ascii="Times New Roman" w:hAnsi="Times New Roman"/>
        </w:rPr>
        <w:t>All air contaminant discharge sources listed in Table 1 37-</w:t>
      </w:r>
      <w:r>
        <w:rPr>
          <w:rFonts w:ascii="Times New Roman" w:hAnsi="Times New Roman"/>
        </w:rPr>
        <w:t>8</w:t>
      </w:r>
      <w:r w:rsidRPr="00FE3FE3">
        <w:rPr>
          <w:rFonts w:ascii="Times New Roman" w:hAnsi="Times New Roman"/>
        </w:rPr>
        <w:t>0</w:t>
      </w:r>
      <w:r>
        <w:rPr>
          <w:rFonts w:ascii="Times New Roman" w:hAnsi="Times New Roman"/>
        </w:rPr>
        <w:t>1</w:t>
      </w:r>
      <w:r w:rsidRPr="00FE3FE3">
        <w:rPr>
          <w:rFonts w:ascii="Times New Roman" w:hAnsi="Times New Roman"/>
        </w:rPr>
        <w:t>0 must obtain a permit from LRAPA and are subject to fees as set forth in Table 2 37-</w:t>
      </w:r>
      <w:r>
        <w:rPr>
          <w:rFonts w:ascii="Times New Roman" w:hAnsi="Times New Roman"/>
        </w:rPr>
        <w:t>8</w:t>
      </w:r>
      <w:r w:rsidRPr="00FE3FE3">
        <w:rPr>
          <w:rFonts w:ascii="Times New Roman" w:hAnsi="Times New Roman"/>
        </w:rPr>
        <w:t xml:space="preserve">020. </w:t>
      </w:r>
    </w:p>
    <w:p w14:paraId="50587E06" w14:textId="3E63A2EF" w:rsidR="00726ABD" w:rsidRPr="00FE3FE3" w:rsidRDefault="00726ABD">
      <w:pPr>
        <w:widowControl/>
        <w:autoSpaceDE/>
        <w:autoSpaceDN/>
        <w:adjustRightInd/>
        <w:spacing w:before="320"/>
        <w:ind w:left="540" w:hanging="540"/>
        <w:rPr>
          <w:rFonts w:ascii="Times New Roman" w:hAnsi="Times New Roman"/>
        </w:rPr>
        <w:pPrChange w:id="380" w:author="Max Hueftle" w:date="2018-08-31T15:17:00Z">
          <w:pPr>
            <w:widowControl/>
            <w:autoSpaceDE/>
            <w:autoSpaceDN/>
            <w:adjustRightInd/>
            <w:spacing w:before="320"/>
          </w:pPr>
        </w:pPrChange>
      </w:pPr>
      <w:ins w:id="381" w:author="Max Hueftle" w:date="2018-08-31T15:17:00Z">
        <w:r>
          <w:rPr>
            <w:rFonts w:ascii="Times New Roman" w:hAnsi="Times New Roman"/>
          </w:rPr>
          <w:t>(2)</w:t>
        </w:r>
        <w:r>
          <w:rPr>
            <w:rFonts w:ascii="Times New Roman" w:hAnsi="Times New Roman"/>
          </w:rPr>
          <w:tab/>
          <w:t xml:space="preserve">An owner or operator of a source that is required to demonstrate compliance with Cleaner Air Oregon rules under OAR 340-245-0005 through 340-245-8050 must pay the fees specified in Table </w:t>
        </w:r>
      </w:ins>
      <w:ins w:id="382" w:author="Max Hueftle" w:date="2018-09-06T11:40:00Z">
        <w:r w:rsidR="00FB067F">
          <w:rPr>
            <w:rFonts w:ascii="Times New Roman" w:hAnsi="Times New Roman"/>
          </w:rPr>
          <w:t>3</w:t>
        </w:r>
      </w:ins>
      <w:ins w:id="383" w:author="Max Hueftle" w:date="2018-12-17T14:12:00Z">
        <w:r w:rsidR="006D5994">
          <w:rPr>
            <w:rFonts w:ascii="Times New Roman" w:hAnsi="Times New Roman"/>
          </w:rPr>
          <w:t>, Section</w:t>
        </w:r>
      </w:ins>
      <w:ins w:id="384" w:author="Max Hueftle" w:date="2018-08-31T15:17:00Z">
        <w:r>
          <w:rPr>
            <w:rFonts w:ascii="Times New Roman" w:hAnsi="Times New Roman"/>
          </w:rPr>
          <w:t xml:space="preserve"> 37-8030.</w:t>
        </w:r>
      </w:ins>
    </w:p>
    <w:p w14:paraId="49E6C36C" w14:textId="3C006A59" w:rsidR="00417D7A" w:rsidRDefault="00726ABD" w:rsidP="00726ABD">
      <w:pPr>
        <w:widowControl/>
        <w:autoSpaceDE/>
        <w:autoSpaceDN/>
        <w:adjustRightInd/>
        <w:spacing w:before="320"/>
        <w:rPr>
          <w:rFonts w:ascii="Times New Roman" w:hAnsi="Times New Roman"/>
        </w:rPr>
      </w:pPr>
      <w:r>
        <w:rPr>
          <w:rFonts w:ascii="Times New Roman" w:hAnsi="Times New Roman"/>
        </w:rPr>
        <w:t>(</w:t>
      </w:r>
      <w:del w:id="385" w:author="Max Hueftle" w:date="2018-08-31T15:19:00Z">
        <w:r w:rsidRPr="00FE3FE3" w:rsidDel="003D3E11">
          <w:rPr>
            <w:rFonts w:ascii="Times New Roman" w:hAnsi="Times New Roman"/>
          </w:rPr>
          <w:delText>1</w:delText>
        </w:r>
      </w:del>
      <w:ins w:id="386" w:author="Max Hueftle" w:date="2018-08-31T15:19:00Z">
        <w:r>
          <w:rPr>
            <w:rFonts w:ascii="Times New Roman" w:hAnsi="Times New Roman"/>
          </w:rPr>
          <w:t>3</w:t>
        </w:r>
      </w:ins>
      <w:r>
        <w:rPr>
          <w:rFonts w:ascii="Times New Roman" w:hAnsi="Times New Roman"/>
        </w:rPr>
        <w:t>)</w:t>
      </w:r>
      <w:r w:rsidRPr="00FE3FE3">
        <w:rPr>
          <w:rFonts w:ascii="Times New Roman" w:hAnsi="Times New Roman"/>
        </w:rPr>
        <w:tab/>
        <w:t>The fees in Table 2</w:t>
      </w:r>
      <w:ins w:id="387" w:author="Max Hueftle" w:date="2018-12-19T16:23:00Z">
        <w:r w:rsidR="007811D8">
          <w:rPr>
            <w:rFonts w:ascii="Times New Roman" w:hAnsi="Times New Roman"/>
          </w:rPr>
          <w:t>, Section</w:t>
        </w:r>
      </w:ins>
      <w:r>
        <w:rPr>
          <w:rFonts w:ascii="Times New Roman" w:hAnsi="Times New Roman"/>
        </w:rPr>
        <w:t xml:space="preserve"> 37-8020</w:t>
      </w:r>
      <w:ins w:id="388" w:author="Max Hueftle" w:date="2018-12-19T16:21:00Z">
        <w:r w:rsidR="007A211C">
          <w:rPr>
            <w:rFonts w:ascii="Times New Roman" w:hAnsi="Times New Roman"/>
          </w:rPr>
          <w:t>, Parts 1, 2 and 4</w:t>
        </w:r>
      </w:ins>
      <w:r w:rsidRPr="00FE3FE3">
        <w:rPr>
          <w:rFonts w:ascii="Times New Roman" w:hAnsi="Times New Roman"/>
        </w:rPr>
        <w:t xml:space="preserve"> will increase by </w:t>
      </w:r>
      <w:r>
        <w:rPr>
          <w:rFonts w:ascii="Times New Roman" w:hAnsi="Times New Roman"/>
        </w:rPr>
        <w:t>four (4) percent</w:t>
      </w:r>
      <w:r w:rsidRPr="00FE3FE3">
        <w:rPr>
          <w:rFonts w:ascii="Times New Roman" w:hAnsi="Times New Roman"/>
        </w:rPr>
        <w:t xml:space="preserve"> on July 1 of each year.</w:t>
      </w:r>
    </w:p>
    <w:p w14:paraId="11D5AC37" w14:textId="77777777" w:rsidR="00726ABD" w:rsidRPr="00605ABF" w:rsidRDefault="00726ABD" w:rsidP="00726ABD">
      <w:pPr>
        <w:widowControl/>
        <w:autoSpaceDE/>
        <w:autoSpaceDN/>
        <w:adjustRightInd/>
        <w:spacing w:before="100" w:beforeAutospacing="1" w:after="100" w:afterAutospacing="1"/>
        <w:jc w:val="center"/>
        <w:outlineLvl w:val="0"/>
        <w:rPr>
          <w:rFonts w:ascii="Arial" w:hAnsi="Arial" w:cs="Arial"/>
          <w:b/>
          <w:bCs/>
          <w:kern w:val="36"/>
          <w:sz w:val="27"/>
          <w:szCs w:val="27"/>
        </w:rPr>
      </w:pPr>
      <w:bookmarkStart w:id="389" w:name="_Hlk523922233"/>
      <w:r w:rsidRPr="00605ABF">
        <w:rPr>
          <w:rFonts w:ascii="Arial" w:hAnsi="Arial" w:cs="Arial"/>
          <w:b/>
          <w:bCs/>
          <w:kern w:val="36"/>
          <w:sz w:val="27"/>
          <w:szCs w:val="27"/>
        </w:rPr>
        <w:t>LANE REGIONAL AIR PROTECTION AGENCY</w:t>
      </w:r>
    </w:p>
    <w:p w14:paraId="4D3C81E9" w14:textId="77777777" w:rsidR="00726ABD" w:rsidRDefault="00726ABD" w:rsidP="00726ABD">
      <w:pPr>
        <w:widowControl/>
        <w:autoSpaceDE/>
        <w:autoSpaceDN/>
        <w:adjustRightInd/>
        <w:spacing w:before="100" w:beforeAutospacing="1"/>
        <w:jc w:val="center"/>
        <w:outlineLvl w:val="0"/>
        <w:rPr>
          <w:rFonts w:ascii="Arial" w:hAnsi="Arial" w:cs="Arial"/>
          <w:b/>
          <w:bCs/>
          <w:kern w:val="36"/>
        </w:rPr>
      </w:pPr>
      <w:r w:rsidRPr="0067308A">
        <w:rPr>
          <w:rFonts w:ascii="Arial" w:hAnsi="Arial" w:cs="Arial"/>
          <w:b/>
          <w:bCs/>
          <w:kern w:val="36"/>
        </w:rPr>
        <w:t xml:space="preserve">TABLE 2 </w:t>
      </w:r>
      <w:r>
        <w:rPr>
          <w:rFonts w:ascii="Arial" w:hAnsi="Arial" w:cs="Arial"/>
          <w:b/>
          <w:bCs/>
          <w:kern w:val="36"/>
        </w:rPr>
        <w:t xml:space="preserve">- </w:t>
      </w:r>
      <w:r w:rsidRPr="00D917E4">
        <w:rPr>
          <w:rFonts w:ascii="Arial" w:hAnsi="Arial" w:cs="Arial"/>
          <w:b/>
          <w:bCs/>
          <w:kern w:val="36"/>
        </w:rPr>
        <w:t>SECTION 37-</w:t>
      </w:r>
      <w:r>
        <w:rPr>
          <w:rFonts w:ascii="Arial" w:hAnsi="Arial" w:cs="Arial"/>
          <w:b/>
          <w:bCs/>
          <w:kern w:val="36"/>
        </w:rPr>
        <w:t>8</w:t>
      </w:r>
      <w:r w:rsidRPr="00D917E4">
        <w:rPr>
          <w:rFonts w:ascii="Arial" w:hAnsi="Arial" w:cs="Arial"/>
          <w:b/>
          <w:bCs/>
          <w:kern w:val="36"/>
        </w:rPr>
        <w:t xml:space="preserve">020 </w:t>
      </w:r>
    </w:p>
    <w:p w14:paraId="2550AFDF" w14:textId="77777777" w:rsidR="00726ABD" w:rsidRPr="00D917E4" w:rsidRDefault="00726ABD" w:rsidP="00726ABD">
      <w:pPr>
        <w:widowControl/>
        <w:autoSpaceDE/>
        <w:autoSpaceDN/>
        <w:adjustRightInd/>
        <w:spacing w:before="100" w:beforeAutospacing="1" w:after="100" w:afterAutospacing="1"/>
        <w:jc w:val="center"/>
        <w:outlineLvl w:val="0"/>
        <w:rPr>
          <w:rFonts w:ascii="Arial" w:hAnsi="Arial" w:cs="Arial"/>
          <w:b/>
          <w:bCs/>
          <w:kern w:val="36"/>
        </w:rPr>
      </w:pPr>
      <w:r>
        <w:rPr>
          <w:rFonts w:ascii="Arial" w:hAnsi="Arial" w:cs="Arial"/>
          <w:b/>
          <w:bCs/>
          <w:kern w:val="36"/>
        </w:rPr>
        <w:t>AIR CONTAMINANT DISCHARGE PERMIT</w:t>
      </w:r>
    </w:p>
    <w:bookmarkEnd w:id="389"/>
    <w:p w14:paraId="2377CAE4" w14:textId="77777777" w:rsidR="00726ABD" w:rsidRPr="00D917E4" w:rsidRDefault="00726ABD" w:rsidP="00726ABD">
      <w:pPr>
        <w:widowControl/>
        <w:autoSpaceDE/>
        <w:autoSpaceDN/>
        <w:adjustRightInd/>
        <w:spacing w:before="100" w:beforeAutospacing="1" w:after="100" w:afterAutospacing="1"/>
        <w:rPr>
          <w:rFonts w:ascii="Arial" w:hAnsi="Arial" w:cs="Arial"/>
          <w:b/>
          <w:sz w:val="20"/>
          <w:szCs w:val="20"/>
        </w:rPr>
      </w:pPr>
      <w:r w:rsidRPr="00D917E4">
        <w:rPr>
          <w:rFonts w:ascii="Arial" w:hAnsi="Arial" w:cs="Arial"/>
          <w:b/>
          <w:sz w:val="20"/>
          <w:szCs w:val="20"/>
        </w:rPr>
        <w:t>Part 1. Initial Permitting Application Fees: (in addition to first annual fee)</w:t>
      </w:r>
    </w:p>
    <w:tbl>
      <w:tblPr>
        <w:tblW w:w="3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5"/>
        <w:gridCol w:w="1441"/>
      </w:tblGrid>
      <w:tr w:rsidR="00726ABD" w:rsidRPr="00D917E4" w14:paraId="0E428FC8"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AF4E3E"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xml:space="preserve">a. Short Term Activity ACDP </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5969F3"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$3,979 </w:t>
            </w:r>
          </w:p>
        </w:tc>
      </w:tr>
      <w:tr w:rsidR="00726ABD" w:rsidRPr="00D917E4" w14:paraId="1F6ACBB5"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A92B2EA"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b. Basic ACDP</w:t>
            </w:r>
          </w:p>
        </w:tc>
        <w:tc>
          <w:tcPr>
            <w:tcW w:w="109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8E68AE1"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 </w:t>
            </w:r>
          </w:p>
        </w:tc>
      </w:tr>
      <w:tr w:rsidR="00726ABD" w:rsidRPr="00D917E4" w14:paraId="68873EC8"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59CCB"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c. Assignment to General ACDP</w:t>
            </w:r>
            <w:r>
              <w:rPr>
                <w:rFonts w:ascii="Arial" w:hAnsi="Arial" w:cs="Arial"/>
                <w:sz w:val="20"/>
                <w:szCs w:val="20"/>
              </w:rPr>
              <w:t>*</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D00DF"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$1,591 </w:t>
            </w:r>
          </w:p>
        </w:tc>
      </w:tr>
      <w:tr w:rsidR="00726ABD" w:rsidRPr="00D917E4" w14:paraId="7B24836E"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7805B58"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d. Simple ACDP</w:t>
            </w:r>
          </w:p>
        </w:tc>
        <w:tc>
          <w:tcPr>
            <w:tcW w:w="109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23D0CE6"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$7,958 </w:t>
            </w:r>
          </w:p>
        </w:tc>
      </w:tr>
      <w:tr w:rsidR="00726ABD" w:rsidRPr="00D917E4" w14:paraId="58206D31"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D315CA" w14:textId="77777777" w:rsidR="00726ABD" w:rsidRPr="00D917E4" w:rsidRDefault="00726ABD" w:rsidP="006540BF">
            <w:pPr>
              <w:widowControl/>
              <w:autoSpaceDE/>
              <w:autoSpaceDN/>
              <w:adjustRightInd/>
              <w:ind w:firstLine="5"/>
              <w:rPr>
                <w:rFonts w:ascii="Arial" w:hAnsi="Arial" w:cs="Arial"/>
                <w:sz w:val="20"/>
                <w:szCs w:val="20"/>
              </w:rPr>
            </w:pPr>
            <w:r w:rsidRPr="00D917E4">
              <w:rPr>
                <w:rFonts w:ascii="Arial" w:hAnsi="Arial" w:cs="Arial"/>
                <w:sz w:val="20"/>
                <w:szCs w:val="20"/>
              </w:rPr>
              <w:t>e. Construction ACDP</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F7B67B"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$12,733 </w:t>
            </w:r>
          </w:p>
        </w:tc>
      </w:tr>
      <w:tr w:rsidR="00726ABD" w:rsidRPr="00D917E4" w14:paraId="4CE1CE6A"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F09C8D7" w14:textId="77777777" w:rsidR="00726ABD" w:rsidRPr="00D917E4" w:rsidRDefault="00726ABD" w:rsidP="006540BF">
            <w:pPr>
              <w:widowControl/>
              <w:autoSpaceDE/>
              <w:autoSpaceDN/>
              <w:adjustRightInd/>
              <w:ind w:firstLine="5"/>
              <w:rPr>
                <w:rFonts w:ascii="Arial" w:hAnsi="Arial" w:cs="Arial"/>
                <w:sz w:val="20"/>
                <w:szCs w:val="20"/>
              </w:rPr>
            </w:pPr>
            <w:r w:rsidRPr="00D917E4">
              <w:rPr>
                <w:rFonts w:ascii="Arial" w:hAnsi="Arial" w:cs="Arial"/>
                <w:sz w:val="20"/>
                <w:szCs w:val="20"/>
              </w:rPr>
              <w:t>f. Standard ACDP</w:t>
            </w:r>
          </w:p>
        </w:tc>
        <w:tc>
          <w:tcPr>
            <w:tcW w:w="109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56ACA5A"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$15,915 </w:t>
            </w:r>
          </w:p>
        </w:tc>
      </w:tr>
      <w:tr w:rsidR="00726ABD" w:rsidRPr="00D917E4" w14:paraId="76B7597B" w14:textId="77777777" w:rsidTr="006540BF">
        <w:trPr>
          <w:trHeight w:val="274"/>
        </w:trPr>
        <w:tc>
          <w:tcPr>
            <w:tcW w:w="39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88BAE" w14:textId="77777777" w:rsidR="00726ABD" w:rsidRPr="007B5469" w:rsidRDefault="00726ABD" w:rsidP="006540BF">
            <w:pPr>
              <w:widowControl/>
              <w:autoSpaceDE/>
              <w:autoSpaceDN/>
              <w:adjustRightInd/>
              <w:rPr>
                <w:rFonts w:ascii="Arial" w:hAnsi="Arial" w:cs="Arial"/>
                <w:sz w:val="20"/>
                <w:szCs w:val="20"/>
              </w:rPr>
            </w:pPr>
            <w:r w:rsidRPr="007B5469">
              <w:rPr>
                <w:rFonts w:ascii="Arial" w:hAnsi="Arial" w:cs="Arial"/>
                <w:sz w:val="20"/>
                <w:szCs w:val="20"/>
              </w:rPr>
              <w:t>g. Standard ACDP (Major NSR or Type A State NSR)</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D35D83" w14:textId="77777777" w:rsidR="00726ABD" w:rsidRPr="007B5469" w:rsidRDefault="00726ABD" w:rsidP="006540BF">
            <w:pPr>
              <w:widowControl/>
              <w:autoSpaceDE/>
              <w:autoSpaceDN/>
              <w:adjustRightInd/>
              <w:rPr>
                <w:rFonts w:ascii="Arial" w:hAnsi="Arial" w:cs="Arial"/>
                <w:sz w:val="20"/>
                <w:szCs w:val="20"/>
              </w:rPr>
            </w:pPr>
            <w:r w:rsidRPr="007B5469">
              <w:rPr>
                <w:rFonts w:ascii="Arial" w:hAnsi="Arial" w:cs="Arial"/>
                <w:sz w:val="20"/>
                <w:szCs w:val="20"/>
              </w:rPr>
              <w:t xml:space="preserve"> $55,702 </w:t>
            </w:r>
          </w:p>
        </w:tc>
      </w:tr>
    </w:tbl>
    <w:p w14:paraId="72F0BD4A" w14:textId="77777777" w:rsidR="00726ABD" w:rsidRPr="00D917E4" w:rsidRDefault="00726ABD" w:rsidP="00726ABD">
      <w:pPr>
        <w:widowControl/>
        <w:autoSpaceDE/>
        <w:autoSpaceDN/>
        <w:adjustRightInd/>
        <w:spacing w:after="100" w:afterAutospacing="1"/>
        <w:outlineLvl w:val="1"/>
        <w:rPr>
          <w:rFonts w:ascii="Arial" w:hAnsi="Arial" w:cs="Arial"/>
          <w:bCs/>
          <w:color w:val="000000"/>
          <w:sz w:val="20"/>
          <w:szCs w:val="20"/>
        </w:rPr>
      </w:pPr>
      <w:r w:rsidRPr="00D917E4">
        <w:rPr>
          <w:rFonts w:ascii="Arial" w:hAnsi="Arial" w:cs="Arial"/>
          <w:bCs/>
          <w:color w:val="000000"/>
          <w:sz w:val="20"/>
          <w:szCs w:val="20"/>
        </w:rPr>
        <w:t>*LRAPA may waive the assignment fee for an existing source requesting to be assigned to a General ACDP because the source is subject to a newly adopted area source NESHAP as long as the existing source requests assignment within 90 days of notification by LRAPA.</w:t>
      </w:r>
    </w:p>
    <w:p w14:paraId="189AB898" w14:textId="77777777" w:rsidR="00726ABD" w:rsidRPr="00D917E4" w:rsidRDefault="00726ABD" w:rsidP="00726ABD">
      <w:pPr>
        <w:widowControl/>
        <w:autoSpaceDE/>
        <w:autoSpaceDN/>
        <w:adjustRightInd/>
        <w:spacing w:before="100" w:beforeAutospacing="1" w:after="100" w:afterAutospacing="1"/>
        <w:outlineLvl w:val="1"/>
        <w:rPr>
          <w:rFonts w:ascii="Arial" w:hAnsi="Arial" w:cs="Arial"/>
          <w:b/>
          <w:bCs/>
          <w:sz w:val="20"/>
          <w:szCs w:val="20"/>
        </w:rPr>
      </w:pPr>
      <w:r w:rsidRPr="00D917E4">
        <w:rPr>
          <w:rFonts w:ascii="Arial" w:hAnsi="Arial" w:cs="Arial"/>
          <w:b/>
          <w:bCs/>
          <w:color w:val="000000"/>
          <w:sz w:val="20"/>
          <w:szCs w:val="20"/>
        </w:rPr>
        <w:t>Part 2. Annual Fees: (Due date 12/1* for 1/1 to 12/31 of the following year)</w:t>
      </w:r>
    </w:p>
    <w:tbl>
      <w:tblPr>
        <w:tblW w:w="2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0"/>
        <w:gridCol w:w="1336"/>
      </w:tblGrid>
      <w:tr w:rsidR="00726ABD" w:rsidRPr="00D917E4" w14:paraId="35DD41A6"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86AAD" w14:textId="77777777" w:rsidR="00726ABD" w:rsidRPr="00D917E4" w:rsidRDefault="00726ABD" w:rsidP="006540BF">
            <w:pPr>
              <w:widowControl/>
              <w:autoSpaceDE/>
              <w:autoSpaceDN/>
              <w:adjustRightInd/>
              <w:rPr>
                <w:rFonts w:ascii="Arial" w:hAnsi="Arial" w:cs="Arial"/>
                <w:sz w:val="20"/>
                <w:szCs w:val="20"/>
              </w:rPr>
            </w:pPr>
            <w:bookmarkStart w:id="390" w:name="_Hlk523494504"/>
            <w:r w:rsidRPr="00D917E4">
              <w:rPr>
                <w:rFonts w:ascii="Arial" w:hAnsi="Arial" w:cs="Arial"/>
                <w:sz w:val="20"/>
                <w:szCs w:val="20"/>
              </w:rPr>
              <w:t xml:space="preserve">a. Short Term Activity ACDP </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11EF4"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NA</w:t>
            </w:r>
          </w:p>
        </w:tc>
      </w:tr>
      <w:tr w:rsidR="00726ABD" w:rsidRPr="00D917E4" w14:paraId="152BDA4B"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42C40F8"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b. Basic ACDP</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0C51E65"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$ 478</w:t>
            </w:r>
          </w:p>
        </w:tc>
      </w:tr>
      <w:tr w:rsidR="00726ABD" w:rsidRPr="00D917E4" w14:paraId="345071F4"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21B4E"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c. General ACDP</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24BE51AF" w14:textId="77777777" w:rsidR="00726ABD" w:rsidRPr="00264E70" w:rsidRDefault="00726ABD" w:rsidP="006540BF">
            <w:pPr>
              <w:widowControl/>
              <w:autoSpaceDE/>
              <w:autoSpaceDN/>
              <w:adjustRightInd/>
              <w:rPr>
                <w:rFonts w:ascii="Arial" w:hAnsi="Arial" w:cs="Arial"/>
                <w:sz w:val="20"/>
                <w:szCs w:val="20"/>
              </w:rPr>
            </w:pPr>
          </w:p>
        </w:tc>
      </w:tr>
      <w:tr w:rsidR="00726ABD" w:rsidRPr="00D917E4" w14:paraId="12E8168A"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D306D25"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(A) Fee Class One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5D7CD35"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$955 </w:t>
            </w:r>
          </w:p>
        </w:tc>
      </w:tr>
      <w:tr w:rsidR="00726ABD" w:rsidRPr="00D917E4" w14:paraId="1472D4DD"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56D05"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(B) Fee Class Two</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243E33"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$1,720 </w:t>
            </w:r>
          </w:p>
        </w:tc>
      </w:tr>
      <w:tr w:rsidR="00726ABD" w:rsidRPr="00D917E4" w14:paraId="6E5120E1"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45CEDD1"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(C) Fee Class Three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C1C21FF"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$2,484 </w:t>
            </w:r>
          </w:p>
        </w:tc>
      </w:tr>
      <w:tr w:rsidR="00726ABD" w:rsidRPr="00D917E4" w14:paraId="7A0FD35E"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7517F"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(D) Fee Class Four</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E556B"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$478 </w:t>
            </w:r>
          </w:p>
        </w:tc>
      </w:tr>
      <w:tr w:rsidR="00726ABD" w:rsidRPr="00D917E4" w14:paraId="11B49868"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C2CB3C2"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(E) Fee Class Five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9F907FE"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 </w:t>
            </w:r>
          </w:p>
        </w:tc>
      </w:tr>
      <w:tr w:rsidR="00726ABD" w:rsidRPr="00D917E4" w14:paraId="1E80BCAC"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78E4B"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(F) Fee Class Six</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ABC25"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$324 </w:t>
            </w:r>
          </w:p>
        </w:tc>
      </w:tr>
      <w:tr w:rsidR="00726ABD" w:rsidRPr="00D917E4" w14:paraId="6CD890D3"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BD2D52C" w14:textId="77777777" w:rsidR="00726ABD" w:rsidRPr="00D917E4" w:rsidRDefault="00726ABD" w:rsidP="006540BF">
            <w:pPr>
              <w:widowControl/>
              <w:autoSpaceDE/>
              <w:autoSpaceDN/>
              <w:adjustRightInd/>
              <w:ind w:left="365"/>
              <w:rPr>
                <w:rFonts w:ascii="Arial" w:hAnsi="Arial" w:cs="Arial"/>
                <w:sz w:val="20"/>
                <w:szCs w:val="20"/>
              </w:rPr>
            </w:pPr>
            <w:r w:rsidRPr="00D917E4">
              <w:rPr>
                <w:rFonts w:ascii="Arial" w:hAnsi="Arial" w:cs="Arial"/>
                <w:sz w:val="20"/>
                <w:szCs w:val="20"/>
              </w:rPr>
              <w:t>(G) Attachment</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248C5C8"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$159 </w:t>
            </w:r>
          </w:p>
        </w:tc>
      </w:tr>
      <w:tr w:rsidR="00726ABD" w:rsidRPr="00D917E4" w14:paraId="452BCFA0"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8E291"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d. Simple ACDP</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6058AE83" w14:textId="77777777" w:rsidR="00726ABD" w:rsidRPr="00264E70" w:rsidRDefault="00726ABD" w:rsidP="006540BF">
            <w:pPr>
              <w:widowControl/>
              <w:autoSpaceDE/>
              <w:autoSpaceDN/>
              <w:adjustRightInd/>
              <w:rPr>
                <w:rFonts w:ascii="Arial" w:hAnsi="Arial" w:cs="Arial"/>
                <w:sz w:val="20"/>
                <w:szCs w:val="20"/>
              </w:rPr>
            </w:pPr>
          </w:p>
        </w:tc>
      </w:tr>
      <w:tr w:rsidR="00726ABD" w:rsidRPr="00D917E4" w14:paraId="6971E476"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CC90684" w14:textId="77777777" w:rsidR="00726ABD" w:rsidRPr="00D917E4" w:rsidRDefault="00726ABD" w:rsidP="006540BF">
            <w:pPr>
              <w:widowControl/>
              <w:autoSpaceDE/>
              <w:autoSpaceDN/>
              <w:adjustRightInd/>
              <w:ind w:firstLine="365"/>
              <w:rPr>
                <w:rFonts w:ascii="Arial" w:hAnsi="Arial" w:cs="Arial"/>
                <w:sz w:val="20"/>
                <w:szCs w:val="20"/>
              </w:rPr>
            </w:pPr>
            <w:r w:rsidRPr="00D917E4">
              <w:rPr>
                <w:rFonts w:ascii="Arial" w:hAnsi="Arial" w:cs="Arial"/>
                <w:sz w:val="20"/>
                <w:szCs w:val="20"/>
              </w:rPr>
              <w:t>(A) Low Fee</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70BC42F"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$2,546 </w:t>
            </w:r>
          </w:p>
        </w:tc>
      </w:tr>
      <w:tr w:rsidR="00726ABD" w:rsidRPr="00D917E4" w14:paraId="05113A3D"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67535" w14:textId="77777777" w:rsidR="00726ABD" w:rsidRPr="00D917E4" w:rsidRDefault="00726ABD" w:rsidP="006540BF">
            <w:pPr>
              <w:widowControl/>
              <w:autoSpaceDE/>
              <w:autoSpaceDN/>
              <w:adjustRightInd/>
              <w:ind w:firstLine="365"/>
              <w:rPr>
                <w:rFonts w:ascii="Arial" w:hAnsi="Arial" w:cs="Arial"/>
                <w:sz w:val="20"/>
                <w:szCs w:val="20"/>
              </w:rPr>
            </w:pPr>
            <w:r w:rsidRPr="00D917E4">
              <w:rPr>
                <w:rFonts w:ascii="Arial" w:hAnsi="Arial" w:cs="Arial"/>
                <w:sz w:val="20"/>
                <w:szCs w:val="20"/>
              </w:rPr>
              <w:t>(B) High Fee</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B5322"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$5,093 </w:t>
            </w:r>
          </w:p>
        </w:tc>
      </w:tr>
      <w:tr w:rsidR="00726ABD" w:rsidRPr="00D917E4" w14:paraId="090A2AFB" w14:textId="77777777" w:rsidTr="006540BF">
        <w:trPr>
          <w:trHeight w:val="274"/>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0F3E572"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e. Standard ACDP</w:t>
            </w:r>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7B5EB21" w14:textId="77777777" w:rsidR="00726ABD" w:rsidRPr="00264E70" w:rsidRDefault="00726ABD" w:rsidP="006540BF">
            <w:pPr>
              <w:widowControl/>
              <w:autoSpaceDE/>
              <w:autoSpaceDN/>
              <w:adjustRightInd/>
              <w:rPr>
                <w:rFonts w:ascii="Arial" w:hAnsi="Arial" w:cs="Arial"/>
                <w:sz w:val="20"/>
                <w:szCs w:val="20"/>
              </w:rPr>
            </w:pPr>
            <w:r w:rsidRPr="00264E70">
              <w:rPr>
                <w:rFonts w:ascii="Arial" w:hAnsi="Arial" w:cs="Arial"/>
                <w:sz w:val="20"/>
                <w:szCs w:val="20"/>
              </w:rPr>
              <w:t xml:space="preserve"> $10,186 </w:t>
            </w:r>
          </w:p>
        </w:tc>
      </w:tr>
      <w:tr w:rsidR="00726ABD" w:rsidRPr="00D917E4" w14:paraId="5762D066" w14:textId="77777777" w:rsidTr="006540BF">
        <w:trPr>
          <w:trHeight w:val="341"/>
        </w:trPr>
        <w:tc>
          <w:tcPr>
            <w:tcW w:w="3753" w:type="pct"/>
            <w:tcBorders>
              <w:top w:val="single" w:sz="4" w:space="0" w:color="auto"/>
              <w:left w:val="single" w:sz="4" w:space="0" w:color="auto"/>
              <w:bottom w:val="single" w:sz="4" w:space="0" w:color="auto"/>
              <w:right w:val="single" w:sz="4" w:space="0" w:color="auto"/>
            </w:tcBorders>
            <w:shd w:val="clear" w:color="auto" w:fill="auto"/>
            <w:vAlign w:val="center"/>
          </w:tcPr>
          <w:p w14:paraId="661FA3EE" w14:textId="77777777" w:rsidR="00726ABD" w:rsidRPr="007C15E0" w:rsidRDefault="00726ABD" w:rsidP="006540BF">
            <w:pPr>
              <w:widowControl/>
              <w:autoSpaceDE/>
              <w:autoSpaceDN/>
              <w:adjustRightInd/>
              <w:ind w:left="265" w:hanging="265"/>
              <w:rPr>
                <w:rFonts w:ascii="Arial" w:hAnsi="Arial" w:cs="Arial"/>
                <w:sz w:val="20"/>
                <w:szCs w:val="20"/>
              </w:rPr>
            </w:pPr>
            <w:r w:rsidRPr="007C15E0">
              <w:rPr>
                <w:rFonts w:ascii="Arial" w:hAnsi="Arial" w:cs="Arial"/>
                <w:sz w:val="20"/>
                <w:szCs w:val="20"/>
              </w:rPr>
              <w:t>f.   Greenhouse Gas reporting, as required by OAR 340, Division 215</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66E0C141" w14:textId="77777777" w:rsidR="00726ABD" w:rsidRPr="007C15E0" w:rsidRDefault="00726ABD" w:rsidP="006540BF">
            <w:pPr>
              <w:widowControl/>
              <w:autoSpaceDE/>
              <w:autoSpaceDN/>
              <w:adjustRightInd/>
              <w:rPr>
                <w:rFonts w:ascii="Arial" w:hAnsi="Arial" w:cs="Arial"/>
                <w:sz w:val="20"/>
                <w:szCs w:val="20"/>
              </w:rPr>
            </w:pPr>
            <w:r w:rsidRPr="007C15E0">
              <w:rPr>
                <w:rFonts w:ascii="Arial" w:hAnsi="Arial" w:cs="Arial"/>
                <w:sz w:val="20"/>
                <w:szCs w:val="20"/>
              </w:rPr>
              <w:t xml:space="preserve">12.5% of the applicable </w:t>
            </w:r>
            <w:r w:rsidRPr="007C15E0">
              <w:rPr>
                <w:rFonts w:ascii="Arial" w:hAnsi="Arial" w:cs="Arial"/>
                <w:sz w:val="20"/>
                <w:szCs w:val="20"/>
              </w:rPr>
              <w:lastRenderedPageBreak/>
              <w:t>annual fee in Part 2</w:t>
            </w:r>
          </w:p>
        </w:tc>
      </w:tr>
    </w:tbl>
    <w:bookmarkEnd w:id="390"/>
    <w:p w14:paraId="04E1C794" w14:textId="77777777" w:rsidR="00726ABD" w:rsidRPr="00021AF4" w:rsidRDefault="00726ABD" w:rsidP="00726ABD">
      <w:pPr>
        <w:widowControl/>
        <w:autoSpaceDE/>
        <w:autoSpaceDN/>
        <w:adjustRightInd/>
        <w:spacing w:after="100" w:afterAutospacing="1"/>
        <w:outlineLvl w:val="1"/>
        <w:rPr>
          <w:rFonts w:ascii="Arial" w:hAnsi="Arial" w:cs="Arial"/>
          <w:bCs/>
          <w:color w:val="000000"/>
          <w:sz w:val="20"/>
          <w:szCs w:val="20"/>
        </w:rPr>
      </w:pPr>
      <w:r w:rsidRPr="00605ABF">
        <w:rPr>
          <w:rFonts w:ascii="Arial" w:hAnsi="Arial" w:cs="Arial"/>
          <w:bCs/>
          <w:color w:val="000000"/>
          <w:sz w:val="20"/>
          <w:szCs w:val="20"/>
        </w:rPr>
        <w:lastRenderedPageBreak/>
        <w:t>*</w:t>
      </w:r>
      <w:r w:rsidRPr="00A05873">
        <w:rPr>
          <w:rFonts w:ascii="Times New Roman" w:eastAsia="Arial" w:hAnsi="Times New Roman"/>
          <w:bCs/>
          <w:spacing w:val="-1"/>
          <w:sz w:val="22"/>
          <w:szCs w:val="22"/>
        </w:rPr>
        <w:t xml:space="preserve"> </w:t>
      </w:r>
      <w:r w:rsidRPr="00605ABF">
        <w:rPr>
          <w:rFonts w:ascii="Arial" w:hAnsi="Arial" w:cs="Arial"/>
          <w:bCs/>
          <w:color w:val="000000"/>
          <w:sz w:val="20"/>
          <w:szCs w:val="20"/>
        </w:rPr>
        <w:t>LRAPA may extend the payment due date for dry cleaners or gasoline dispensing facilities until March 1st.</w:t>
      </w:r>
    </w:p>
    <w:p w14:paraId="64B2292B" w14:textId="77777777" w:rsidR="00726ABD" w:rsidRDefault="00726ABD" w:rsidP="00726ABD">
      <w:pPr>
        <w:widowControl/>
        <w:autoSpaceDE/>
        <w:autoSpaceDN/>
        <w:adjustRightInd/>
        <w:spacing w:before="100" w:beforeAutospacing="1" w:after="100" w:afterAutospacing="1"/>
        <w:outlineLvl w:val="1"/>
        <w:rPr>
          <w:ins w:id="391" w:author="Max Hueftle" w:date="2018-08-31T15:21:00Z"/>
          <w:rFonts w:ascii="Arial" w:hAnsi="Arial" w:cs="Arial"/>
          <w:b/>
          <w:bCs/>
          <w:color w:val="000000"/>
          <w:sz w:val="20"/>
          <w:szCs w:val="20"/>
        </w:rPr>
      </w:pPr>
      <w:r w:rsidRPr="00D917E4">
        <w:rPr>
          <w:rFonts w:ascii="Arial" w:hAnsi="Arial" w:cs="Arial"/>
          <w:b/>
          <w:bCs/>
          <w:color w:val="000000"/>
          <w:sz w:val="20"/>
          <w:szCs w:val="20"/>
        </w:rPr>
        <w:t xml:space="preserve">Part 3. </w:t>
      </w:r>
      <w:ins w:id="392" w:author="Max Hueftle" w:date="2018-08-31T15:21:00Z">
        <w:r>
          <w:rPr>
            <w:rFonts w:ascii="Arial" w:hAnsi="Arial" w:cs="Arial"/>
            <w:b/>
            <w:bCs/>
            <w:color w:val="000000"/>
            <w:sz w:val="20"/>
            <w:szCs w:val="20"/>
          </w:rPr>
          <w:t xml:space="preserve"> Cleaner Air Oregon Annual Fees: (Due date 12/1 for 1/1 to 12/31 of the following year)</w:t>
        </w:r>
      </w:ins>
    </w:p>
    <w:tbl>
      <w:tblPr>
        <w:tblW w:w="2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0"/>
        <w:gridCol w:w="1336"/>
      </w:tblGrid>
      <w:tr w:rsidR="00726ABD" w:rsidRPr="00D917E4" w14:paraId="5819B07F" w14:textId="77777777" w:rsidTr="006540BF">
        <w:trPr>
          <w:trHeight w:val="274"/>
          <w:ins w:id="393"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1E23D80" w14:textId="77777777" w:rsidR="00726ABD" w:rsidRPr="00D917E4" w:rsidRDefault="00726ABD" w:rsidP="006540BF">
            <w:pPr>
              <w:widowControl/>
              <w:autoSpaceDE/>
              <w:autoSpaceDN/>
              <w:adjustRightInd/>
              <w:rPr>
                <w:ins w:id="394" w:author="Max Hueftle" w:date="2018-08-31T15:59:00Z"/>
                <w:rFonts w:ascii="Arial" w:hAnsi="Arial" w:cs="Arial"/>
                <w:sz w:val="20"/>
                <w:szCs w:val="20"/>
              </w:rPr>
            </w:pPr>
            <w:ins w:id="395" w:author="Max Hueftle" w:date="2018-08-31T16:00:00Z">
              <w:r>
                <w:rPr>
                  <w:rFonts w:ascii="Arial" w:hAnsi="Arial" w:cs="Arial"/>
                  <w:sz w:val="20"/>
                  <w:szCs w:val="20"/>
                </w:rPr>
                <w:t>a</w:t>
              </w:r>
            </w:ins>
            <w:ins w:id="396" w:author="Max Hueftle" w:date="2018-08-31T15:59:00Z">
              <w:r w:rsidRPr="00D917E4">
                <w:rPr>
                  <w:rFonts w:ascii="Arial" w:hAnsi="Arial" w:cs="Arial"/>
                  <w:sz w:val="20"/>
                  <w:szCs w:val="20"/>
                </w:rPr>
                <w:t>. Basic ACDP</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F5E1A08" w14:textId="77777777" w:rsidR="00726ABD" w:rsidRPr="00264E70" w:rsidRDefault="00726ABD" w:rsidP="006540BF">
            <w:pPr>
              <w:widowControl/>
              <w:autoSpaceDE/>
              <w:autoSpaceDN/>
              <w:adjustRightInd/>
              <w:rPr>
                <w:ins w:id="397" w:author="Max Hueftle" w:date="2018-08-31T15:59:00Z"/>
                <w:rFonts w:ascii="Arial" w:hAnsi="Arial" w:cs="Arial"/>
                <w:sz w:val="20"/>
                <w:szCs w:val="20"/>
              </w:rPr>
            </w:pPr>
            <w:ins w:id="398" w:author="Max Hueftle" w:date="2018-08-31T15:59:00Z">
              <w:r w:rsidRPr="00264E70">
                <w:rPr>
                  <w:rFonts w:ascii="Arial" w:hAnsi="Arial" w:cs="Arial"/>
                  <w:sz w:val="20"/>
                  <w:szCs w:val="20"/>
                </w:rPr>
                <w:t xml:space="preserve">$ </w:t>
              </w:r>
            </w:ins>
            <w:ins w:id="399" w:author="Max Hueftle" w:date="2018-08-31T16:00:00Z">
              <w:r>
                <w:rPr>
                  <w:rFonts w:ascii="Arial" w:hAnsi="Arial" w:cs="Arial"/>
                  <w:sz w:val="20"/>
                  <w:szCs w:val="20"/>
                </w:rPr>
                <w:t>151</w:t>
              </w:r>
            </w:ins>
          </w:p>
        </w:tc>
      </w:tr>
      <w:tr w:rsidR="00726ABD" w:rsidRPr="00D917E4" w14:paraId="61555E02" w14:textId="77777777" w:rsidTr="006540BF">
        <w:trPr>
          <w:trHeight w:val="274"/>
          <w:ins w:id="400"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94E142" w14:textId="77777777" w:rsidR="00726ABD" w:rsidRPr="00D917E4" w:rsidRDefault="00726ABD" w:rsidP="006540BF">
            <w:pPr>
              <w:widowControl/>
              <w:autoSpaceDE/>
              <w:autoSpaceDN/>
              <w:adjustRightInd/>
              <w:rPr>
                <w:ins w:id="401" w:author="Max Hueftle" w:date="2018-08-31T15:59:00Z"/>
                <w:rFonts w:ascii="Arial" w:hAnsi="Arial" w:cs="Arial"/>
                <w:sz w:val="20"/>
                <w:szCs w:val="20"/>
              </w:rPr>
            </w:pPr>
            <w:ins w:id="402" w:author="Max Hueftle" w:date="2018-08-31T16:00:00Z">
              <w:r>
                <w:rPr>
                  <w:rFonts w:ascii="Arial" w:hAnsi="Arial" w:cs="Arial"/>
                  <w:sz w:val="20"/>
                  <w:szCs w:val="20"/>
                </w:rPr>
                <w:t>b</w:t>
              </w:r>
            </w:ins>
            <w:ins w:id="403" w:author="Max Hueftle" w:date="2018-08-31T15:59:00Z">
              <w:r w:rsidRPr="00D917E4">
                <w:rPr>
                  <w:rFonts w:ascii="Arial" w:hAnsi="Arial" w:cs="Arial"/>
                  <w:sz w:val="20"/>
                  <w:szCs w:val="20"/>
                </w:rPr>
                <w:t>. General ACDP</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26929B1D" w14:textId="77777777" w:rsidR="00726ABD" w:rsidRPr="00264E70" w:rsidRDefault="00726ABD" w:rsidP="006540BF">
            <w:pPr>
              <w:widowControl/>
              <w:autoSpaceDE/>
              <w:autoSpaceDN/>
              <w:adjustRightInd/>
              <w:rPr>
                <w:ins w:id="404" w:author="Max Hueftle" w:date="2018-08-31T15:59:00Z"/>
                <w:rFonts w:ascii="Arial" w:hAnsi="Arial" w:cs="Arial"/>
                <w:sz w:val="20"/>
                <w:szCs w:val="20"/>
              </w:rPr>
            </w:pPr>
          </w:p>
        </w:tc>
      </w:tr>
      <w:tr w:rsidR="00726ABD" w:rsidRPr="00D917E4" w14:paraId="1757E2C6" w14:textId="77777777" w:rsidTr="006540BF">
        <w:trPr>
          <w:trHeight w:val="274"/>
          <w:ins w:id="405"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3044E97" w14:textId="77777777" w:rsidR="00726ABD" w:rsidRPr="00D917E4" w:rsidRDefault="00726ABD" w:rsidP="006540BF">
            <w:pPr>
              <w:widowControl/>
              <w:autoSpaceDE/>
              <w:autoSpaceDN/>
              <w:adjustRightInd/>
              <w:ind w:left="365"/>
              <w:rPr>
                <w:ins w:id="406" w:author="Max Hueftle" w:date="2018-08-31T15:59:00Z"/>
                <w:rFonts w:ascii="Arial" w:hAnsi="Arial" w:cs="Arial"/>
                <w:sz w:val="20"/>
                <w:szCs w:val="20"/>
              </w:rPr>
            </w:pPr>
            <w:ins w:id="407" w:author="Max Hueftle" w:date="2018-08-31T15:59:00Z">
              <w:r w:rsidRPr="00D917E4">
                <w:rPr>
                  <w:rFonts w:ascii="Arial" w:hAnsi="Arial" w:cs="Arial"/>
                  <w:sz w:val="20"/>
                  <w:szCs w:val="20"/>
                </w:rPr>
                <w:t>(A) Fee Class One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747C4DA" w14:textId="77777777" w:rsidR="00726ABD" w:rsidRPr="00264E70" w:rsidRDefault="00726ABD" w:rsidP="006540BF">
            <w:pPr>
              <w:widowControl/>
              <w:autoSpaceDE/>
              <w:autoSpaceDN/>
              <w:adjustRightInd/>
              <w:rPr>
                <w:ins w:id="408" w:author="Max Hueftle" w:date="2018-08-31T15:59:00Z"/>
                <w:rFonts w:ascii="Arial" w:hAnsi="Arial" w:cs="Arial"/>
                <w:sz w:val="20"/>
                <w:szCs w:val="20"/>
              </w:rPr>
            </w:pPr>
            <w:ins w:id="409" w:author="Max Hueftle" w:date="2018-08-31T15:59:00Z">
              <w:r w:rsidRPr="00264E70">
                <w:rPr>
                  <w:rFonts w:ascii="Arial" w:hAnsi="Arial" w:cs="Arial"/>
                  <w:sz w:val="20"/>
                  <w:szCs w:val="20"/>
                </w:rPr>
                <w:t xml:space="preserve"> $</w:t>
              </w:r>
            </w:ins>
            <w:ins w:id="410" w:author="Max Hueftle" w:date="2018-08-31T16:00:00Z">
              <w:r>
                <w:rPr>
                  <w:rFonts w:ascii="Arial" w:hAnsi="Arial" w:cs="Arial"/>
                  <w:sz w:val="20"/>
                  <w:szCs w:val="20"/>
                </w:rPr>
                <w:t>302</w:t>
              </w:r>
            </w:ins>
            <w:ins w:id="411" w:author="Max Hueftle" w:date="2018-08-31T15:59:00Z">
              <w:r w:rsidRPr="00264E70">
                <w:rPr>
                  <w:rFonts w:ascii="Arial" w:hAnsi="Arial" w:cs="Arial"/>
                  <w:sz w:val="20"/>
                  <w:szCs w:val="20"/>
                </w:rPr>
                <w:t xml:space="preserve"> </w:t>
              </w:r>
            </w:ins>
          </w:p>
        </w:tc>
      </w:tr>
      <w:tr w:rsidR="00726ABD" w:rsidRPr="00D917E4" w14:paraId="6EE861B7" w14:textId="77777777" w:rsidTr="006540BF">
        <w:trPr>
          <w:trHeight w:val="274"/>
          <w:ins w:id="412"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A377E9" w14:textId="77777777" w:rsidR="00726ABD" w:rsidRPr="00D917E4" w:rsidRDefault="00726ABD" w:rsidP="006540BF">
            <w:pPr>
              <w:widowControl/>
              <w:autoSpaceDE/>
              <w:autoSpaceDN/>
              <w:adjustRightInd/>
              <w:ind w:left="365"/>
              <w:rPr>
                <w:ins w:id="413" w:author="Max Hueftle" w:date="2018-08-31T15:59:00Z"/>
                <w:rFonts w:ascii="Arial" w:hAnsi="Arial" w:cs="Arial"/>
                <w:sz w:val="20"/>
                <w:szCs w:val="20"/>
              </w:rPr>
            </w:pPr>
            <w:ins w:id="414" w:author="Max Hueftle" w:date="2018-08-31T15:59:00Z">
              <w:r w:rsidRPr="00D917E4">
                <w:rPr>
                  <w:rFonts w:ascii="Arial" w:hAnsi="Arial" w:cs="Arial"/>
                  <w:sz w:val="20"/>
                  <w:szCs w:val="20"/>
                </w:rPr>
                <w:t>(B) Fee Class Two</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3BDF0B" w14:textId="77777777" w:rsidR="00726ABD" w:rsidRPr="00264E70" w:rsidRDefault="00726ABD" w:rsidP="006540BF">
            <w:pPr>
              <w:widowControl/>
              <w:autoSpaceDE/>
              <w:autoSpaceDN/>
              <w:adjustRightInd/>
              <w:rPr>
                <w:ins w:id="415" w:author="Max Hueftle" w:date="2018-08-31T15:59:00Z"/>
                <w:rFonts w:ascii="Arial" w:hAnsi="Arial" w:cs="Arial"/>
                <w:sz w:val="20"/>
                <w:szCs w:val="20"/>
              </w:rPr>
            </w:pPr>
            <w:ins w:id="416" w:author="Max Hueftle" w:date="2018-08-31T15:59:00Z">
              <w:r w:rsidRPr="00264E70">
                <w:rPr>
                  <w:rFonts w:ascii="Arial" w:hAnsi="Arial" w:cs="Arial"/>
                  <w:sz w:val="20"/>
                  <w:szCs w:val="20"/>
                </w:rPr>
                <w:t xml:space="preserve"> $</w:t>
              </w:r>
            </w:ins>
            <w:ins w:id="417" w:author="Max Hueftle" w:date="2018-08-31T16:00:00Z">
              <w:r>
                <w:rPr>
                  <w:rFonts w:ascii="Arial" w:hAnsi="Arial" w:cs="Arial"/>
                  <w:sz w:val="20"/>
                  <w:szCs w:val="20"/>
                </w:rPr>
                <w:t>544</w:t>
              </w:r>
            </w:ins>
            <w:ins w:id="418" w:author="Max Hueftle" w:date="2018-08-31T15:59:00Z">
              <w:r w:rsidRPr="00264E70">
                <w:rPr>
                  <w:rFonts w:ascii="Arial" w:hAnsi="Arial" w:cs="Arial"/>
                  <w:sz w:val="20"/>
                  <w:szCs w:val="20"/>
                </w:rPr>
                <w:t xml:space="preserve"> </w:t>
              </w:r>
            </w:ins>
          </w:p>
        </w:tc>
      </w:tr>
      <w:tr w:rsidR="00726ABD" w:rsidRPr="00D917E4" w14:paraId="538E8028" w14:textId="77777777" w:rsidTr="006540BF">
        <w:trPr>
          <w:trHeight w:val="274"/>
          <w:ins w:id="419"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3F99693" w14:textId="77777777" w:rsidR="00726ABD" w:rsidRPr="00D917E4" w:rsidRDefault="00726ABD" w:rsidP="006540BF">
            <w:pPr>
              <w:widowControl/>
              <w:autoSpaceDE/>
              <w:autoSpaceDN/>
              <w:adjustRightInd/>
              <w:ind w:left="365"/>
              <w:rPr>
                <w:ins w:id="420" w:author="Max Hueftle" w:date="2018-08-31T15:59:00Z"/>
                <w:rFonts w:ascii="Arial" w:hAnsi="Arial" w:cs="Arial"/>
                <w:sz w:val="20"/>
                <w:szCs w:val="20"/>
              </w:rPr>
            </w:pPr>
            <w:ins w:id="421" w:author="Max Hueftle" w:date="2018-08-31T15:59:00Z">
              <w:r w:rsidRPr="00D917E4">
                <w:rPr>
                  <w:rFonts w:ascii="Arial" w:hAnsi="Arial" w:cs="Arial"/>
                  <w:sz w:val="20"/>
                  <w:szCs w:val="20"/>
                </w:rPr>
                <w:t>(C) Fee Class Three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9127139" w14:textId="77777777" w:rsidR="00726ABD" w:rsidRPr="00264E70" w:rsidRDefault="00726ABD" w:rsidP="006540BF">
            <w:pPr>
              <w:widowControl/>
              <w:autoSpaceDE/>
              <w:autoSpaceDN/>
              <w:adjustRightInd/>
              <w:rPr>
                <w:ins w:id="422" w:author="Max Hueftle" w:date="2018-08-31T15:59:00Z"/>
                <w:rFonts w:ascii="Arial" w:hAnsi="Arial" w:cs="Arial"/>
                <w:sz w:val="20"/>
                <w:szCs w:val="20"/>
              </w:rPr>
            </w:pPr>
            <w:ins w:id="423" w:author="Max Hueftle" w:date="2018-08-31T15:59:00Z">
              <w:r w:rsidRPr="00264E70">
                <w:rPr>
                  <w:rFonts w:ascii="Arial" w:hAnsi="Arial" w:cs="Arial"/>
                  <w:sz w:val="20"/>
                  <w:szCs w:val="20"/>
                </w:rPr>
                <w:t xml:space="preserve"> $</w:t>
              </w:r>
            </w:ins>
            <w:ins w:id="424" w:author="Max Hueftle" w:date="2018-08-31T16:00:00Z">
              <w:r>
                <w:rPr>
                  <w:rFonts w:ascii="Arial" w:hAnsi="Arial" w:cs="Arial"/>
                  <w:sz w:val="20"/>
                  <w:szCs w:val="20"/>
                </w:rPr>
                <w:t>786</w:t>
              </w:r>
            </w:ins>
          </w:p>
        </w:tc>
      </w:tr>
      <w:tr w:rsidR="00726ABD" w:rsidRPr="00D917E4" w14:paraId="46BCBEA8" w14:textId="77777777" w:rsidTr="006540BF">
        <w:trPr>
          <w:trHeight w:val="274"/>
          <w:ins w:id="425"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76077" w14:textId="77777777" w:rsidR="00726ABD" w:rsidRPr="00D917E4" w:rsidRDefault="00726ABD" w:rsidP="006540BF">
            <w:pPr>
              <w:widowControl/>
              <w:autoSpaceDE/>
              <w:autoSpaceDN/>
              <w:adjustRightInd/>
              <w:ind w:left="365"/>
              <w:rPr>
                <w:ins w:id="426" w:author="Max Hueftle" w:date="2018-08-31T15:59:00Z"/>
                <w:rFonts w:ascii="Arial" w:hAnsi="Arial" w:cs="Arial"/>
                <w:sz w:val="20"/>
                <w:szCs w:val="20"/>
              </w:rPr>
            </w:pPr>
            <w:ins w:id="427" w:author="Max Hueftle" w:date="2018-08-31T15:59:00Z">
              <w:r w:rsidRPr="00D917E4">
                <w:rPr>
                  <w:rFonts w:ascii="Arial" w:hAnsi="Arial" w:cs="Arial"/>
                  <w:sz w:val="20"/>
                  <w:szCs w:val="20"/>
                </w:rPr>
                <w:t>(D) Fee Class Four</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9C7838" w14:textId="77777777" w:rsidR="00726ABD" w:rsidRPr="00264E70" w:rsidRDefault="00726ABD" w:rsidP="006540BF">
            <w:pPr>
              <w:widowControl/>
              <w:autoSpaceDE/>
              <w:autoSpaceDN/>
              <w:adjustRightInd/>
              <w:rPr>
                <w:ins w:id="428" w:author="Max Hueftle" w:date="2018-08-31T15:59:00Z"/>
                <w:rFonts w:ascii="Arial" w:hAnsi="Arial" w:cs="Arial"/>
                <w:sz w:val="20"/>
                <w:szCs w:val="20"/>
              </w:rPr>
            </w:pPr>
            <w:ins w:id="429" w:author="Max Hueftle" w:date="2018-08-31T15:59:00Z">
              <w:r w:rsidRPr="00264E70">
                <w:rPr>
                  <w:rFonts w:ascii="Arial" w:hAnsi="Arial" w:cs="Arial"/>
                  <w:sz w:val="20"/>
                  <w:szCs w:val="20"/>
                </w:rPr>
                <w:t xml:space="preserve"> $</w:t>
              </w:r>
            </w:ins>
            <w:ins w:id="430" w:author="Max Hueftle" w:date="2018-08-31T16:00:00Z">
              <w:r>
                <w:rPr>
                  <w:rFonts w:ascii="Arial" w:hAnsi="Arial" w:cs="Arial"/>
                  <w:sz w:val="20"/>
                  <w:szCs w:val="20"/>
                </w:rPr>
                <w:t>151</w:t>
              </w:r>
            </w:ins>
            <w:ins w:id="431" w:author="Max Hueftle" w:date="2018-08-31T15:59:00Z">
              <w:r w:rsidRPr="00264E70">
                <w:rPr>
                  <w:rFonts w:ascii="Arial" w:hAnsi="Arial" w:cs="Arial"/>
                  <w:sz w:val="20"/>
                  <w:szCs w:val="20"/>
                </w:rPr>
                <w:t xml:space="preserve"> </w:t>
              </w:r>
            </w:ins>
          </w:p>
        </w:tc>
      </w:tr>
      <w:tr w:rsidR="00726ABD" w:rsidRPr="00D917E4" w14:paraId="7054C2D9" w14:textId="77777777" w:rsidTr="006540BF">
        <w:trPr>
          <w:trHeight w:val="274"/>
          <w:ins w:id="432"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1EB035B" w14:textId="77777777" w:rsidR="00726ABD" w:rsidRPr="00D917E4" w:rsidRDefault="00726ABD" w:rsidP="006540BF">
            <w:pPr>
              <w:widowControl/>
              <w:autoSpaceDE/>
              <w:autoSpaceDN/>
              <w:adjustRightInd/>
              <w:ind w:left="365"/>
              <w:rPr>
                <w:ins w:id="433" w:author="Max Hueftle" w:date="2018-08-31T15:59:00Z"/>
                <w:rFonts w:ascii="Arial" w:hAnsi="Arial" w:cs="Arial"/>
                <w:sz w:val="20"/>
                <w:szCs w:val="20"/>
              </w:rPr>
            </w:pPr>
            <w:ins w:id="434" w:author="Max Hueftle" w:date="2018-08-31T15:59:00Z">
              <w:r w:rsidRPr="00D917E4">
                <w:rPr>
                  <w:rFonts w:ascii="Arial" w:hAnsi="Arial" w:cs="Arial"/>
                  <w:sz w:val="20"/>
                  <w:szCs w:val="20"/>
                </w:rPr>
                <w:t>(E) Fee Class Five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FEC891C" w14:textId="77777777" w:rsidR="00726ABD" w:rsidRPr="00264E70" w:rsidRDefault="00726ABD" w:rsidP="006540BF">
            <w:pPr>
              <w:widowControl/>
              <w:autoSpaceDE/>
              <w:autoSpaceDN/>
              <w:adjustRightInd/>
              <w:rPr>
                <w:ins w:id="435" w:author="Max Hueftle" w:date="2018-08-31T15:59:00Z"/>
                <w:rFonts w:ascii="Arial" w:hAnsi="Arial" w:cs="Arial"/>
                <w:sz w:val="20"/>
                <w:szCs w:val="20"/>
              </w:rPr>
            </w:pPr>
            <w:ins w:id="436" w:author="Max Hueftle" w:date="2018-08-31T15:59:00Z">
              <w:r w:rsidRPr="00264E70">
                <w:rPr>
                  <w:rFonts w:ascii="Arial" w:hAnsi="Arial" w:cs="Arial"/>
                  <w:sz w:val="20"/>
                  <w:szCs w:val="20"/>
                </w:rPr>
                <w:t xml:space="preserve"> $</w:t>
              </w:r>
            </w:ins>
            <w:ins w:id="437" w:author="Max Hueftle" w:date="2018-08-31T16:00:00Z">
              <w:r>
                <w:rPr>
                  <w:rFonts w:ascii="Arial" w:hAnsi="Arial" w:cs="Arial"/>
                  <w:sz w:val="20"/>
                  <w:szCs w:val="20"/>
                </w:rPr>
                <w:t>50</w:t>
              </w:r>
            </w:ins>
            <w:ins w:id="438" w:author="Max Hueftle" w:date="2018-08-31T15:59:00Z">
              <w:r w:rsidRPr="00264E70">
                <w:rPr>
                  <w:rFonts w:ascii="Arial" w:hAnsi="Arial" w:cs="Arial"/>
                  <w:sz w:val="20"/>
                  <w:szCs w:val="20"/>
                </w:rPr>
                <w:t xml:space="preserve"> </w:t>
              </w:r>
            </w:ins>
          </w:p>
        </w:tc>
      </w:tr>
      <w:tr w:rsidR="00726ABD" w:rsidRPr="00D917E4" w14:paraId="45445248" w14:textId="77777777" w:rsidTr="006540BF">
        <w:trPr>
          <w:trHeight w:val="274"/>
          <w:ins w:id="439"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3EA33" w14:textId="77777777" w:rsidR="00726ABD" w:rsidRPr="00D917E4" w:rsidRDefault="00726ABD" w:rsidP="006540BF">
            <w:pPr>
              <w:widowControl/>
              <w:autoSpaceDE/>
              <w:autoSpaceDN/>
              <w:adjustRightInd/>
              <w:ind w:left="365"/>
              <w:rPr>
                <w:ins w:id="440" w:author="Max Hueftle" w:date="2018-08-31T15:59:00Z"/>
                <w:rFonts w:ascii="Arial" w:hAnsi="Arial" w:cs="Arial"/>
                <w:sz w:val="20"/>
                <w:szCs w:val="20"/>
              </w:rPr>
            </w:pPr>
            <w:ins w:id="441" w:author="Max Hueftle" w:date="2018-08-31T15:59:00Z">
              <w:r w:rsidRPr="00D917E4">
                <w:rPr>
                  <w:rFonts w:ascii="Arial" w:hAnsi="Arial" w:cs="Arial"/>
                  <w:sz w:val="20"/>
                  <w:szCs w:val="20"/>
                </w:rPr>
                <w:t>(F) Fee Class Six</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CB1F8" w14:textId="77777777" w:rsidR="00726ABD" w:rsidRPr="00264E70" w:rsidRDefault="00726ABD" w:rsidP="006540BF">
            <w:pPr>
              <w:widowControl/>
              <w:autoSpaceDE/>
              <w:autoSpaceDN/>
              <w:adjustRightInd/>
              <w:rPr>
                <w:ins w:id="442" w:author="Max Hueftle" w:date="2018-08-31T15:59:00Z"/>
                <w:rFonts w:ascii="Arial" w:hAnsi="Arial" w:cs="Arial"/>
                <w:sz w:val="20"/>
                <w:szCs w:val="20"/>
              </w:rPr>
            </w:pPr>
            <w:ins w:id="443" w:author="Max Hueftle" w:date="2018-08-31T15:59:00Z">
              <w:r w:rsidRPr="00264E70">
                <w:rPr>
                  <w:rFonts w:ascii="Arial" w:hAnsi="Arial" w:cs="Arial"/>
                  <w:sz w:val="20"/>
                  <w:szCs w:val="20"/>
                </w:rPr>
                <w:t xml:space="preserve"> $</w:t>
              </w:r>
            </w:ins>
            <w:ins w:id="444" w:author="Max Hueftle" w:date="2018-08-31T16:01:00Z">
              <w:r>
                <w:rPr>
                  <w:rFonts w:ascii="Arial" w:hAnsi="Arial" w:cs="Arial"/>
                  <w:sz w:val="20"/>
                  <w:szCs w:val="20"/>
                </w:rPr>
                <w:t>100</w:t>
              </w:r>
            </w:ins>
          </w:p>
        </w:tc>
      </w:tr>
      <w:tr w:rsidR="00726ABD" w:rsidRPr="00D917E4" w14:paraId="34182BEB" w14:textId="77777777" w:rsidTr="006540BF">
        <w:trPr>
          <w:trHeight w:val="274"/>
          <w:ins w:id="445"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15702A" w14:textId="77777777" w:rsidR="00726ABD" w:rsidRPr="00D917E4" w:rsidRDefault="00726ABD" w:rsidP="006540BF">
            <w:pPr>
              <w:widowControl/>
              <w:autoSpaceDE/>
              <w:autoSpaceDN/>
              <w:adjustRightInd/>
              <w:rPr>
                <w:ins w:id="446" w:author="Max Hueftle" w:date="2018-08-31T15:59:00Z"/>
                <w:rFonts w:ascii="Arial" w:hAnsi="Arial" w:cs="Arial"/>
                <w:sz w:val="20"/>
                <w:szCs w:val="20"/>
              </w:rPr>
            </w:pPr>
            <w:ins w:id="447" w:author="Max Hueftle" w:date="2018-08-31T15:59:00Z">
              <w:r w:rsidRPr="00D917E4">
                <w:rPr>
                  <w:rFonts w:ascii="Arial" w:hAnsi="Arial" w:cs="Arial"/>
                  <w:sz w:val="20"/>
                  <w:szCs w:val="20"/>
                </w:rPr>
                <w:t>d. Simple ACDP</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767CFD8E" w14:textId="77777777" w:rsidR="00726ABD" w:rsidRPr="00264E70" w:rsidRDefault="00726ABD" w:rsidP="006540BF">
            <w:pPr>
              <w:widowControl/>
              <w:autoSpaceDE/>
              <w:autoSpaceDN/>
              <w:adjustRightInd/>
              <w:rPr>
                <w:ins w:id="448" w:author="Max Hueftle" w:date="2018-08-31T15:59:00Z"/>
                <w:rFonts w:ascii="Arial" w:hAnsi="Arial" w:cs="Arial"/>
                <w:sz w:val="20"/>
                <w:szCs w:val="20"/>
              </w:rPr>
            </w:pPr>
          </w:p>
        </w:tc>
      </w:tr>
      <w:tr w:rsidR="00726ABD" w:rsidRPr="00D917E4" w14:paraId="756E7625" w14:textId="77777777" w:rsidTr="006540BF">
        <w:trPr>
          <w:trHeight w:val="274"/>
          <w:ins w:id="449"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E59AF9D" w14:textId="77777777" w:rsidR="00726ABD" w:rsidRPr="00D917E4" w:rsidRDefault="00726ABD" w:rsidP="006540BF">
            <w:pPr>
              <w:widowControl/>
              <w:autoSpaceDE/>
              <w:autoSpaceDN/>
              <w:adjustRightInd/>
              <w:ind w:firstLine="365"/>
              <w:rPr>
                <w:ins w:id="450" w:author="Max Hueftle" w:date="2018-08-31T15:59:00Z"/>
                <w:rFonts w:ascii="Arial" w:hAnsi="Arial" w:cs="Arial"/>
                <w:sz w:val="20"/>
                <w:szCs w:val="20"/>
              </w:rPr>
            </w:pPr>
            <w:ins w:id="451" w:author="Max Hueftle" w:date="2018-08-31T15:59:00Z">
              <w:r w:rsidRPr="00D917E4">
                <w:rPr>
                  <w:rFonts w:ascii="Arial" w:hAnsi="Arial" w:cs="Arial"/>
                  <w:sz w:val="20"/>
                  <w:szCs w:val="20"/>
                </w:rPr>
                <w:t>(A) Low Fee</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1B2DA52" w14:textId="77777777" w:rsidR="00726ABD" w:rsidRPr="00264E70" w:rsidRDefault="00726ABD" w:rsidP="006540BF">
            <w:pPr>
              <w:widowControl/>
              <w:autoSpaceDE/>
              <w:autoSpaceDN/>
              <w:adjustRightInd/>
              <w:rPr>
                <w:ins w:id="452" w:author="Max Hueftle" w:date="2018-08-31T15:59:00Z"/>
                <w:rFonts w:ascii="Arial" w:hAnsi="Arial" w:cs="Arial"/>
                <w:sz w:val="20"/>
                <w:szCs w:val="20"/>
              </w:rPr>
            </w:pPr>
            <w:ins w:id="453" w:author="Max Hueftle" w:date="2018-08-31T15:59:00Z">
              <w:r w:rsidRPr="00264E70">
                <w:rPr>
                  <w:rFonts w:ascii="Arial" w:hAnsi="Arial" w:cs="Arial"/>
                  <w:sz w:val="20"/>
                  <w:szCs w:val="20"/>
                </w:rPr>
                <w:t xml:space="preserve"> $</w:t>
              </w:r>
            </w:ins>
            <w:ins w:id="454" w:author="Max Hueftle" w:date="2018-08-31T16:01:00Z">
              <w:r>
                <w:rPr>
                  <w:rFonts w:ascii="Arial" w:hAnsi="Arial" w:cs="Arial"/>
                  <w:sz w:val="20"/>
                  <w:szCs w:val="20"/>
                </w:rPr>
                <w:t>806</w:t>
              </w:r>
            </w:ins>
            <w:ins w:id="455" w:author="Max Hueftle" w:date="2018-08-31T15:59:00Z">
              <w:r w:rsidRPr="00264E70">
                <w:rPr>
                  <w:rFonts w:ascii="Arial" w:hAnsi="Arial" w:cs="Arial"/>
                  <w:sz w:val="20"/>
                  <w:szCs w:val="20"/>
                </w:rPr>
                <w:t xml:space="preserve"> </w:t>
              </w:r>
            </w:ins>
          </w:p>
        </w:tc>
      </w:tr>
      <w:tr w:rsidR="00726ABD" w:rsidRPr="00D917E4" w14:paraId="7996F181" w14:textId="77777777" w:rsidTr="006540BF">
        <w:trPr>
          <w:trHeight w:val="274"/>
          <w:ins w:id="456"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B75B1C" w14:textId="77777777" w:rsidR="00726ABD" w:rsidRPr="00D917E4" w:rsidRDefault="00726ABD" w:rsidP="006540BF">
            <w:pPr>
              <w:widowControl/>
              <w:autoSpaceDE/>
              <w:autoSpaceDN/>
              <w:adjustRightInd/>
              <w:ind w:firstLine="365"/>
              <w:rPr>
                <w:ins w:id="457" w:author="Max Hueftle" w:date="2018-08-31T15:59:00Z"/>
                <w:rFonts w:ascii="Arial" w:hAnsi="Arial" w:cs="Arial"/>
                <w:sz w:val="20"/>
                <w:szCs w:val="20"/>
              </w:rPr>
            </w:pPr>
            <w:ins w:id="458" w:author="Max Hueftle" w:date="2018-08-31T15:59:00Z">
              <w:r w:rsidRPr="00D917E4">
                <w:rPr>
                  <w:rFonts w:ascii="Arial" w:hAnsi="Arial" w:cs="Arial"/>
                  <w:sz w:val="20"/>
                  <w:szCs w:val="20"/>
                </w:rPr>
                <w:t>(B) High Fee</w:t>
              </w:r>
            </w:ins>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2F09C6" w14:textId="00F9EBC1" w:rsidR="00726ABD" w:rsidRPr="00264E70" w:rsidRDefault="00726ABD" w:rsidP="006540BF">
            <w:pPr>
              <w:widowControl/>
              <w:autoSpaceDE/>
              <w:autoSpaceDN/>
              <w:adjustRightInd/>
              <w:rPr>
                <w:ins w:id="459" w:author="Max Hueftle" w:date="2018-08-31T15:59:00Z"/>
                <w:rFonts w:ascii="Arial" w:hAnsi="Arial" w:cs="Arial"/>
                <w:sz w:val="20"/>
                <w:szCs w:val="20"/>
              </w:rPr>
            </w:pPr>
            <w:ins w:id="460" w:author="Max Hueftle" w:date="2018-08-31T15:59:00Z">
              <w:r w:rsidRPr="00264E70">
                <w:rPr>
                  <w:rFonts w:ascii="Arial" w:hAnsi="Arial" w:cs="Arial"/>
                  <w:sz w:val="20"/>
                  <w:szCs w:val="20"/>
                </w:rPr>
                <w:t xml:space="preserve"> $</w:t>
              </w:r>
            </w:ins>
            <w:ins w:id="461" w:author="Max Hueftle" w:date="2018-08-31T16:01:00Z">
              <w:r>
                <w:rPr>
                  <w:rFonts w:ascii="Arial" w:hAnsi="Arial" w:cs="Arial"/>
                  <w:sz w:val="20"/>
                  <w:szCs w:val="20"/>
                </w:rPr>
                <w:t>1</w:t>
              </w:r>
            </w:ins>
            <w:ins w:id="462" w:author="Max Hueftle" w:date="2018-09-06T11:41:00Z">
              <w:r w:rsidR="00FB067F">
                <w:rPr>
                  <w:rFonts w:ascii="Arial" w:hAnsi="Arial" w:cs="Arial"/>
                  <w:sz w:val="20"/>
                  <w:szCs w:val="20"/>
                </w:rPr>
                <w:t>,</w:t>
              </w:r>
            </w:ins>
            <w:ins w:id="463" w:author="Max Hueftle" w:date="2018-08-31T16:01:00Z">
              <w:r>
                <w:rPr>
                  <w:rFonts w:ascii="Arial" w:hAnsi="Arial" w:cs="Arial"/>
                  <w:sz w:val="20"/>
                  <w:szCs w:val="20"/>
                </w:rPr>
                <w:t>612</w:t>
              </w:r>
            </w:ins>
            <w:ins w:id="464" w:author="Max Hueftle" w:date="2018-08-31T15:59:00Z">
              <w:r w:rsidRPr="00264E70">
                <w:rPr>
                  <w:rFonts w:ascii="Arial" w:hAnsi="Arial" w:cs="Arial"/>
                  <w:sz w:val="20"/>
                  <w:szCs w:val="20"/>
                </w:rPr>
                <w:t xml:space="preserve"> </w:t>
              </w:r>
            </w:ins>
          </w:p>
        </w:tc>
      </w:tr>
      <w:tr w:rsidR="00726ABD" w:rsidRPr="00D917E4" w14:paraId="0A08F227" w14:textId="77777777" w:rsidTr="006540BF">
        <w:trPr>
          <w:trHeight w:val="274"/>
          <w:ins w:id="465" w:author="Max Hueftle" w:date="2018-08-31T15:59:00Z"/>
        </w:trPr>
        <w:tc>
          <w:tcPr>
            <w:tcW w:w="3753"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EBBD661" w14:textId="77777777" w:rsidR="00726ABD" w:rsidRPr="00D917E4" w:rsidRDefault="00726ABD" w:rsidP="006540BF">
            <w:pPr>
              <w:widowControl/>
              <w:autoSpaceDE/>
              <w:autoSpaceDN/>
              <w:adjustRightInd/>
              <w:rPr>
                <w:ins w:id="466" w:author="Max Hueftle" w:date="2018-08-31T15:59:00Z"/>
                <w:rFonts w:ascii="Arial" w:hAnsi="Arial" w:cs="Arial"/>
                <w:sz w:val="20"/>
                <w:szCs w:val="20"/>
              </w:rPr>
            </w:pPr>
            <w:ins w:id="467" w:author="Max Hueftle" w:date="2018-08-31T15:59:00Z">
              <w:r w:rsidRPr="00D917E4">
                <w:rPr>
                  <w:rFonts w:ascii="Arial" w:hAnsi="Arial" w:cs="Arial"/>
                  <w:sz w:val="20"/>
                  <w:szCs w:val="20"/>
                </w:rPr>
                <w:t>e. Standard ACDP</w:t>
              </w:r>
            </w:ins>
          </w:p>
        </w:tc>
        <w:tc>
          <w:tcPr>
            <w:tcW w:w="1247"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71C0C18" w14:textId="0ED5F719" w:rsidR="00726ABD" w:rsidRPr="00264E70" w:rsidRDefault="00726ABD" w:rsidP="006540BF">
            <w:pPr>
              <w:widowControl/>
              <w:autoSpaceDE/>
              <w:autoSpaceDN/>
              <w:adjustRightInd/>
              <w:rPr>
                <w:ins w:id="468" w:author="Max Hueftle" w:date="2018-08-31T15:59:00Z"/>
                <w:rFonts w:ascii="Arial" w:hAnsi="Arial" w:cs="Arial"/>
                <w:sz w:val="20"/>
                <w:szCs w:val="20"/>
              </w:rPr>
            </w:pPr>
            <w:ins w:id="469" w:author="Max Hueftle" w:date="2018-08-31T15:59:00Z">
              <w:r w:rsidRPr="00264E70">
                <w:rPr>
                  <w:rFonts w:ascii="Arial" w:hAnsi="Arial" w:cs="Arial"/>
                  <w:sz w:val="20"/>
                  <w:szCs w:val="20"/>
                </w:rPr>
                <w:t xml:space="preserve"> $</w:t>
              </w:r>
            </w:ins>
            <w:ins w:id="470" w:author="Max Hueftle" w:date="2018-08-31T16:02:00Z">
              <w:r>
                <w:rPr>
                  <w:rFonts w:ascii="Arial" w:hAnsi="Arial" w:cs="Arial"/>
                  <w:sz w:val="20"/>
                  <w:szCs w:val="20"/>
                </w:rPr>
                <w:t>3</w:t>
              </w:r>
            </w:ins>
            <w:ins w:id="471" w:author="Max Hueftle" w:date="2018-09-06T11:41:00Z">
              <w:r w:rsidR="00FB067F">
                <w:rPr>
                  <w:rFonts w:ascii="Arial" w:hAnsi="Arial" w:cs="Arial"/>
                  <w:sz w:val="20"/>
                  <w:szCs w:val="20"/>
                </w:rPr>
                <w:t>,</w:t>
              </w:r>
            </w:ins>
            <w:ins w:id="472" w:author="Max Hueftle" w:date="2018-08-31T16:02:00Z">
              <w:r>
                <w:rPr>
                  <w:rFonts w:ascii="Arial" w:hAnsi="Arial" w:cs="Arial"/>
                  <w:sz w:val="20"/>
                  <w:szCs w:val="20"/>
                </w:rPr>
                <w:t>225</w:t>
              </w:r>
            </w:ins>
            <w:ins w:id="473" w:author="Max Hueftle" w:date="2018-08-31T15:59:00Z">
              <w:r w:rsidRPr="00264E70">
                <w:rPr>
                  <w:rFonts w:ascii="Arial" w:hAnsi="Arial" w:cs="Arial"/>
                  <w:sz w:val="20"/>
                  <w:szCs w:val="20"/>
                </w:rPr>
                <w:t xml:space="preserve"> </w:t>
              </w:r>
            </w:ins>
          </w:p>
        </w:tc>
      </w:tr>
    </w:tbl>
    <w:p w14:paraId="143E7858" w14:textId="77777777" w:rsidR="00726ABD" w:rsidRPr="00590345" w:rsidRDefault="00726ABD">
      <w:pPr>
        <w:widowControl/>
        <w:autoSpaceDE/>
        <w:autoSpaceDN/>
        <w:adjustRightInd/>
        <w:spacing w:after="100" w:afterAutospacing="1"/>
        <w:outlineLvl w:val="1"/>
        <w:rPr>
          <w:ins w:id="474" w:author="Max Hueftle" w:date="2018-08-31T15:21:00Z"/>
          <w:rFonts w:ascii="Arial" w:hAnsi="Arial" w:cs="Arial"/>
          <w:bCs/>
          <w:color w:val="000000"/>
          <w:sz w:val="20"/>
          <w:szCs w:val="20"/>
          <w:rPrChange w:id="475" w:author="Max Hueftle" w:date="2018-08-31T16:03:00Z">
            <w:rPr>
              <w:ins w:id="476" w:author="Max Hueftle" w:date="2018-08-31T15:21:00Z"/>
              <w:rFonts w:ascii="Arial" w:hAnsi="Arial" w:cs="Arial"/>
              <w:b/>
              <w:bCs/>
              <w:color w:val="000000"/>
              <w:sz w:val="20"/>
              <w:szCs w:val="20"/>
            </w:rPr>
          </w:rPrChange>
        </w:rPr>
        <w:pPrChange w:id="477" w:author="Max Hueftle" w:date="2018-09-05T14:46:00Z">
          <w:pPr>
            <w:widowControl/>
            <w:autoSpaceDE/>
            <w:autoSpaceDN/>
            <w:adjustRightInd/>
            <w:spacing w:before="100" w:beforeAutospacing="1" w:after="100" w:afterAutospacing="1"/>
            <w:outlineLvl w:val="1"/>
          </w:pPr>
        </w:pPrChange>
      </w:pPr>
      <w:ins w:id="478" w:author="Max Hueftle" w:date="2018-08-31T16:02:00Z">
        <w:r w:rsidRPr="00605ABF">
          <w:rPr>
            <w:rFonts w:ascii="Arial" w:hAnsi="Arial" w:cs="Arial"/>
            <w:bCs/>
            <w:color w:val="000000"/>
            <w:sz w:val="20"/>
            <w:szCs w:val="20"/>
          </w:rPr>
          <w:t>*</w:t>
        </w:r>
        <w:r w:rsidRPr="00A05873">
          <w:rPr>
            <w:rFonts w:ascii="Times New Roman" w:eastAsia="Arial" w:hAnsi="Times New Roman"/>
            <w:bCs/>
            <w:spacing w:val="-1"/>
            <w:sz w:val="22"/>
            <w:szCs w:val="22"/>
          </w:rPr>
          <w:t xml:space="preserve"> </w:t>
        </w:r>
        <w:r w:rsidRPr="00605ABF">
          <w:rPr>
            <w:rFonts w:ascii="Arial" w:hAnsi="Arial" w:cs="Arial"/>
            <w:bCs/>
            <w:color w:val="000000"/>
            <w:sz w:val="20"/>
            <w:szCs w:val="20"/>
          </w:rPr>
          <w:t>LRAPA may extend the payment due date for dry cleaners or gasoline dispensing facilities until March 1st.</w:t>
        </w:r>
      </w:ins>
    </w:p>
    <w:p w14:paraId="3B9B87F5" w14:textId="77777777" w:rsidR="00726ABD" w:rsidRPr="00D917E4" w:rsidRDefault="00726ABD" w:rsidP="00726ABD">
      <w:pPr>
        <w:widowControl/>
        <w:autoSpaceDE/>
        <w:autoSpaceDN/>
        <w:adjustRightInd/>
        <w:spacing w:before="100" w:beforeAutospacing="1" w:after="100" w:afterAutospacing="1"/>
        <w:outlineLvl w:val="1"/>
        <w:rPr>
          <w:rFonts w:ascii="Arial" w:hAnsi="Arial" w:cs="Arial"/>
          <w:b/>
          <w:bCs/>
          <w:color w:val="000000"/>
          <w:sz w:val="20"/>
          <w:szCs w:val="20"/>
        </w:rPr>
      </w:pPr>
      <w:ins w:id="479" w:author="Max Hueftle" w:date="2018-08-31T15:21:00Z">
        <w:r>
          <w:rPr>
            <w:rFonts w:ascii="Arial" w:hAnsi="Arial" w:cs="Arial"/>
            <w:b/>
            <w:bCs/>
            <w:color w:val="000000"/>
            <w:sz w:val="20"/>
            <w:szCs w:val="20"/>
          </w:rPr>
          <w:t xml:space="preserve">Part 4.  </w:t>
        </w:r>
      </w:ins>
      <w:r w:rsidRPr="00D917E4">
        <w:rPr>
          <w:rFonts w:ascii="Arial" w:hAnsi="Arial" w:cs="Arial"/>
          <w:b/>
          <w:bCs/>
          <w:color w:val="000000"/>
          <w:sz w:val="20"/>
          <w:szCs w:val="20"/>
        </w:rPr>
        <w:t>Specific Activity Fees:</w:t>
      </w:r>
    </w:p>
    <w:tbl>
      <w:tblP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5"/>
        <w:gridCol w:w="2340"/>
      </w:tblGrid>
      <w:tr w:rsidR="00726ABD" w:rsidRPr="00D917E4" w14:paraId="366606B1"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BA07D"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xml:space="preserve">a. Non-Technical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8B720"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$159 </w:t>
            </w:r>
          </w:p>
        </w:tc>
      </w:tr>
      <w:tr w:rsidR="00726ABD" w:rsidRPr="00D917E4" w14:paraId="1712102E"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31B7365"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 xml:space="preserve">b. Non-PSD/NSR Basic 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F269AEB"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$478 </w:t>
            </w:r>
          </w:p>
        </w:tc>
      </w:tr>
      <w:tr w:rsidR="00726ABD" w:rsidRPr="00D917E4" w14:paraId="028EAB2C"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360EC" w14:textId="77777777" w:rsidR="00726ABD" w:rsidRPr="00D917E4" w:rsidRDefault="00726ABD" w:rsidP="006540BF">
            <w:pPr>
              <w:widowControl/>
              <w:autoSpaceDE/>
              <w:autoSpaceDN/>
              <w:adjustRightInd/>
              <w:rPr>
                <w:rFonts w:ascii="Arial" w:hAnsi="Arial" w:cs="Arial"/>
                <w:sz w:val="20"/>
                <w:szCs w:val="20"/>
              </w:rPr>
            </w:pPr>
            <w:r w:rsidRPr="00D917E4">
              <w:rPr>
                <w:rFonts w:ascii="Arial" w:hAnsi="Arial" w:cs="Arial"/>
                <w:sz w:val="20"/>
                <w:szCs w:val="20"/>
              </w:rPr>
              <w:t>c. Non-PSD/NSR Simple Technical Permit Modification</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9F7A8"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$1,591 </w:t>
            </w:r>
          </w:p>
        </w:tc>
      </w:tr>
      <w:tr w:rsidR="00726ABD" w:rsidRPr="00D917E4" w14:paraId="41E76685"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64960DF" w14:textId="77777777" w:rsidR="00726ABD" w:rsidRPr="00D917E4" w:rsidRDefault="00726ABD" w:rsidP="006540BF">
            <w:pPr>
              <w:widowControl/>
              <w:autoSpaceDE/>
              <w:autoSpaceDN/>
              <w:adjustRightInd/>
              <w:ind w:left="365" w:hanging="360"/>
              <w:rPr>
                <w:rFonts w:ascii="Arial" w:hAnsi="Arial" w:cs="Arial"/>
                <w:sz w:val="20"/>
                <w:szCs w:val="20"/>
              </w:rPr>
            </w:pPr>
            <w:r w:rsidRPr="00D917E4">
              <w:rPr>
                <w:rFonts w:ascii="Arial" w:hAnsi="Arial" w:cs="Arial"/>
                <w:sz w:val="20"/>
                <w:szCs w:val="20"/>
              </w:rPr>
              <w:t xml:space="preserve">d. Non-PSD/NSR Moderate 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8161319"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$7,958 </w:t>
            </w:r>
          </w:p>
        </w:tc>
      </w:tr>
      <w:tr w:rsidR="00726ABD" w:rsidRPr="00D917E4" w14:paraId="1D18E679"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4DE3F"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 xml:space="preserve">e. Non-PSD/NSR Complex Technical Permit Modification </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F003D"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$15,915 </w:t>
            </w:r>
          </w:p>
        </w:tc>
      </w:tr>
      <w:tr w:rsidR="00726ABD" w:rsidRPr="00D917E4" w14:paraId="3C7FD1EF"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F4E8047"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 xml:space="preserve">f. </w:t>
            </w:r>
            <w:r>
              <w:rPr>
                <w:rFonts w:ascii="Arial" w:hAnsi="Arial" w:cs="Arial"/>
                <w:sz w:val="20"/>
                <w:szCs w:val="20"/>
              </w:rPr>
              <w:t xml:space="preserve">Major </w:t>
            </w:r>
            <w:r w:rsidRPr="00D917E4">
              <w:rPr>
                <w:rFonts w:ascii="Arial" w:hAnsi="Arial" w:cs="Arial"/>
                <w:sz w:val="20"/>
                <w:szCs w:val="20"/>
              </w:rPr>
              <w:t xml:space="preserve">NSR </w:t>
            </w:r>
            <w:r>
              <w:rPr>
                <w:rFonts w:ascii="Arial" w:hAnsi="Arial" w:cs="Arial"/>
                <w:sz w:val="20"/>
                <w:szCs w:val="20"/>
              </w:rPr>
              <w:t xml:space="preserve">or Type A State NSR Permit </w:t>
            </w:r>
            <w:r w:rsidRPr="00D917E4">
              <w:rPr>
                <w:rFonts w:ascii="Arial" w:hAnsi="Arial" w:cs="Arial"/>
                <w:sz w:val="20"/>
                <w:szCs w:val="20"/>
              </w:rPr>
              <w:t>Modification</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19C1934"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$55,702 </w:t>
            </w:r>
          </w:p>
        </w:tc>
      </w:tr>
      <w:tr w:rsidR="00726ABD" w:rsidRPr="00D917E4" w14:paraId="503025BF"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582D6"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 xml:space="preserve">g. Modeling Review (outside </w:t>
            </w:r>
            <w:r>
              <w:rPr>
                <w:rFonts w:ascii="Arial" w:hAnsi="Arial" w:cs="Arial"/>
                <w:sz w:val="20"/>
                <w:szCs w:val="20"/>
              </w:rPr>
              <w:t xml:space="preserve">Major </w:t>
            </w:r>
            <w:r w:rsidRPr="00D917E4">
              <w:rPr>
                <w:rFonts w:ascii="Arial" w:hAnsi="Arial" w:cs="Arial"/>
                <w:sz w:val="20"/>
                <w:szCs w:val="20"/>
              </w:rPr>
              <w:t>NSR</w:t>
            </w:r>
            <w:r>
              <w:rPr>
                <w:rFonts w:ascii="Arial" w:hAnsi="Arial" w:cs="Arial"/>
                <w:sz w:val="20"/>
                <w:szCs w:val="20"/>
              </w:rPr>
              <w:t xml:space="preserve"> or Type A State NSR</w:t>
            </w:r>
            <w:r w:rsidRPr="00D917E4">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90A61"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$7,958 </w:t>
            </w:r>
          </w:p>
        </w:tc>
      </w:tr>
      <w:tr w:rsidR="00726ABD" w:rsidRPr="00D917E4" w14:paraId="16CFF74A"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224E9A0"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h. Public Hearing at Source's Request</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D2385C7"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$3,183 </w:t>
            </w:r>
          </w:p>
        </w:tc>
      </w:tr>
      <w:tr w:rsidR="00726ABD" w:rsidRPr="00D917E4" w14:paraId="7FC54D72"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E9D1C" w14:textId="77777777" w:rsidR="00726ABD" w:rsidRPr="00D917E4" w:rsidRDefault="00726ABD" w:rsidP="006540BF">
            <w:pPr>
              <w:widowControl/>
              <w:autoSpaceDE/>
              <w:autoSpaceDN/>
              <w:adjustRightInd/>
              <w:ind w:left="5"/>
              <w:rPr>
                <w:rFonts w:ascii="Arial" w:hAnsi="Arial" w:cs="Arial"/>
                <w:sz w:val="20"/>
                <w:szCs w:val="20"/>
              </w:rPr>
            </w:pPr>
            <w:proofErr w:type="spellStart"/>
            <w:r w:rsidRPr="00D917E4">
              <w:rPr>
                <w:rFonts w:ascii="Arial" w:hAnsi="Arial" w:cs="Arial"/>
                <w:sz w:val="20"/>
                <w:szCs w:val="20"/>
              </w:rPr>
              <w:t>i</w:t>
            </w:r>
            <w:proofErr w:type="spellEnd"/>
            <w:r w:rsidRPr="00D917E4">
              <w:rPr>
                <w:rFonts w:ascii="Arial" w:hAnsi="Arial" w:cs="Arial"/>
                <w:sz w:val="20"/>
                <w:szCs w:val="20"/>
              </w:rPr>
              <w:t>. LRAPA MACT Determination</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E2319" w14:textId="77777777" w:rsidR="00726ABD" w:rsidRPr="004E3A5E" w:rsidRDefault="00726ABD" w:rsidP="006540BF">
            <w:pPr>
              <w:widowControl/>
              <w:autoSpaceDE/>
              <w:autoSpaceDN/>
              <w:adjustRightInd/>
              <w:rPr>
                <w:rFonts w:ascii="Arial" w:hAnsi="Arial" w:cs="Arial"/>
                <w:sz w:val="20"/>
                <w:szCs w:val="20"/>
              </w:rPr>
            </w:pPr>
            <w:r w:rsidRPr="004E3A5E">
              <w:rPr>
                <w:rFonts w:ascii="Arial" w:hAnsi="Arial" w:cs="Arial"/>
                <w:sz w:val="20"/>
                <w:szCs w:val="20"/>
              </w:rPr>
              <w:t xml:space="preserve"> $7,958 </w:t>
            </w:r>
          </w:p>
        </w:tc>
      </w:tr>
      <w:tr w:rsidR="00726ABD" w:rsidRPr="00D917E4" w14:paraId="7E28B463" w14:textId="77777777" w:rsidTr="006540BF">
        <w:trPr>
          <w:trHeight w:val="274"/>
        </w:trPr>
        <w:tc>
          <w:tcPr>
            <w:tcW w:w="567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F3906AC" w14:textId="77777777" w:rsidR="00726ABD" w:rsidRPr="00D917E4" w:rsidRDefault="00726ABD" w:rsidP="006540BF">
            <w:pPr>
              <w:widowControl/>
              <w:autoSpaceDE/>
              <w:autoSpaceDN/>
              <w:adjustRightInd/>
              <w:ind w:left="5"/>
              <w:rPr>
                <w:rFonts w:ascii="Arial" w:hAnsi="Arial" w:cs="Arial"/>
                <w:sz w:val="20"/>
                <w:szCs w:val="20"/>
              </w:rPr>
            </w:pPr>
            <w:r w:rsidRPr="00D917E4">
              <w:rPr>
                <w:rFonts w:ascii="Arial" w:hAnsi="Arial" w:cs="Arial"/>
                <w:sz w:val="20"/>
                <w:szCs w:val="20"/>
              </w:rPr>
              <w:t>j. Compliance Order Monitoring</w:t>
            </w:r>
            <w:r>
              <w:rPr>
                <w:rFonts w:ascii="Arial" w:hAnsi="Arial" w:cs="Arial"/>
                <w:sz w:val="20"/>
                <w:szCs w:val="20"/>
                <w:vertAlign w:val="superscript"/>
              </w:rPr>
              <w:t>1</w:t>
            </w:r>
            <w:r w:rsidRPr="00D917E4">
              <w:rPr>
                <w:rFonts w:ascii="Arial" w:hAnsi="Arial" w:cs="Arial"/>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9C1E2DA" w14:textId="77777777" w:rsidR="00726ABD" w:rsidRPr="004E3A5E" w:rsidRDefault="00726ABD" w:rsidP="006540BF">
            <w:pPr>
              <w:widowControl/>
              <w:autoSpaceDE/>
              <w:autoSpaceDN/>
              <w:adjustRightInd/>
              <w:rPr>
                <w:rFonts w:ascii="Arial" w:hAnsi="Arial" w:cs="Arial"/>
                <w:sz w:val="20"/>
                <w:szCs w:val="20"/>
              </w:rPr>
            </w:pPr>
            <w:r>
              <w:rPr>
                <w:rFonts w:ascii="Arial" w:hAnsi="Arial" w:cs="Arial"/>
                <w:sz w:val="20"/>
                <w:szCs w:val="20"/>
              </w:rPr>
              <w:t xml:space="preserve"> $159/month</w:t>
            </w:r>
          </w:p>
        </w:tc>
      </w:tr>
      <w:tr w:rsidR="00726ABD" w:rsidRPr="00D917E4" w14:paraId="359A8883" w14:textId="77777777" w:rsidTr="006540BF">
        <w:trPr>
          <w:trHeight w:val="737"/>
        </w:trPr>
        <w:tc>
          <w:tcPr>
            <w:tcW w:w="5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D2915" w14:textId="77777777" w:rsidR="00726ABD" w:rsidRPr="001617EF" w:rsidRDefault="00726ABD" w:rsidP="006540BF">
            <w:pPr>
              <w:widowControl/>
              <w:numPr>
                <w:ilvl w:val="0"/>
                <w:numId w:val="497"/>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t xml:space="preserve">This is a one-time fee payable when a </w:t>
            </w:r>
            <w:r>
              <w:rPr>
                <w:rFonts w:ascii="Arial" w:hAnsi="Arial" w:cs="Arial"/>
                <w:sz w:val="20"/>
                <w:szCs w:val="20"/>
              </w:rPr>
              <w:t>c</w:t>
            </w:r>
            <w:r w:rsidRPr="00D917E4">
              <w:rPr>
                <w:rFonts w:ascii="Arial" w:hAnsi="Arial" w:cs="Arial"/>
                <w:sz w:val="20"/>
                <w:szCs w:val="20"/>
              </w:rPr>
              <w:t xml:space="preserve">ompliance </w:t>
            </w:r>
            <w:r>
              <w:rPr>
                <w:rFonts w:ascii="Arial" w:hAnsi="Arial" w:cs="Arial"/>
                <w:sz w:val="20"/>
                <w:szCs w:val="20"/>
              </w:rPr>
              <w:t>o</w:t>
            </w:r>
            <w:r w:rsidRPr="00D917E4">
              <w:rPr>
                <w:rFonts w:ascii="Arial" w:hAnsi="Arial" w:cs="Arial"/>
                <w:sz w:val="20"/>
                <w:szCs w:val="20"/>
              </w:rPr>
              <w:t xml:space="preserve">rder is established in a </w:t>
            </w:r>
            <w:r>
              <w:rPr>
                <w:rFonts w:ascii="Arial" w:hAnsi="Arial" w:cs="Arial"/>
                <w:sz w:val="20"/>
                <w:szCs w:val="20"/>
              </w:rPr>
              <w:t>p</w:t>
            </w:r>
            <w:r w:rsidRPr="00D917E4">
              <w:rPr>
                <w:rFonts w:ascii="Arial" w:hAnsi="Arial" w:cs="Arial"/>
                <w:sz w:val="20"/>
                <w:szCs w:val="20"/>
              </w:rPr>
              <w:t xml:space="preserve">ermit or an LRAPA </w:t>
            </w:r>
            <w:r>
              <w:rPr>
                <w:rFonts w:ascii="Arial" w:hAnsi="Arial" w:cs="Arial"/>
                <w:sz w:val="20"/>
                <w:szCs w:val="20"/>
              </w:rPr>
              <w:t>o</w:t>
            </w:r>
            <w:r w:rsidRPr="00D917E4">
              <w:rPr>
                <w:rFonts w:ascii="Arial" w:hAnsi="Arial" w:cs="Arial"/>
                <w:sz w:val="20"/>
                <w:szCs w:val="20"/>
              </w:rPr>
              <w:t xml:space="preserve">rder containing a compliance schedule becomes a </w:t>
            </w:r>
            <w:r>
              <w:rPr>
                <w:rFonts w:ascii="Arial" w:hAnsi="Arial" w:cs="Arial"/>
                <w:sz w:val="20"/>
                <w:szCs w:val="20"/>
              </w:rPr>
              <w:t>f</w:t>
            </w:r>
            <w:r w:rsidRPr="00D917E4">
              <w:rPr>
                <w:rFonts w:ascii="Arial" w:hAnsi="Arial" w:cs="Arial"/>
                <w:sz w:val="20"/>
                <w:szCs w:val="20"/>
              </w:rPr>
              <w:t xml:space="preserve">inal </w:t>
            </w:r>
            <w:r>
              <w:rPr>
                <w:rFonts w:ascii="Arial" w:hAnsi="Arial" w:cs="Arial"/>
                <w:sz w:val="20"/>
                <w:szCs w:val="20"/>
              </w:rPr>
              <w:t>o</w:t>
            </w:r>
            <w:r w:rsidRPr="00D917E4">
              <w:rPr>
                <w:rFonts w:ascii="Arial" w:hAnsi="Arial" w:cs="Arial"/>
                <w:sz w:val="20"/>
                <w:szCs w:val="20"/>
              </w:rPr>
              <w:t xml:space="preserve">rder of LRAPA and is based on the number of months LRAPA will have to oversee the </w:t>
            </w:r>
            <w:r>
              <w:rPr>
                <w:rFonts w:ascii="Arial" w:hAnsi="Arial" w:cs="Arial"/>
                <w:sz w:val="20"/>
                <w:szCs w:val="20"/>
              </w:rPr>
              <w:t>o</w:t>
            </w:r>
            <w:r w:rsidRPr="00D917E4">
              <w:rPr>
                <w:rFonts w:ascii="Arial" w:hAnsi="Arial" w:cs="Arial"/>
                <w:sz w:val="20"/>
                <w:szCs w:val="20"/>
              </w:rPr>
              <w:t xml:space="preserve">rder. </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DF2DA" w14:textId="77777777" w:rsidR="00726ABD" w:rsidRPr="00D917E4" w:rsidRDefault="00726ABD" w:rsidP="006540BF">
            <w:pPr>
              <w:widowControl/>
              <w:autoSpaceDE/>
              <w:autoSpaceDN/>
              <w:adjustRightInd/>
              <w:rPr>
                <w:rFonts w:ascii="Arial" w:hAnsi="Arial" w:cs="Arial"/>
                <w:sz w:val="20"/>
                <w:szCs w:val="20"/>
              </w:rPr>
            </w:pPr>
          </w:p>
        </w:tc>
      </w:tr>
    </w:tbl>
    <w:p w14:paraId="0473D20D" w14:textId="77777777" w:rsidR="00726ABD" w:rsidRPr="00D917E4" w:rsidRDefault="00726ABD" w:rsidP="00726ABD">
      <w:pPr>
        <w:widowControl/>
        <w:autoSpaceDE/>
        <w:autoSpaceDN/>
        <w:adjustRightInd/>
        <w:spacing w:before="100" w:beforeAutospacing="1" w:after="100" w:afterAutospacing="1"/>
        <w:rPr>
          <w:rFonts w:ascii="Arial" w:hAnsi="Arial" w:cs="Arial"/>
          <w:sz w:val="20"/>
          <w:szCs w:val="20"/>
        </w:rPr>
      </w:pPr>
      <w:r w:rsidRPr="00D917E4">
        <w:rPr>
          <w:rFonts w:ascii="Arial" w:hAnsi="Arial" w:cs="Arial"/>
          <w:b/>
          <w:sz w:val="20"/>
          <w:szCs w:val="20"/>
        </w:rPr>
        <w:t xml:space="preserve">Part </w:t>
      </w:r>
      <w:del w:id="480" w:author="Max Hueftle" w:date="2018-08-31T16:04:00Z">
        <w:r w:rsidRPr="00D917E4" w:rsidDel="00590345">
          <w:rPr>
            <w:rFonts w:ascii="Arial" w:hAnsi="Arial" w:cs="Arial"/>
            <w:b/>
            <w:sz w:val="20"/>
            <w:szCs w:val="20"/>
          </w:rPr>
          <w:delText>4</w:delText>
        </w:r>
      </w:del>
      <w:ins w:id="481" w:author="Max Hueftle" w:date="2018-08-31T16:04:00Z">
        <w:r>
          <w:rPr>
            <w:rFonts w:ascii="Arial" w:hAnsi="Arial" w:cs="Arial"/>
            <w:b/>
            <w:sz w:val="20"/>
            <w:szCs w:val="20"/>
          </w:rPr>
          <w:t>5</w:t>
        </w:r>
      </w:ins>
      <w:r w:rsidRPr="00D917E4">
        <w:rPr>
          <w:rFonts w:ascii="Arial" w:hAnsi="Arial" w:cs="Arial"/>
          <w:sz w:val="20"/>
          <w:szCs w:val="20"/>
        </w:rPr>
        <w:t xml:space="preserve">. </w:t>
      </w:r>
      <w:r w:rsidRPr="00D917E4">
        <w:rPr>
          <w:rFonts w:ascii="Arial" w:hAnsi="Arial" w:cs="Arial"/>
          <w:b/>
          <w:sz w:val="20"/>
          <w:szCs w:val="20"/>
        </w:rPr>
        <w:t>Late Fees:</w:t>
      </w:r>
    </w:p>
    <w:p w14:paraId="6A4DE2A2" w14:textId="77777777" w:rsidR="00726ABD" w:rsidRPr="00D917E4" w:rsidRDefault="00726ABD" w:rsidP="00726ABD">
      <w:pPr>
        <w:widowControl/>
        <w:autoSpaceDE/>
        <w:autoSpaceDN/>
        <w:adjustRightInd/>
        <w:spacing w:before="100" w:after="100"/>
        <w:ind w:left="720" w:right="720"/>
        <w:rPr>
          <w:rFonts w:ascii="Arial" w:hAnsi="Arial" w:cs="Arial"/>
          <w:sz w:val="20"/>
          <w:szCs w:val="20"/>
        </w:rPr>
      </w:pPr>
      <w:r w:rsidRPr="00D917E4">
        <w:rPr>
          <w:rFonts w:ascii="Arial" w:hAnsi="Arial" w:cs="Arial"/>
          <w:sz w:val="20"/>
          <w:szCs w:val="20"/>
        </w:rPr>
        <w:t xml:space="preserve">a. 8-30 days late 5% </w:t>
      </w:r>
    </w:p>
    <w:p w14:paraId="48FC5D9B" w14:textId="77777777" w:rsidR="00726ABD" w:rsidRPr="00D917E4" w:rsidRDefault="00726ABD" w:rsidP="00726ABD">
      <w:pPr>
        <w:widowControl/>
        <w:autoSpaceDE/>
        <w:autoSpaceDN/>
        <w:adjustRightInd/>
        <w:spacing w:before="100" w:after="100"/>
        <w:ind w:left="720" w:right="720"/>
        <w:rPr>
          <w:rFonts w:ascii="Arial" w:hAnsi="Arial" w:cs="Arial"/>
          <w:sz w:val="20"/>
          <w:szCs w:val="20"/>
        </w:rPr>
      </w:pPr>
      <w:r w:rsidRPr="00D917E4">
        <w:rPr>
          <w:rFonts w:ascii="Arial" w:hAnsi="Arial" w:cs="Arial"/>
          <w:sz w:val="20"/>
          <w:szCs w:val="20"/>
        </w:rPr>
        <w:t xml:space="preserve">b. 31-60 days late 10% </w:t>
      </w:r>
    </w:p>
    <w:p w14:paraId="149FEDB6" w14:textId="77777777" w:rsidR="00726ABD" w:rsidRDefault="00726ABD" w:rsidP="00726ABD">
      <w:pPr>
        <w:widowControl/>
        <w:autoSpaceDE/>
        <w:autoSpaceDN/>
        <w:adjustRightInd/>
        <w:spacing w:before="100" w:after="100"/>
        <w:ind w:left="720" w:right="720"/>
        <w:rPr>
          <w:rFonts w:ascii="Arial" w:hAnsi="Arial" w:cs="Arial"/>
          <w:sz w:val="20"/>
          <w:szCs w:val="20"/>
        </w:rPr>
      </w:pPr>
      <w:r w:rsidRPr="00D917E4">
        <w:rPr>
          <w:rFonts w:ascii="Arial" w:hAnsi="Arial" w:cs="Arial"/>
          <w:sz w:val="20"/>
          <w:szCs w:val="20"/>
        </w:rPr>
        <w:t xml:space="preserve">c. 61 or more days late 20% </w:t>
      </w:r>
    </w:p>
    <w:p w14:paraId="566F0FE5" w14:textId="77777777" w:rsidR="00726ABD" w:rsidRPr="00D917E4" w:rsidRDefault="00726ABD" w:rsidP="00726ABD">
      <w:pPr>
        <w:widowControl/>
        <w:autoSpaceDE/>
        <w:autoSpaceDN/>
        <w:adjustRightInd/>
        <w:spacing w:before="100" w:after="100"/>
        <w:ind w:left="720" w:right="720"/>
        <w:rPr>
          <w:rFonts w:ascii="Arial" w:hAnsi="Arial" w:cs="Arial"/>
          <w:sz w:val="20"/>
          <w:szCs w:val="20"/>
        </w:rPr>
      </w:pPr>
    </w:p>
    <w:p w14:paraId="7DC1A78B" w14:textId="77777777" w:rsidR="00726ABD" w:rsidRPr="00D917E4" w:rsidRDefault="00726ABD" w:rsidP="00726ABD">
      <w:pPr>
        <w:widowControl/>
        <w:autoSpaceDE/>
        <w:autoSpaceDN/>
        <w:adjustRightInd/>
        <w:rPr>
          <w:rFonts w:ascii="Arial" w:hAnsi="Arial" w:cs="Arial"/>
          <w:b/>
          <w:bCs/>
          <w:sz w:val="20"/>
          <w:szCs w:val="20"/>
        </w:rPr>
      </w:pPr>
      <w:r w:rsidRPr="00D917E4">
        <w:rPr>
          <w:rFonts w:ascii="Arial" w:hAnsi="Arial" w:cs="Arial"/>
          <w:sz w:val="20"/>
          <w:szCs w:val="20"/>
        </w:rPr>
        <w:t xml:space="preserve"> </w:t>
      </w:r>
      <w:r w:rsidRPr="00D917E4">
        <w:rPr>
          <w:rFonts w:ascii="Arial" w:hAnsi="Arial" w:cs="Arial"/>
          <w:b/>
          <w:bCs/>
          <w:sz w:val="20"/>
          <w:szCs w:val="20"/>
        </w:rPr>
        <w:t>Part</w:t>
      </w:r>
      <w:del w:id="482" w:author="Max Hueftle" w:date="2018-08-31T16:04:00Z">
        <w:r w:rsidRPr="00D917E4" w:rsidDel="00590345">
          <w:rPr>
            <w:rFonts w:ascii="Arial" w:hAnsi="Arial" w:cs="Arial"/>
            <w:b/>
            <w:bCs/>
            <w:sz w:val="20"/>
            <w:szCs w:val="20"/>
          </w:rPr>
          <w:delText xml:space="preserve"> 5</w:delText>
        </w:r>
      </w:del>
      <w:ins w:id="483" w:author="Max Hueftle" w:date="2018-08-31T16:04:00Z">
        <w:r>
          <w:rPr>
            <w:rFonts w:ascii="Arial" w:hAnsi="Arial" w:cs="Arial"/>
            <w:b/>
            <w:bCs/>
            <w:sz w:val="20"/>
            <w:szCs w:val="20"/>
          </w:rPr>
          <w:t>6</w:t>
        </w:r>
      </w:ins>
      <w:r w:rsidRPr="00D917E4">
        <w:rPr>
          <w:rFonts w:ascii="Arial" w:hAnsi="Arial" w:cs="Arial"/>
          <w:b/>
          <w:bCs/>
          <w:sz w:val="20"/>
          <w:szCs w:val="20"/>
        </w:rPr>
        <w:t>. Specific Registration Fees:</w:t>
      </w:r>
    </w:p>
    <w:p w14:paraId="09457A28" w14:textId="77777777" w:rsidR="00726ABD" w:rsidRPr="00D917E4" w:rsidRDefault="00726ABD" w:rsidP="00726ABD">
      <w:pPr>
        <w:widowControl/>
        <w:numPr>
          <w:ilvl w:val="0"/>
          <w:numId w:val="498"/>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lastRenderedPageBreak/>
        <w:t xml:space="preserve">Gasoline Dispensing Facilities subject to area source NESHAPs </w:t>
      </w:r>
      <w:r w:rsidRPr="00D917E4">
        <w:rPr>
          <w:rFonts w:ascii="Arial" w:hAnsi="Arial" w:cs="Arial"/>
          <w:sz w:val="20"/>
          <w:szCs w:val="20"/>
          <w:u w:val="single"/>
        </w:rPr>
        <w:t>not required to otherwise</w:t>
      </w:r>
      <w:r w:rsidRPr="00D917E4">
        <w:rPr>
          <w:rFonts w:ascii="Arial" w:hAnsi="Arial" w:cs="Arial"/>
          <w:sz w:val="20"/>
          <w:szCs w:val="20"/>
        </w:rPr>
        <w:t xml:space="preserve"> obtain an LRAPA permit must pay a one-time registration fee of $</w:t>
      </w:r>
      <w:r>
        <w:rPr>
          <w:rFonts w:ascii="Arial" w:hAnsi="Arial" w:cs="Arial"/>
          <w:sz w:val="20"/>
          <w:szCs w:val="20"/>
        </w:rPr>
        <w:t>41</w:t>
      </w:r>
      <w:r w:rsidRPr="00D917E4">
        <w:rPr>
          <w:rFonts w:ascii="Arial" w:hAnsi="Arial" w:cs="Arial"/>
          <w:sz w:val="20"/>
          <w:szCs w:val="20"/>
        </w:rPr>
        <w:t>.</w:t>
      </w:r>
    </w:p>
    <w:p w14:paraId="496C1158" w14:textId="15A1C3AA" w:rsidR="00726ABD" w:rsidRPr="00D917E4" w:rsidRDefault="00726ABD" w:rsidP="00726ABD">
      <w:pPr>
        <w:widowControl/>
        <w:numPr>
          <w:ilvl w:val="0"/>
          <w:numId w:val="498"/>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t xml:space="preserve">Motor vehicle surface coating operations registered </w:t>
      </w:r>
      <w:del w:id="484" w:author="Max Hueftle" w:date="2018-09-06T11:32:00Z">
        <w:r w:rsidRPr="00D917E4" w:rsidDel="006540BF">
          <w:rPr>
            <w:rFonts w:ascii="Arial" w:hAnsi="Arial" w:cs="Arial"/>
            <w:sz w:val="20"/>
            <w:szCs w:val="20"/>
          </w:rPr>
          <w:delText>pursuant to</w:delText>
        </w:r>
      </w:del>
      <w:ins w:id="485" w:author="Max Hueftle" w:date="2018-09-06T11:32:00Z">
        <w:r w:rsidR="006540BF">
          <w:rPr>
            <w:rFonts w:ascii="Arial" w:hAnsi="Arial" w:cs="Arial"/>
            <w:sz w:val="20"/>
            <w:szCs w:val="20"/>
          </w:rPr>
          <w:t>under</w:t>
        </w:r>
      </w:ins>
      <w:r w:rsidRPr="00D917E4">
        <w:rPr>
          <w:rFonts w:ascii="Arial" w:hAnsi="Arial" w:cs="Arial"/>
          <w:sz w:val="20"/>
          <w:szCs w:val="20"/>
        </w:rPr>
        <w:t xml:space="preserve"> 34-025 must pay $</w:t>
      </w:r>
      <w:r>
        <w:rPr>
          <w:rFonts w:ascii="Arial" w:hAnsi="Arial" w:cs="Arial"/>
          <w:sz w:val="20"/>
          <w:szCs w:val="20"/>
        </w:rPr>
        <w:t>275</w:t>
      </w:r>
      <w:r w:rsidRPr="00D917E4">
        <w:rPr>
          <w:rFonts w:ascii="Arial" w:hAnsi="Arial" w:cs="Arial"/>
          <w:sz w:val="20"/>
          <w:szCs w:val="20"/>
        </w:rPr>
        <w:t xml:space="preserve"> per year.</w:t>
      </w:r>
    </w:p>
    <w:p w14:paraId="51E23B61" w14:textId="3E8A8CAF" w:rsidR="00726ABD" w:rsidRPr="00D917E4" w:rsidRDefault="00726ABD" w:rsidP="00726ABD">
      <w:pPr>
        <w:widowControl/>
        <w:numPr>
          <w:ilvl w:val="0"/>
          <w:numId w:val="498"/>
        </w:numPr>
        <w:autoSpaceDE/>
        <w:autoSpaceDN/>
        <w:adjustRightInd/>
        <w:spacing w:before="100" w:beforeAutospacing="1" w:after="100" w:afterAutospacing="1"/>
        <w:rPr>
          <w:rFonts w:ascii="Arial" w:hAnsi="Arial" w:cs="Arial"/>
          <w:sz w:val="20"/>
          <w:szCs w:val="20"/>
        </w:rPr>
      </w:pPr>
      <w:r w:rsidRPr="00D917E4">
        <w:rPr>
          <w:rFonts w:ascii="Arial" w:hAnsi="Arial" w:cs="Arial"/>
          <w:sz w:val="20"/>
          <w:szCs w:val="20"/>
        </w:rPr>
        <w:t xml:space="preserve">Dry cleaners using perchloroethylene registered </w:t>
      </w:r>
      <w:del w:id="486" w:author="Max Hueftle" w:date="2018-09-06T11:32:00Z">
        <w:r w:rsidRPr="00D917E4" w:rsidDel="006540BF">
          <w:rPr>
            <w:rFonts w:ascii="Arial" w:hAnsi="Arial" w:cs="Arial"/>
            <w:sz w:val="20"/>
            <w:szCs w:val="20"/>
          </w:rPr>
          <w:delText>pursuant to</w:delText>
        </w:r>
      </w:del>
      <w:ins w:id="487" w:author="Max Hueftle" w:date="2018-09-06T11:32:00Z">
        <w:r w:rsidR="006540BF">
          <w:rPr>
            <w:rFonts w:ascii="Arial" w:hAnsi="Arial" w:cs="Arial"/>
            <w:sz w:val="20"/>
            <w:szCs w:val="20"/>
          </w:rPr>
          <w:t>under</w:t>
        </w:r>
      </w:ins>
      <w:r w:rsidRPr="00D917E4">
        <w:rPr>
          <w:rFonts w:ascii="Arial" w:hAnsi="Arial" w:cs="Arial"/>
          <w:sz w:val="20"/>
          <w:szCs w:val="20"/>
        </w:rPr>
        <w:t xml:space="preserve"> 34-025 must pay $</w:t>
      </w:r>
      <w:r>
        <w:rPr>
          <w:rFonts w:ascii="Arial" w:hAnsi="Arial" w:cs="Arial"/>
          <w:sz w:val="20"/>
          <w:szCs w:val="20"/>
        </w:rPr>
        <w:t>206</w:t>
      </w:r>
      <w:r w:rsidRPr="00D917E4">
        <w:rPr>
          <w:rFonts w:ascii="Arial" w:hAnsi="Arial" w:cs="Arial"/>
          <w:sz w:val="20"/>
          <w:szCs w:val="20"/>
        </w:rPr>
        <w:t xml:space="preserve"> per year.</w:t>
      </w:r>
    </w:p>
    <w:p w14:paraId="3E7AB585" w14:textId="77777777" w:rsidR="00726ABD" w:rsidRPr="00F94A1A" w:rsidRDefault="00726ABD" w:rsidP="00726ABD">
      <w:pPr>
        <w:spacing w:before="100" w:beforeAutospacing="1" w:after="100" w:afterAutospacing="1"/>
        <w:jc w:val="center"/>
        <w:outlineLvl w:val="0"/>
        <w:rPr>
          <w:ins w:id="488" w:author="Max Hueftle" w:date="2018-09-05T14:59:00Z"/>
          <w:rFonts w:ascii="Arial" w:hAnsi="Arial" w:cs="Arial"/>
          <w:b/>
          <w:bCs/>
          <w:kern w:val="36"/>
          <w:sz w:val="27"/>
          <w:szCs w:val="27"/>
        </w:rPr>
      </w:pPr>
      <w:ins w:id="489" w:author="Max Hueftle" w:date="2018-09-05T14:59:00Z">
        <w:r w:rsidRPr="00F94A1A">
          <w:rPr>
            <w:rFonts w:ascii="Arial" w:hAnsi="Arial" w:cs="Arial"/>
            <w:b/>
            <w:bCs/>
            <w:kern w:val="36"/>
            <w:sz w:val="27"/>
            <w:szCs w:val="27"/>
          </w:rPr>
          <w:t>LANE REGIONAL AIR PROTECTION AGENCY</w:t>
        </w:r>
      </w:ins>
    </w:p>
    <w:p w14:paraId="04928ABC" w14:textId="77777777" w:rsidR="00726ABD" w:rsidRPr="00F94A1A" w:rsidRDefault="00726ABD" w:rsidP="00726ABD">
      <w:pPr>
        <w:spacing w:before="100" w:beforeAutospacing="1"/>
        <w:jc w:val="center"/>
        <w:outlineLvl w:val="0"/>
        <w:rPr>
          <w:ins w:id="490" w:author="Max Hueftle" w:date="2018-09-05T14:59:00Z"/>
          <w:rFonts w:ascii="Arial" w:hAnsi="Arial" w:cs="Arial"/>
          <w:b/>
          <w:bCs/>
          <w:kern w:val="36"/>
        </w:rPr>
      </w:pPr>
      <w:ins w:id="491" w:author="Max Hueftle" w:date="2018-09-05T14:59:00Z">
        <w:r w:rsidRPr="00F94A1A">
          <w:rPr>
            <w:rFonts w:ascii="Arial" w:hAnsi="Arial" w:cs="Arial"/>
            <w:b/>
            <w:bCs/>
            <w:kern w:val="36"/>
          </w:rPr>
          <w:t xml:space="preserve">TABLE 3 - SECTION 37-8030 </w:t>
        </w:r>
      </w:ins>
    </w:p>
    <w:p w14:paraId="04E0F27E" w14:textId="77777777" w:rsidR="00726ABD" w:rsidRPr="00F94A1A" w:rsidRDefault="00726ABD" w:rsidP="00726ABD">
      <w:pPr>
        <w:spacing w:before="100" w:beforeAutospacing="1" w:after="100" w:afterAutospacing="1"/>
        <w:jc w:val="center"/>
        <w:outlineLvl w:val="0"/>
        <w:rPr>
          <w:ins w:id="492" w:author="Max Hueftle" w:date="2018-09-05T14:59:00Z"/>
          <w:rFonts w:ascii="Arial" w:hAnsi="Arial" w:cs="Arial"/>
          <w:b/>
          <w:bCs/>
          <w:kern w:val="36"/>
        </w:rPr>
      </w:pPr>
      <w:ins w:id="493" w:author="Max Hueftle" w:date="2018-09-05T14:59:00Z">
        <w:r w:rsidRPr="00F94A1A">
          <w:rPr>
            <w:rFonts w:ascii="Arial" w:hAnsi="Arial" w:cs="Arial"/>
            <w:b/>
            <w:color w:val="000000"/>
          </w:rPr>
          <w:t>CLEANER AIR OREGON SPECIFIC ACTIVITY FEES</w:t>
        </w:r>
      </w:ins>
    </w:p>
    <w:p w14:paraId="44C374FC" w14:textId="77777777" w:rsidR="00726ABD" w:rsidRPr="00F94A1A" w:rsidRDefault="00726ABD" w:rsidP="00726ABD">
      <w:pPr>
        <w:rPr>
          <w:ins w:id="494" w:author="Max Hueftle" w:date="2018-09-05T14:59:00Z"/>
          <w:rFonts w:ascii="Arial" w:hAnsi="Arial" w:cs="Arial"/>
          <w:color w:val="000000"/>
        </w:rPr>
      </w:pPr>
      <w:ins w:id="495" w:author="Max Hueftle" w:date="2018-09-05T14:59:00Z">
        <w:r w:rsidRPr="00F94A1A">
          <w:rPr>
            <w:rFonts w:ascii="Arial" w:hAnsi="Arial" w:cs="Arial"/>
            <w:color w:val="000000"/>
          </w:rPr>
          <w:t xml:space="preserve">LRAPA sources subject to OAR Chapter 340 division 245, Cleaner Air Oregon, are required to pay the specific activity fees in Table 3. </w:t>
        </w:r>
      </w:ins>
    </w:p>
    <w:p w14:paraId="196BBDA4" w14:textId="77777777" w:rsidR="00726ABD" w:rsidRPr="00F94A1A" w:rsidRDefault="00726ABD" w:rsidP="00726ABD">
      <w:pPr>
        <w:rPr>
          <w:ins w:id="496" w:author="Max Hueftle" w:date="2018-09-05T14:59:00Z"/>
          <w:rFonts w:ascii="Arial" w:hAnsi="Arial" w:cs="Arial"/>
          <w:color w:val="000000"/>
        </w:rPr>
      </w:pPr>
      <w:ins w:id="497" w:author="Max Hueftle" w:date="2018-09-05T14:59:00Z">
        <w:r w:rsidRPr="00F94A1A">
          <w:rPr>
            <w:rFonts w:ascii="Arial" w:hAnsi="Arial" w:cs="Arial"/>
            <w:color w:val="000000"/>
          </w:rPr>
          <w:br/>
        </w:r>
      </w:ins>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4862"/>
        <w:gridCol w:w="1140"/>
        <w:gridCol w:w="1321"/>
        <w:gridCol w:w="1140"/>
        <w:gridCol w:w="1187"/>
      </w:tblGrid>
      <w:tr w:rsidR="00726ABD" w:rsidRPr="00F94A1A" w14:paraId="1691F513" w14:textId="77777777" w:rsidTr="006540BF">
        <w:trPr>
          <w:trHeight w:val="300"/>
          <w:ins w:id="498" w:author="Max Hueftle" w:date="2018-09-05T14:59:00Z"/>
        </w:trPr>
        <w:tc>
          <w:tcPr>
            <w:tcW w:w="600" w:type="dxa"/>
          </w:tcPr>
          <w:p w14:paraId="55570B1A" w14:textId="77777777" w:rsidR="00726ABD" w:rsidRPr="00F94A1A" w:rsidRDefault="00726ABD" w:rsidP="006540BF">
            <w:pPr>
              <w:rPr>
                <w:ins w:id="499" w:author="Max Hueftle" w:date="2018-09-05T14:59:00Z"/>
                <w:rFonts w:ascii="Arial" w:hAnsi="Arial" w:cs="Arial"/>
                <w:b/>
                <w:color w:val="000000"/>
              </w:rPr>
            </w:pPr>
          </w:p>
        </w:tc>
        <w:tc>
          <w:tcPr>
            <w:tcW w:w="4862" w:type="dxa"/>
          </w:tcPr>
          <w:p w14:paraId="0751CC13" w14:textId="77777777" w:rsidR="00726ABD" w:rsidRPr="00F94A1A" w:rsidRDefault="00726ABD" w:rsidP="006540BF">
            <w:pPr>
              <w:rPr>
                <w:ins w:id="500" w:author="Max Hueftle" w:date="2018-09-05T14:59:00Z"/>
                <w:rFonts w:ascii="Arial" w:hAnsi="Arial" w:cs="Arial"/>
                <w:color w:val="000000"/>
              </w:rPr>
            </w:pPr>
          </w:p>
        </w:tc>
        <w:tc>
          <w:tcPr>
            <w:tcW w:w="4788" w:type="dxa"/>
            <w:gridSpan w:val="4"/>
          </w:tcPr>
          <w:p w14:paraId="680EB065" w14:textId="77777777" w:rsidR="00726ABD" w:rsidRPr="00F94A1A" w:rsidRDefault="00726ABD" w:rsidP="006540BF">
            <w:pPr>
              <w:rPr>
                <w:ins w:id="501" w:author="Max Hueftle" w:date="2018-09-05T14:59:00Z"/>
                <w:rFonts w:ascii="Arial" w:hAnsi="Arial" w:cs="Arial"/>
                <w:b/>
                <w:color w:val="000000"/>
              </w:rPr>
            </w:pPr>
            <w:ins w:id="502" w:author="Max Hueftle" w:date="2018-09-05T14:59:00Z">
              <w:r w:rsidRPr="00F94A1A">
                <w:rPr>
                  <w:rFonts w:ascii="Arial" w:hAnsi="Arial" w:cs="Arial"/>
                  <w:b/>
                  <w:color w:val="000000"/>
                </w:rPr>
                <w:t>Permit Type</w:t>
              </w:r>
            </w:ins>
          </w:p>
        </w:tc>
      </w:tr>
      <w:tr w:rsidR="00726ABD" w:rsidRPr="00F94A1A" w14:paraId="146FDDD1" w14:textId="77777777" w:rsidTr="006540BF">
        <w:trPr>
          <w:trHeight w:val="280"/>
          <w:ins w:id="503" w:author="Max Hueftle" w:date="2018-09-05T14:59:00Z"/>
        </w:trPr>
        <w:tc>
          <w:tcPr>
            <w:tcW w:w="600" w:type="dxa"/>
          </w:tcPr>
          <w:p w14:paraId="7873A055" w14:textId="77777777" w:rsidR="00726ABD" w:rsidRPr="00F94A1A" w:rsidRDefault="00726ABD" w:rsidP="006540BF">
            <w:pPr>
              <w:rPr>
                <w:ins w:id="504" w:author="Max Hueftle" w:date="2018-09-05T14:59:00Z"/>
                <w:rFonts w:ascii="Arial" w:hAnsi="Arial" w:cs="Arial"/>
                <w:color w:val="000000"/>
              </w:rPr>
            </w:pPr>
            <w:ins w:id="505" w:author="Max Hueftle" w:date="2018-09-05T14:59:00Z">
              <w:r w:rsidRPr="00F94A1A">
                <w:rPr>
                  <w:rFonts w:ascii="Arial" w:hAnsi="Arial" w:cs="Arial"/>
                  <w:color w:val="000000"/>
                </w:rPr>
                <w:t>#</w:t>
              </w:r>
            </w:ins>
          </w:p>
        </w:tc>
        <w:tc>
          <w:tcPr>
            <w:tcW w:w="4862" w:type="dxa"/>
          </w:tcPr>
          <w:p w14:paraId="06DAD332" w14:textId="77777777" w:rsidR="00726ABD" w:rsidRPr="00F94A1A" w:rsidRDefault="00726ABD" w:rsidP="006540BF">
            <w:pPr>
              <w:rPr>
                <w:ins w:id="506" w:author="Max Hueftle" w:date="2018-09-05T14:59:00Z"/>
                <w:rFonts w:ascii="Arial" w:hAnsi="Arial" w:cs="Arial"/>
                <w:b/>
                <w:color w:val="000000"/>
              </w:rPr>
            </w:pPr>
            <w:ins w:id="507" w:author="Max Hueftle" w:date="2018-09-05T14:59:00Z">
              <w:r w:rsidRPr="00F94A1A">
                <w:rPr>
                  <w:rFonts w:ascii="Arial" w:hAnsi="Arial" w:cs="Arial"/>
                  <w:b/>
                  <w:color w:val="000000"/>
                </w:rPr>
                <w:t>ACTIVITY</w:t>
              </w:r>
            </w:ins>
          </w:p>
        </w:tc>
        <w:tc>
          <w:tcPr>
            <w:tcW w:w="1140" w:type="dxa"/>
          </w:tcPr>
          <w:p w14:paraId="13E4D173" w14:textId="77777777" w:rsidR="00726ABD" w:rsidRPr="00F94A1A" w:rsidRDefault="00726ABD" w:rsidP="006540BF">
            <w:pPr>
              <w:rPr>
                <w:ins w:id="508" w:author="Max Hueftle" w:date="2018-09-05T14:59:00Z"/>
                <w:rFonts w:ascii="Arial" w:hAnsi="Arial" w:cs="Arial"/>
                <w:b/>
                <w:color w:val="000000"/>
              </w:rPr>
            </w:pPr>
            <w:ins w:id="509" w:author="Max Hueftle" w:date="2018-09-05T14:59:00Z">
              <w:r w:rsidRPr="00F94A1A">
                <w:rPr>
                  <w:rFonts w:ascii="Arial" w:hAnsi="Arial" w:cs="Arial"/>
                  <w:b/>
                  <w:color w:val="000000"/>
                </w:rPr>
                <w:t>Title V</w:t>
              </w:r>
            </w:ins>
          </w:p>
        </w:tc>
        <w:tc>
          <w:tcPr>
            <w:tcW w:w="1321" w:type="dxa"/>
          </w:tcPr>
          <w:p w14:paraId="4C43E9AA" w14:textId="77777777" w:rsidR="00726ABD" w:rsidRPr="00F94A1A" w:rsidRDefault="00726ABD" w:rsidP="006540BF">
            <w:pPr>
              <w:rPr>
                <w:ins w:id="510" w:author="Max Hueftle" w:date="2018-09-05T14:59:00Z"/>
                <w:rFonts w:ascii="Arial" w:hAnsi="Arial" w:cs="Arial"/>
                <w:b/>
                <w:color w:val="000000"/>
              </w:rPr>
            </w:pPr>
            <w:ins w:id="511" w:author="Max Hueftle" w:date="2018-09-05T14:59:00Z">
              <w:r w:rsidRPr="00F94A1A">
                <w:rPr>
                  <w:rFonts w:ascii="Arial" w:hAnsi="Arial" w:cs="Arial"/>
                  <w:b/>
                  <w:color w:val="000000"/>
                </w:rPr>
                <w:t>Standard ACDP</w:t>
              </w:r>
            </w:ins>
          </w:p>
        </w:tc>
        <w:tc>
          <w:tcPr>
            <w:tcW w:w="1140" w:type="dxa"/>
          </w:tcPr>
          <w:p w14:paraId="64680422" w14:textId="77777777" w:rsidR="00726ABD" w:rsidRPr="00F94A1A" w:rsidRDefault="00726ABD" w:rsidP="006540BF">
            <w:pPr>
              <w:rPr>
                <w:ins w:id="512" w:author="Max Hueftle" w:date="2018-09-05T14:59:00Z"/>
                <w:rFonts w:ascii="Arial" w:hAnsi="Arial" w:cs="Arial"/>
                <w:b/>
                <w:color w:val="000000"/>
              </w:rPr>
            </w:pPr>
            <w:ins w:id="513" w:author="Max Hueftle" w:date="2018-09-05T14:59:00Z">
              <w:r w:rsidRPr="00F94A1A">
                <w:rPr>
                  <w:rFonts w:ascii="Arial" w:hAnsi="Arial" w:cs="Arial"/>
                  <w:b/>
                  <w:color w:val="000000"/>
                </w:rPr>
                <w:t>Simple ACDP</w:t>
              </w:r>
            </w:ins>
          </w:p>
        </w:tc>
        <w:tc>
          <w:tcPr>
            <w:tcW w:w="1187" w:type="dxa"/>
          </w:tcPr>
          <w:p w14:paraId="05738357" w14:textId="77777777" w:rsidR="00726ABD" w:rsidRPr="00F94A1A" w:rsidRDefault="00726ABD" w:rsidP="006540BF">
            <w:pPr>
              <w:rPr>
                <w:ins w:id="514" w:author="Max Hueftle" w:date="2018-09-05T14:59:00Z"/>
                <w:rFonts w:ascii="Arial" w:hAnsi="Arial" w:cs="Arial"/>
                <w:b/>
                <w:color w:val="000000"/>
              </w:rPr>
            </w:pPr>
            <w:ins w:id="515" w:author="Max Hueftle" w:date="2018-09-05T14:59:00Z">
              <w:r w:rsidRPr="00F94A1A">
                <w:rPr>
                  <w:rFonts w:ascii="Arial" w:hAnsi="Arial" w:cs="Arial"/>
                  <w:b/>
                  <w:color w:val="000000"/>
                </w:rPr>
                <w:t>General</w:t>
              </w:r>
            </w:ins>
          </w:p>
          <w:p w14:paraId="3B82652A" w14:textId="77777777" w:rsidR="00726ABD" w:rsidRPr="00F94A1A" w:rsidRDefault="00726ABD" w:rsidP="006540BF">
            <w:pPr>
              <w:rPr>
                <w:ins w:id="516" w:author="Max Hueftle" w:date="2018-09-05T14:59:00Z"/>
                <w:rFonts w:ascii="Arial" w:hAnsi="Arial" w:cs="Arial"/>
                <w:b/>
                <w:color w:val="000000"/>
              </w:rPr>
            </w:pPr>
            <w:ins w:id="517" w:author="Max Hueftle" w:date="2018-09-05T14:59:00Z">
              <w:r w:rsidRPr="00F94A1A">
                <w:rPr>
                  <w:rFonts w:ascii="Arial" w:hAnsi="Arial" w:cs="Arial"/>
                  <w:b/>
                  <w:color w:val="000000"/>
                </w:rPr>
                <w:t>Basic ACDP</w:t>
              </w:r>
            </w:ins>
          </w:p>
        </w:tc>
      </w:tr>
      <w:tr w:rsidR="00726ABD" w:rsidRPr="00F94A1A" w14:paraId="4AFD0789" w14:textId="77777777" w:rsidTr="006540BF">
        <w:trPr>
          <w:trHeight w:val="280"/>
          <w:ins w:id="518" w:author="Max Hueftle" w:date="2018-09-05T14:59:00Z"/>
        </w:trPr>
        <w:tc>
          <w:tcPr>
            <w:tcW w:w="600" w:type="dxa"/>
          </w:tcPr>
          <w:p w14:paraId="229D616F" w14:textId="77777777" w:rsidR="00726ABD" w:rsidRPr="00F94A1A" w:rsidRDefault="00726ABD" w:rsidP="006540BF">
            <w:pPr>
              <w:rPr>
                <w:ins w:id="519" w:author="Max Hueftle" w:date="2018-09-05T14:59:00Z"/>
                <w:rFonts w:ascii="Arial" w:hAnsi="Arial" w:cs="Arial"/>
                <w:color w:val="000000"/>
              </w:rPr>
            </w:pPr>
            <w:ins w:id="520" w:author="Max Hueftle" w:date="2018-09-05T14:59:00Z">
              <w:r w:rsidRPr="00F94A1A">
                <w:rPr>
                  <w:rFonts w:ascii="Arial" w:hAnsi="Arial" w:cs="Arial"/>
                  <w:color w:val="000000"/>
                </w:rPr>
                <w:t>1</w:t>
              </w:r>
            </w:ins>
          </w:p>
        </w:tc>
        <w:tc>
          <w:tcPr>
            <w:tcW w:w="4862" w:type="dxa"/>
          </w:tcPr>
          <w:p w14:paraId="0AAFB63F" w14:textId="77777777" w:rsidR="00726ABD" w:rsidRPr="00F94A1A" w:rsidRDefault="00726ABD" w:rsidP="006540BF">
            <w:pPr>
              <w:rPr>
                <w:ins w:id="521" w:author="Max Hueftle" w:date="2018-09-05T14:59:00Z"/>
                <w:rFonts w:ascii="Arial" w:hAnsi="Arial" w:cs="Arial"/>
                <w:color w:val="000000"/>
              </w:rPr>
            </w:pPr>
            <w:ins w:id="522" w:author="Max Hueftle" w:date="2018-09-05T14:59:00Z">
              <w:r w:rsidRPr="00F94A1A">
                <w:rPr>
                  <w:rFonts w:ascii="Arial" w:hAnsi="Arial" w:cs="Arial"/>
                  <w:color w:val="000000"/>
                </w:rPr>
                <w:t>Existing Source Call-In Fee</w:t>
              </w:r>
            </w:ins>
          </w:p>
        </w:tc>
        <w:tc>
          <w:tcPr>
            <w:tcW w:w="1140" w:type="dxa"/>
          </w:tcPr>
          <w:p w14:paraId="11EF36FA" w14:textId="77777777" w:rsidR="00726ABD" w:rsidRPr="00F94A1A" w:rsidRDefault="00726ABD" w:rsidP="006540BF">
            <w:pPr>
              <w:rPr>
                <w:ins w:id="523" w:author="Max Hueftle" w:date="2018-09-05T14:59:00Z"/>
                <w:rFonts w:ascii="Arial" w:hAnsi="Arial" w:cs="Arial"/>
                <w:color w:val="000000"/>
              </w:rPr>
            </w:pPr>
            <w:ins w:id="524" w:author="Max Hueftle" w:date="2018-09-05T14:59:00Z">
              <w:r w:rsidRPr="00F94A1A">
                <w:rPr>
                  <w:rFonts w:ascii="Arial" w:hAnsi="Arial" w:cs="Arial"/>
                  <w:color w:val="000000"/>
                </w:rPr>
                <w:t>$10,000</w:t>
              </w:r>
            </w:ins>
          </w:p>
        </w:tc>
        <w:tc>
          <w:tcPr>
            <w:tcW w:w="1321" w:type="dxa"/>
          </w:tcPr>
          <w:p w14:paraId="211CCF1E" w14:textId="77777777" w:rsidR="00726ABD" w:rsidRPr="00F94A1A" w:rsidRDefault="00726ABD" w:rsidP="006540BF">
            <w:pPr>
              <w:rPr>
                <w:ins w:id="525" w:author="Max Hueftle" w:date="2018-09-05T14:59:00Z"/>
                <w:rFonts w:ascii="Arial" w:hAnsi="Arial" w:cs="Arial"/>
                <w:color w:val="000000"/>
              </w:rPr>
            </w:pPr>
            <w:ins w:id="526" w:author="Max Hueftle" w:date="2018-09-05T14:59:00Z">
              <w:r w:rsidRPr="00F94A1A">
                <w:rPr>
                  <w:rFonts w:ascii="Arial" w:hAnsi="Arial" w:cs="Arial"/>
                  <w:color w:val="000000"/>
                </w:rPr>
                <w:t>$10,000</w:t>
              </w:r>
            </w:ins>
          </w:p>
        </w:tc>
        <w:tc>
          <w:tcPr>
            <w:tcW w:w="1140" w:type="dxa"/>
          </w:tcPr>
          <w:p w14:paraId="69427183" w14:textId="77777777" w:rsidR="00726ABD" w:rsidRPr="00F94A1A" w:rsidRDefault="00726ABD" w:rsidP="006540BF">
            <w:pPr>
              <w:rPr>
                <w:ins w:id="527" w:author="Max Hueftle" w:date="2018-09-05T14:59:00Z"/>
                <w:rFonts w:ascii="Arial" w:hAnsi="Arial" w:cs="Arial"/>
                <w:color w:val="000000"/>
              </w:rPr>
            </w:pPr>
            <w:ins w:id="528" w:author="Max Hueftle" w:date="2018-09-05T14:59:00Z">
              <w:r w:rsidRPr="00F94A1A">
                <w:rPr>
                  <w:rFonts w:ascii="Arial" w:hAnsi="Arial" w:cs="Arial"/>
                  <w:color w:val="000000"/>
                </w:rPr>
                <w:t>$1,000</w:t>
              </w:r>
            </w:ins>
          </w:p>
        </w:tc>
        <w:tc>
          <w:tcPr>
            <w:tcW w:w="1187" w:type="dxa"/>
          </w:tcPr>
          <w:p w14:paraId="35099099" w14:textId="77777777" w:rsidR="00726ABD" w:rsidRPr="00F94A1A" w:rsidRDefault="00726ABD" w:rsidP="006540BF">
            <w:pPr>
              <w:rPr>
                <w:ins w:id="529" w:author="Max Hueftle" w:date="2018-09-05T14:59:00Z"/>
                <w:rFonts w:ascii="Arial" w:hAnsi="Arial" w:cs="Arial"/>
                <w:color w:val="000000"/>
              </w:rPr>
            </w:pPr>
            <w:ins w:id="530" w:author="Max Hueftle" w:date="2018-09-05T14:59:00Z">
              <w:r w:rsidRPr="00F94A1A">
                <w:rPr>
                  <w:rFonts w:ascii="Arial" w:hAnsi="Arial" w:cs="Arial"/>
                  <w:color w:val="000000"/>
                </w:rPr>
                <w:t>$500</w:t>
              </w:r>
            </w:ins>
          </w:p>
        </w:tc>
      </w:tr>
      <w:tr w:rsidR="00726ABD" w:rsidRPr="00F94A1A" w14:paraId="73F7F94E" w14:textId="77777777" w:rsidTr="006540BF">
        <w:trPr>
          <w:trHeight w:val="280"/>
          <w:ins w:id="531" w:author="Max Hueftle" w:date="2018-09-05T14:59:00Z"/>
        </w:trPr>
        <w:tc>
          <w:tcPr>
            <w:tcW w:w="600" w:type="dxa"/>
          </w:tcPr>
          <w:p w14:paraId="6816F752" w14:textId="77777777" w:rsidR="00726ABD" w:rsidRPr="00F94A1A" w:rsidRDefault="00726ABD" w:rsidP="006540BF">
            <w:pPr>
              <w:rPr>
                <w:ins w:id="532" w:author="Max Hueftle" w:date="2018-09-05T14:59:00Z"/>
                <w:rFonts w:ascii="Arial" w:hAnsi="Arial" w:cs="Arial"/>
                <w:color w:val="000000"/>
              </w:rPr>
            </w:pPr>
            <w:ins w:id="533" w:author="Max Hueftle" w:date="2018-09-05T14:59:00Z">
              <w:r w:rsidRPr="00F94A1A">
                <w:rPr>
                  <w:rFonts w:ascii="Arial" w:hAnsi="Arial" w:cs="Arial"/>
                  <w:color w:val="000000"/>
                </w:rPr>
                <w:t>2</w:t>
              </w:r>
            </w:ins>
          </w:p>
        </w:tc>
        <w:tc>
          <w:tcPr>
            <w:tcW w:w="4862" w:type="dxa"/>
          </w:tcPr>
          <w:p w14:paraId="541AFBD9" w14:textId="77777777" w:rsidR="00726ABD" w:rsidRPr="00F94A1A" w:rsidRDefault="00726ABD" w:rsidP="006540BF">
            <w:pPr>
              <w:rPr>
                <w:ins w:id="534" w:author="Max Hueftle" w:date="2018-09-05T14:59:00Z"/>
                <w:rFonts w:ascii="Arial" w:hAnsi="Arial" w:cs="Arial"/>
                <w:color w:val="000000"/>
              </w:rPr>
            </w:pPr>
            <w:ins w:id="535" w:author="Max Hueftle" w:date="2018-09-05T14:59:00Z">
              <w:r w:rsidRPr="00F94A1A">
                <w:rPr>
                  <w:rFonts w:ascii="Arial" w:hAnsi="Arial" w:cs="Arial"/>
                  <w:color w:val="000000"/>
                </w:rPr>
                <w:t>New Source Consulting Fee</w:t>
              </w:r>
            </w:ins>
          </w:p>
        </w:tc>
        <w:tc>
          <w:tcPr>
            <w:tcW w:w="1140" w:type="dxa"/>
          </w:tcPr>
          <w:p w14:paraId="2A3CA5BA" w14:textId="77777777" w:rsidR="00726ABD" w:rsidRPr="00F94A1A" w:rsidRDefault="00726ABD" w:rsidP="006540BF">
            <w:pPr>
              <w:rPr>
                <w:ins w:id="536" w:author="Max Hueftle" w:date="2018-09-05T14:59:00Z"/>
                <w:rFonts w:ascii="Arial" w:hAnsi="Arial" w:cs="Arial"/>
                <w:color w:val="000000"/>
              </w:rPr>
            </w:pPr>
            <w:ins w:id="537" w:author="Max Hueftle" w:date="2018-09-05T14:59:00Z">
              <w:r w:rsidRPr="00F94A1A">
                <w:rPr>
                  <w:rFonts w:ascii="Arial" w:hAnsi="Arial" w:cs="Arial"/>
                  <w:color w:val="000000"/>
                </w:rPr>
                <w:t>$12,000</w:t>
              </w:r>
            </w:ins>
          </w:p>
        </w:tc>
        <w:tc>
          <w:tcPr>
            <w:tcW w:w="1321" w:type="dxa"/>
          </w:tcPr>
          <w:p w14:paraId="73AE87A4" w14:textId="77777777" w:rsidR="00726ABD" w:rsidRPr="00F94A1A" w:rsidRDefault="00726ABD" w:rsidP="006540BF">
            <w:pPr>
              <w:rPr>
                <w:ins w:id="538" w:author="Max Hueftle" w:date="2018-09-05T14:59:00Z"/>
                <w:rFonts w:ascii="Arial" w:hAnsi="Arial" w:cs="Arial"/>
                <w:color w:val="000000"/>
              </w:rPr>
            </w:pPr>
            <w:ins w:id="539" w:author="Max Hueftle" w:date="2018-09-05T14:59:00Z">
              <w:r w:rsidRPr="00F94A1A">
                <w:rPr>
                  <w:rFonts w:ascii="Arial" w:hAnsi="Arial" w:cs="Arial"/>
                  <w:color w:val="000000"/>
                </w:rPr>
                <w:t>$12,000</w:t>
              </w:r>
            </w:ins>
          </w:p>
        </w:tc>
        <w:tc>
          <w:tcPr>
            <w:tcW w:w="1140" w:type="dxa"/>
          </w:tcPr>
          <w:p w14:paraId="09968BD4" w14:textId="77777777" w:rsidR="00726ABD" w:rsidRPr="00F94A1A" w:rsidRDefault="00726ABD" w:rsidP="006540BF">
            <w:pPr>
              <w:rPr>
                <w:ins w:id="540" w:author="Max Hueftle" w:date="2018-09-05T14:59:00Z"/>
                <w:rFonts w:ascii="Arial" w:hAnsi="Arial" w:cs="Arial"/>
                <w:color w:val="000000"/>
              </w:rPr>
            </w:pPr>
            <w:ins w:id="541" w:author="Max Hueftle" w:date="2018-09-05T14:59:00Z">
              <w:r w:rsidRPr="00F94A1A">
                <w:rPr>
                  <w:rFonts w:ascii="Arial" w:hAnsi="Arial" w:cs="Arial"/>
                  <w:color w:val="000000"/>
                </w:rPr>
                <w:t>$1,900</w:t>
              </w:r>
            </w:ins>
          </w:p>
        </w:tc>
        <w:tc>
          <w:tcPr>
            <w:tcW w:w="1187" w:type="dxa"/>
          </w:tcPr>
          <w:p w14:paraId="6F7EF132" w14:textId="77777777" w:rsidR="00726ABD" w:rsidRPr="00F94A1A" w:rsidRDefault="00726ABD" w:rsidP="006540BF">
            <w:pPr>
              <w:rPr>
                <w:ins w:id="542" w:author="Max Hueftle" w:date="2018-09-05T14:59:00Z"/>
                <w:rFonts w:ascii="Arial" w:hAnsi="Arial" w:cs="Arial"/>
                <w:color w:val="000000"/>
              </w:rPr>
            </w:pPr>
            <w:ins w:id="543" w:author="Max Hueftle" w:date="2018-09-05T14:59:00Z">
              <w:r w:rsidRPr="00F94A1A">
                <w:rPr>
                  <w:rFonts w:ascii="Arial" w:hAnsi="Arial" w:cs="Arial"/>
                  <w:color w:val="000000"/>
                </w:rPr>
                <w:t>$1,000</w:t>
              </w:r>
            </w:ins>
          </w:p>
        </w:tc>
      </w:tr>
      <w:tr w:rsidR="00726ABD" w:rsidRPr="00F94A1A" w14:paraId="28DF80C2" w14:textId="77777777" w:rsidTr="006540BF">
        <w:trPr>
          <w:trHeight w:val="300"/>
          <w:ins w:id="544" w:author="Max Hueftle" w:date="2018-09-05T14:59:00Z"/>
        </w:trPr>
        <w:tc>
          <w:tcPr>
            <w:tcW w:w="600" w:type="dxa"/>
          </w:tcPr>
          <w:p w14:paraId="0B242624" w14:textId="77777777" w:rsidR="00726ABD" w:rsidRPr="00F94A1A" w:rsidRDefault="00726ABD" w:rsidP="006540BF">
            <w:pPr>
              <w:rPr>
                <w:ins w:id="545" w:author="Max Hueftle" w:date="2018-09-05T14:59:00Z"/>
                <w:rFonts w:ascii="Arial" w:hAnsi="Arial" w:cs="Arial"/>
                <w:color w:val="000000"/>
              </w:rPr>
            </w:pPr>
            <w:ins w:id="546" w:author="Max Hueftle" w:date="2018-09-05T14:59:00Z">
              <w:r w:rsidRPr="00F94A1A">
                <w:rPr>
                  <w:rFonts w:ascii="Arial" w:hAnsi="Arial" w:cs="Arial"/>
                  <w:color w:val="000000"/>
                </w:rPr>
                <w:t>3</w:t>
              </w:r>
            </w:ins>
          </w:p>
        </w:tc>
        <w:tc>
          <w:tcPr>
            <w:tcW w:w="4862" w:type="dxa"/>
          </w:tcPr>
          <w:p w14:paraId="04D7EFD9" w14:textId="77777777" w:rsidR="00726ABD" w:rsidRPr="00F94A1A" w:rsidRDefault="00726ABD" w:rsidP="006540BF">
            <w:pPr>
              <w:rPr>
                <w:ins w:id="547" w:author="Max Hueftle" w:date="2018-09-05T14:59:00Z"/>
                <w:rFonts w:ascii="Arial" w:hAnsi="Arial" w:cs="Arial"/>
                <w:color w:val="000000"/>
              </w:rPr>
            </w:pPr>
            <w:ins w:id="548" w:author="Max Hueftle" w:date="2018-09-05T14:59:00Z">
              <w:r w:rsidRPr="00F94A1A">
                <w:rPr>
                  <w:rFonts w:ascii="Arial" w:hAnsi="Arial" w:cs="Arial"/>
                  <w:color w:val="000000"/>
                </w:rPr>
                <w:t>Document Modification Fee</w:t>
              </w:r>
            </w:ins>
          </w:p>
        </w:tc>
        <w:tc>
          <w:tcPr>
            <w:tcW w:w="1140" w:type="dxa"/>
          </w:tcPr>
          <w:p w14:paraId="6B191738" w14:textId="77777777" w:rsidR="00726ABD" w:rsidRPr="00F94A1A" w:rsidRDefault="00726ABD" w:rsidP="006540BF">
            <w:pPr>
              <w:rPr>
                <w:ins w:id="549" w:author="Max Hueftle" w:date="2018-09-05T14:59:00Z"/>
                <w:rFonts w:ascii="Arial" w:hAnsi="Arial" w:cs="Arial"/>
                <w:color w:val="000000"/>
              </w:rPr>
            </w:pPr>
            <w:ins w:id="550" w:author="Max Hueftle" w:date="2018-09-05T14:59:00Z">
              <w:r w:rsidRPr="00F94A1A">
                <w:rPr>
                  <w:rFonts w:ascii="Arial" w:hAnsi="Arial" w:cs="Arial"/>
                  <w:color w:val="000000"/>
                </w:rPr>
                <w:t>$2,500</w:t>
              </w:r>
            </w:ins>
          </w:p>
        </w:tc>
        <w:tc>
          <w:tcPr>
            <w:tcW w:w="1321" w:type="dxa"/>
          </w:tcPr>
          <w:p w14:paraId="3C9CB2CF" w14:textId="77777777" w:rsidR="00726ABD" w:rsidRPr="00F94A1A" w:rsidRDefault="00726ABD" w:rsidP="006540BF">
            <w:pPr>
              <w:rPr>
                <w:ins w:id="551" w:author="Max Hueftle" w:date="2018-09-05T14:59:00Z"/>
                <w:rFonts w:ascii="Arial" w:hAnsi="Arial" w:cs="Arial"/>
                <w:color w:val="000000"/>
              </w:rPr>
            </w:pPr>
            <w:ins w:id="552" w:author="Max Hueftle" w:date="2018-09-05T14:59:00Z">
              <w:r w:rsidRPr="00F94A1A">
                <w:rPr>
                  <w:rFonts w:ascii="Arial" w:hAnsi="Arial" w:cs="Arial"/>
                  <w:color w:val="000000"/>
                </w:rPr>
                <w:t>$2,500</w:t>
              </w:r>
            </w:ins>
          </w:p>
        </w:tc>
        <w:tc>
          <w:tcPr>
            <w:tcW w:w="1140" w:type="dxa"/>
          </w:tcPr>
          <w:p w14:paraId="62848597" w14:textId="77777777" w:rsidR="00726ABD" w:rsidRPr="00F94A1A" w:rsidRDefault="00726ABD" w:rsidP="006540BF">
            <w:pPr>
              <w:rPr>
                <w:ins w:id="553" w:author="Max Hueftle" w:date="2018-09-05T14:59:00Z"/>
                <w:rFonts w:ascii="Arial" w:hAnsi="Arial" w:cs="Arial"/>
                <w:color w:val="000000"/>
              </w:rPr>
            </w:pPr>
            <w:ins w:id="554" w:author="Max Hueftle" w:date="2018-09-05T14:59:00Z">
              <w:r w:rsidRPr="00F94A1A">
                <w:rPr>
                  <w:rFonts w:ascii="Arial" w:hAnsi="Arial" w:cs="Arial"/>
                  <w:color w:val="000000"/>
                </w:rPr>
                <w:t>$500</w:t>
              </w:r>
            </w:ins>
          </w:p>
        </w:tc>
        <w:tc>
          <w:tcPr>
            <w:tcW w:w="1187" w:type="dxa"/>
          </w:tcPr>
          <w:p w14:paraId="1105DC42" w14:textId="77777777" w:rsidR="00726ABD" w:rsidRPr="00F94A1A" w:rsidRDefault="00726ABD" w:rsidP="006540BF">
            <w:pPr>
              <w:rPr>
                <w:ins w:id="555" w:author="Max Hueftle" w:date="2018-09-05T14:59:00Z"/>
                <w:rFonts w:ascii="Arial" w:hAnsi="Arial" w:cs="Arial"/>
                <w:color w:val="000000"/>
              </w:rPr>
            </w:pPr>
            <w:ins w:id="556" w:author="Max Hueftle" w:date="2018-09-05T14:59:00Z">
              <w:r w:rsidRPr="00F94A1A">
                <w:rPr>
                  <w:rFonts w:ascii="Arial" w:hAnsi="Arial" w:cs="Arial"/>
                  <w:color w:val="000000"/>
                </w:rPr>
                <w:t>$250</w:t>
              </w:r>
            </w:ins>
          </w:p>
        </w:tc>
      </w:tr>
      <w:tr w:rsidR="00726ABD" w:rsidRPr="00F94A1A" w14:paraId="131E2592" w14:textId="77777777" w:rsidTr="006540BF">
        <w:trPr>
          <w:trHeight w:val="300"/>
          <w:ins w:id="557" w:author="Max Hueftle" w:date="2018-09-05T14:59:00Z"/>
        </w:trPr>
        <w:tc>
          <w:tcPr>
            <w:tcW w:w="600" w:type="dxa"/>
          </w:tcPr>
          <w:p w14:paraId="215B4F78" w14:textId="77777777" w:rsidR="00726ABD" w:rsidRPr="00F94A1A" w:rsidRDefault="00726ABD" w:rsidP="006540BF">
            <w:pPr>
              <w:rPr>
                <w:ins w:id="558" w:author="Max Hueftle" w:date="2018-09-05T14:59:00Z"/>
                <w:rFonts w:ascii="Arial" w:hAnsi="Arial" w:cs="Arial"/>
                <w:color w:val="000000"/>
              </w:rPr>
            </w:pPr>
          </w:p>
        </w:tc>
        <w:tc>
          <w:tcPr>
            <w:tcW w:w="9650" w:type="dxa"/>
            <w:gridSpan w:val="5"/>
          </w:tcPr>
          <w:p w14:paraId="470482E3" w14:textId="77777777" w:rsidR="00726ABD" w:rsidRPr="00F94A1A" w:rsidRDefault="00726ABD" w:rsidP="006540BF">
            <w:pPr>
              <w:rPr>
                <w:ins w:id="559" w:author="Max Hueftle" w:date="2018-09-05T14:59:00Z"/>
                <w:rFonts w:ascii="Arial" w:hAnsi="Arial" w:cs="Arial"/>
                <w:b/>
                <w:color w:val="000000"/>
              </w:rPr>
            </w:pPr>
            <w:ins w:id="560" w:author="Max Hueftle" w:date="2018-09-05T14:59:00Z">
              <w:r w:rsidRPr="00F94A1A">
                <w:rPr>
                  <w:rFonts w:ascii="Arial" w:hAnsi="Arial" w:cs="Arial"/>
                  <w:b/>
                  <w:color w:val="000000"/>
                </w:rPr>
                <w:t>Risk Below Risk Action Levels</w:t>
              </w:r>
            </w:ins>
          </w:p>
        </w:tc>
      </w:tr>
      <w:tr w:rsidR="00726ABD" w:rsidRPr="00F94A1A" w14:paraId="430B1D65" w14:textId="77777777" w:rsidTr="006540BF">
        <w:trPr>
          <w:trHeight w:val="280"/>
          <w:ins w:id="561" w:author="Max Hueftle" w:date="2018-09-05T14:59:00Z"/>
        </w:trPr>
        <w:tc>
          <w:tcPr>
            <w:tcW w:w="600" w:type="dxa"/>
          </w:tcPr>
          <w:p w14:paraId="0694031F" w14:textId="77777777" w:rsidR="00726ABD" w:rsidRPr="00F94A1A" w:rsidRDefault="00726ABD" w:rsidP="006540BF">
            <w:pPr>
              <w:rPr>
                <w:ins w:id="562" w:author="Max Hueftle" w:date="2018-09-05T14:59:00Z"/>
                <w:rFonts w:ascii="Arial" w:hAnsi="Arial" w:cs="Arial"/>
                <w:color w:val="000000"/>
              </w:rPr>
            </w:pPr>
            <w:ins w:id="563" w:author="Max Hueftle" w:date="2018-09-05T14:59:00Z">
              <w:r w:rsidRPr="00F94A1A">
                <w:rPr>
                  <w:rFonts w:ascii="Arial" w:hAnsi="Arial" w:cs="Arial"/>
                  <w:color w:val="000000"/>
                </w:rPr>
                <w:t>4</w:t>
              </w:r>
            </w:ins>
          </w:p>
        </w:tc>
        <w:tc>
          <w:tcPr>
            <w:tcW w:w="4862" w:type="dxa"/>
          </w:tcPr>
          <w:p w14:paraId="77486EC3" w14:textId="77777777" w:rsidR="00726ABD" w:rsidRPr="00F94A1A" w:rsidRDefault="00726ABD" w:rsidP="006540BF">
            <w:pPr>
              <w:rPr>
                <w:ins w:id="564" w:author="Max Hueftle" w:date="2018-09-05T14:59:00Z"/>
                <w:rFonts w:ascii="Arial" w:hAnsi="Arial" w:cs="Arial"/>
                <w:color w:val="000000"/>
              </w:rPr>
            </w:pPr>
            <w:ins w:id="565" w:author="Max Hueftle" w:date="2018-09-05T14:59:00Z">
              <w:r w:rsidRPr="00F94A1A">
                <w:rPr>
                  <w:rFonts w:ascii="Arial" w:hAnsi="Arial" w:cs="Arial"/>
                  <w:color w:val="000000"/>
                </w:rPr>
                <w:t>Level 1 Risk Assessment - de minimis (no permit amendment required)</w:t>
              </w:r>
            </w:ins>
          </w:p>
        </w:tc>
        <w:tc>
          <w:tcPr>
            <w:tcW w:w="1140" w:type="dxa"/>
          </w:tcPr>
          <w:p w14:paraId="30CE1904" w14:textId="77777777" w:rsidR="00726ABD" w:rsidRPr="00F94A1A" w:rsidRDefault="00726ABD" w:rsidP="006540BF">
            <w:pPr>
              <w:rPr>
                <w:ins w:id="566" w:author="Max Hueftle" w:date="2018-09-05T14:59:00Z"/>
                <w:rFonts w:ascii="Arial" w:hAnsi="Arial" w:cs="Arial"/>
                <w:color w:val="000000"/>
              </w:rPr>
            </w:pPr>
            <w:ins w:id="567" w:author="Max Hueftle" w:date="2018-09-05T14:59:00Z">
              <w:r w:rsidRPr="00F94A1A">
                <w:rPr>
                  <w:rFonts w:ascii="Arial" w:hAnsi="Arial" w:cs="Arial"/>
                  <w:color w:val="000000"/>
                </w:rPr>
                <w:t>$1,500</w:t>
              </w:r>
            </w:ins>
          </w:p>
        </w:tc>
        <w:tc>
          <w:tcPr>
            <w:tcW w:w="1321" w:type="dxa"/>
          </w:tcPr>
          <w:p w14:paraId="6DA270C3" w14:textId="77777777" w:rsidR="00726ABD" w:rsidRPr="00F94A1A" w:rsidRDefault="00726ABD" w:rsidP="006540BF">
            <w:pPr>
              <w:rPr>
                <w:ins w:id="568" w:author="Max Hueftle" w:date="2018-09-05T14:59:00Z"/>
                <w:rFonts w:ascii="Arial" w:hAnsi="Arial" w:cs="Arial"/>
                <w:color w:val="000000"/>
              </w:rPr>
            </w:pPr>
            <w:ins w:id="569" w:author="Max Hueftle" w:date="2018-09-05T14:59:00Z">
              <w:r w:rsidRPr="00F94A1A">
                <w:rPr>
                  <w:rFonts w:ascii="Arial" w:hAnsi="Arial" w:cs="Arial"/>
                  <w:color w:val="000000"/>
                </w:rPr>
                <w:t>$1,500</w:t>
              </w:r>
            </w:ins>
          </w:p>
        </w:tc>
        <w:tc>
          <w:tcPr>
            <w:tcW w:w="1140" w:type="dxa"/>
          </w:tcPr>
          <w:p w14:paraId="0BCCDF88" w14:textId="77777777" w:rsidR="00726ABD" w:rsidRPr="00F94A1A" w:rsidRDefault="00726ABD" w:rsidP="006540BF">
            <w:pPr>
              <w:rPr>
                <w:ins w:id="570" w:author="Max Hueftle" w:date="2018-09-05T14:59:00Z"/>
                <w:rFonts w:ascii="Arial" w:hAnsi="Arial" w:cs="Arial"/>
                <w:color w:val="000000"/>
              </w:rPr>
            </w:pPr>
            <w:ins w:id="571" w:author="Max Hueftle" w:date="2018-09-05T14:59:00Z">
              <w:r w:rsidRPr="00F94A1A">
                <w:rPr>
                  <w:rFonts w:ascii="Arial" w:hAnsi="Arial" w:cs="Arial"/>
                  <w:color w:val="000000"/>
                </w:rPr>
                <w:t>$1,000</w:t>
              </w:r>
            </w:ins>
          </w:p>
        </w:tc>
        <w:tc>
          <w:tcPr>
            <w:tcW w:w="1187" w:type="dxa"/>
          </w:tcPr>
          <w:p w14:paraId="4DA80D18" w14:textId="77777777" w:rsidR="00726ABD" w:rsidRPr="00F94A1A" w:rsidRDefault="00726ABD" w:rsidP="006540BF">
            <w:pPr>
              <w:rPr>
                <w:ins w:id="572" w:author="Max Hueftle" w:date="2018-09-05T14:59:00Z"/>
                <w:rFonts w:ascii="Arial" w:hAnsi="Arial" w:cs="Arial"/>
                <w:color w:val="000000"/>
              </w:rPr>
            </w:pPr>
            <w:ins w:id="573" w:author="Max Hueftle" w:date="2018-09-05T14:59:00Z">
              <w:r w:rsidRPr="00F94A1A">
                <w:rPr>
                  <w:rFonts w:ascii="Arial" w:hAnsi="Arial" w:cs="Arial"/>
                  <w:color w:val="000000"/>
                </w:rPr>
                <w:t>$800</w:t>
              </w:r>
            </w:ins>
          </w:p>
        </w:tc>
      </w:tr>
      <w:tr w:rsidR="00726ABD" w:rsidRPr="00F94A1A" w14:paraId="103936AC" w14:textId="77777777" w:rsidTr="006540BF">
        <w:trPr>
          <w:trHeight w:val="280"/>
          <w:ins w:id="574" w:author="Max Hueftle" w:date="2018-09-05T14:59:00Z"/>
        </w:trPr>
        <w:tc>
          <w:tcPr>
            <w:tcW w:w="600" w:type="dxa"/>
          </w:tcPr>
          <w:p w14:paraId="1C739711" w14:textId="77777777" w:rsidR="00726ABD" w:rsidRPr="00F94A1A" w:rsidRDefault="00726ABD" w:rsidP="006540BF">
            <w:pPr>
              <w:rPr>
                <w:ins w:id="575" w:author="Max Hueftle" w:date="2018-09-05T14:59:00Z"/>
                <w:rFonts w:ascii="Arial" w:hAnsi="Arial" w:cs="Arial"/>
                <w:color w:val="000000"/>
              </w:rPr>
            </w:pPr>
            <w:ins w:id="576" w:author="Max Hueftle" w:date="2018-09-05T14:59:00Z">
              <w:r w:rsidRPr="00F94A1A">
                <w:rPr>
                  <w:rFonts w:ascii="Arial" w:hAnsi="Arial" w:cs="Arial"/>
                  <w:color w:val="000000"/>
                </w:rPr>
                <w:t>5</w:t>
              </w:r>
            </w:ins>
          </w:p>
        </w:tc>
        <w:tc>
          <w:tcPr>
            <w:tcW w:w="4862" w:type="dxa"/>
          </w:tcPr>
          <w:p w14:paraId="197725D2" w14:textId="77777777" w:rsidR="00726ABD" w:rsidRPr="00F94A1A" w:rsidRDefault="00726ABD" w:rsidP="006540BF">
            <w:pPr>
              <w:rPr>
                <w:ins w:id="577" w:author="Max Hueftle" w:date="2018-09-05T14:59:00Z"/>
                <w:rFonts w:ascii="Arial" w:hAnsi="Arial" w:cs="Arial"/>
                <w:color w:val="000000"/>
              </w:rPr>
            </w:pPr>
            <w:ins w:id="578" w:author="Max Hueftle" w:date="2018-09-05T14:59:00Z">
              <w:r w:rsidRPr="00F94A1A">
                <w:rPr>
                  <w:rFonts w:ascii="Arial" w:hAnsi="Arial" w:cs="Arial"/>
                  <w:color w:val="000000"/>
                </w:rPr>
                <w:t>Level 1 Risk Assessment - permit amendment required</w:t>
              </w:r>
            </w:ins>
          </w:p>
        </w:tc>
        <w:tc>
          <w:tcPr>
            <w:tcW w:w="1140" w:type="dxa"/>
          </w:tcPr>
          <w:p w14:paraId="0AF29713" w14:textId="77777777" w:rsidR="00726ABD" w:rsidRPr="00F94A1A" w:rsidRDefault="00726ABD" w:rsidP="006540BF">
            <w:pPr>
              <w:rPr>
                <w:ins w:id="579" w:author="Max Hueftle" w:date="2018-09-05T14:59:00Z"/>
                <w:rFonts w:ascii="Arial" w:hAnsi="Arial" w:cs="Arial"/>
                <w:color w:val="000000"/>
              </w:rPr>
            </w:pPr>
            <w:ins w:id="580" w:author="Max Hueftle" w:date="2018-09-05T14:59:00Z">
              <w:r w:rsidRPr="00F94A1A">
                <w:rPr>
                  <w:rFonts w:ascii="Arial" w:hAnsi="Arial" w:cs="Arial"/>
                  <w:color w:val="000000"/>
                </w:rPr>
                <w:t>$2,000</w:t>
              </w:r>
            </w:ins>
          </w:p>
        </w:tc>
        <w:tc>
          <w:tcPr>
            <w:tcW w:w="1321" w:type="dxa"/>
          </w:tcPr>
          <w:p w14:paraId="179A66B5" w14:textId="77777777" w:rsidR="00726ABD" w:rsidRPr="00F94A1A" w:rsidRDefault="00726ABD" w:rsidP="006540BF">
            <w:pPr>
              <w:rPr>
                <w:ins w:id="581" w:author="Max Hueftle" w:date="2018-09-05T14:59:00Z"/>
                <w:rFonts w:ascii="Arial" w:hAnsi="Arial" w:cs="Arial"/>
                <w:color w:val="000000"/>
              </w:rPr>
            </w:pPr>
            <w:ins w:id="582" w:author="Max Hueftle" w:date="2018-09-05T14:59:00Z">
              <w:r w:rsidRPr="00F94A1A">
                <w:rPr>
                  <w:rFonts w:ascii="Arial" w:hAnsi="Arial" w:cs="Arial"/>
                  <w:color w:val="000000"/>
                </w:rPr>
                <w:t>$2,000</w:t>
              </w:r>
            </w:ins>
          </w:p>
        </w:tc>
        <w:tc>
          <w:tcPr>
            <w:tcW w:w="1140" w:type="dxa"/>
          </w:tcPr>
          <w:p w14:paraId="1962E714" w14:textId="77777777" w:rsidR="00726ABD" w:rsidRPr="00F94A1A" w:rsidRDefault="00726ABD" w:rsidP="006540BF">
            <w:pPr>
              <w:rPr>
                <w:ins w:id="583" w:author="Max Hueftle" w:date="2018-09-05T14:59:00Z"/>
                <w:rFonts w:ascii="Arial" w:hAnsi="Arial" w:cs="Arial"/>
                <w:color w:val="000000"/>
              </w:rPr>
            </w:pPr>
            <w:ins w:id="584" w:author="Max Hueftle" w:date="2018-09-05T14:59:00Z">
              <w:r w:rsidRPr="00F94A1A">
                <w:rPr>
                  <w:rFonts w:ascii="Arial" w:hAnsi="Arial" w:cs="Arial"/>
                  <w:color w:val="000000"/>
                </w:rPr>
                <w:t>$1,500</w:t>
              </w:r>
            </w:ins>
          </w:p>
        </w:tc>
        <w:tc>
          <w:tcPr>
            <w:tcW w:w="1187" w:type="dxa"/>
          </w:tcPr>
          <w:p w14:paraId="02479C06" w14:textId="77777777" w:rsidR="00726ABD" w:rsidRPr="00F94A1A" w:rsidRDefault="00726ABD" w:rsidP="006540BF">
            <w:pPr>
              <w:rPr>
                <w:ins w:id="585" w:author="Max Hueftle" w:date="2018-09-05T14:59:00Z"/>
                <w:rFonts w:ascii="Arial" w:hAnsi="Arial" w:cs="Arial"/>
                <w:color w:val="000000"/>
              </w:rPr>
            </w:pPr>
            <w:ins w:id="586" w:author="Max Hueftle" w:date="2018-09-05T14:59:00Z">
              <w:r w:rsidRPr="00F94A1A">
                <w:rPr>
                  <w:rFonts w:ascii="Arial" w:hAnsi="Arial" w:cs="Arial"/>
                  <w:color w:val="000000"/>
                </w:rPr>
                <w:t>$1,100</w:t>
              </w:r>
            </w:ins>
          </w:p>
        </w:tc>
      </w:tr>
      <w:tr w:rsidR="00726ABD" w:rsidRPr="00F94A1A" w14:paraId="48D1300C" w14:textId="77777777" w:rsidTr="006540BF">
        <w:trPr>
          <w:trHeight w:val="280"/>
          <w:ins w:id="587" w:author="Max Hueftle" w:date="2018-09-05T14:59:00Z"/>
        </w:trPr>
        <w:tc>
          <w:tcPr>
            <w:tcW w:w="600" w:type="dxa"/>
          </w:tcPr>
          <w:p w14:paraId="7DF32991" w14:textId="77777777" w:rsidR="00726ABD" w:rsidRPr="00F94A1A" w:rsidRDefault="00726ABD" w:rsidP="006540BF">
            <w:pPr>
              <w:rPr>
                <w:ins w:id="588" w:author="Max Hueftle" w:date="2018-09-05T14:59:00Z"/>
                <w:rFonts w:ascii="Arial" w:hAnsi="Arial" w:cs="Arial"/>
                <w:color w:val="000000"/>
              </w:rPr>
            </w:pPr>
            <w:ins w:id="589" w:author="Max Hueftle" w:date="2018-09-05T14:59:00Z">
              <w:r w:rsidRPr="00F94A1A">
                <w:rPr>
                  <w:rFonts w:ascii="Arial" w:hAnsi="Arial" w:cs="Arial"/>
                  <w:color w:val="000000"/>
                </w:rPr>
                <w:t>6</w:t>
              </w:r>
            </w:ins>
          </w:p>
        </w:tc>
        <w:tc>
          <w:tcPr>
            <w:tcW w:w="4862" w:type="dxa"/>
          </w:tcPr>
          <w:p w14:paraId="748EA2A6" w14:textId="77777777" w:rsidR="00726ABD" w:rsidRPr="00F94A1A" w:rsidRDefault="00726ABD" w:rsidP="006540BF">
            <w:pPr>
              <w:rPr>
                <w:ins w:id="590" w:author="Max Hueftle" w:date="2018-09-05T14:59:00Z"/>
                <w:rFonts w:ascii="Arial" w:hAnsi="Arial" w:cs="Arial"/>
                <w:color w:val="000000"/>
              </w:rPr>
            </w:pPr>
            <w:ins w:id="591" w:author="Max Hueftle" w:date="2018-09-05T14:59:00Z">
              <w:r w:rsidRPr="00F94A1A">
                <w:rPr>
                  <w:rFonts w:ascii="Arial" w:hAnsi="Arial" w:cs="Arial"/>
                  <w:color w:val="000000"/>
                </w:rPr>
                <w:t>Level 2 Risk Assessment - de minimis (no permit amendment required)</w:t>
              </w:r>
            </w:ins>
          </w:p>
        </w:tc>
        <w:tc>
          <w:tcPr>
            <w:tcW w:w="1140" w:type="dxa"/>
          </w:tcPr>
          <w:p w14:paraId="1F02A7A1" w14:textId="77777777" w:rsidR="00726ABD" w:rsidRPr="00F94A1A" w:rsidRDefault="00726ABD" w:rsidP="006540BF">
            <w:pPr>
              <w:rPr>
                <w:ins w:id="592" w:author="Max Hueftle" w:date="2018-09-05T14:59:00Z"/>
                <w:rFonts w:ascii="Arial" w:hAnsi="Arial" w:cs="Arial"/>
                <w:color w:val="000000"/>
              </w:rPr>
            </w:pPr>
            <w:ins w:id="593" w:author="Max Hueftle" w:date="2018-09-05T14:59:00Z">
              <w:r w:rsidRPr="00F94A1A">
                <w:rPr>
                  <w:rFonts w:ascii="Arial" w:hAnsi="Arial" w:cs="Arial"/>
                  <w:color w:val="000000"/>
                </w:rPr>
                <w:t>$3,100</w:t>
              </w:r>
            </w:ins>
          </w:p>
        </w:tc>
        <w:tc>
          <w:tcPr>
            <w:tcW w:w="1321" w:type="dxa"/>
          </w:tcPr>
          <w:p w14:paraId="43E57F90" w14:textId="77777777" w:rsidR="00726ABD" w:rsidRPr="00F94A1A" w:rsidRDefault="00726ABD" w:rsidP="006540BF">
            <w:pPr>
              <w:rPr>
                <w:ins w:id="594" w:author="Max Hueftle" w:date="2018-09-05T14:59:00Z"/>
                <w:rFonts w:ascii="Arial" w:hAnsi="Arial" w:cs="Arial"/>
                <w:color w:val="000000"/>
              </w:rPr>
            </w:pPr>
            <w:ins w:id="595" w:author="Max Hueftle" w:date="2018-09-05T14:59:00Z">
              <w:r w:rsidRPr="00F94A1A">
                <w:rPr>
                  <w:rFonts w:ascii="Arial" w:hAnsi="Arial" w:cs="Arial"/>
                  <w:color w:val="000000"/>
                </w:rPr>
                <w:t>$3,100</w:t>
              </w:r>
            </w:ins>
          </w:p>
        </w:tc>
        <w:tc>
          <w:tcPr>
            <w:tcW w:w="1140" w:type="dxa"/>
          </w:tcPr>
          <w:p w14:paraId="565B9A5E" w14:textId="77777777" w:rsidR="00726ABD" w:rsidRPr="00F94A1A" w:rsidRDefault="00726ABD" w:rsidP="006540BF">
            <w:pPr>
              <w:rPr>
                <w:ins w:id="596" w:author="Max Hueftle" w:date="2018-09-05T14:59:00Z"/>
                <w:rFonts w:ascii="Arial" w:hAnsi="Arial" w:cs="Arial"/>
                <w:color w:val="000000"/>
              </w:rPr>
            </w:pPr>
            <w:ins w:id="597" w:author="Max Hueftle" w:date="2018-09-05T14:59:00Z">
              <w:r w:rsidRPr="00F94A1A">
                <w:rPr>
                  <w:rFonts w:ascii="Arial" w:hAnsi="Arial" w:cs="Arial"/>
                  <w:color w:val="000000"/>
                </w:rPr>
                <w:t>$2,300</w:t>
              </w:r>
            </w:ins>
          </w:p>
        </w:tc>
        <w:tc>
          <w:tcPr>
            <w:tcW w:w="1187" w:type="dxa"/>
          </w:tcPr>
          <w:p w14:paraId="133DE6F0" w14:textId="77777777" w:rsidR="00726ABD" w:rsidRPr="00F94A1A" w:rsidRDefault="00726ABD" w:rsidP="006540BF">
            <w:pPr>
              <w:rPr>
                <w:ins w:id="598" w:author="Max Hueftle" w:date="2018-09-05T14:59:00Z"/>
                <w:rFonts w:ascii="Arial" w:hAnsi="Arial" w:cs="Arial"/>
                <w:color w:val="000000"/>
              </w:rPr>
            </w:pPr>
            <w:ins w:id="599" w:author="Max Hueftle" w:date="2018-09-05T14:59:00Z">
              <w:r w:rsidRPr="00F94A1A">
                <w:rPr>
                  <w:rFonts w:ascii="Arial" w:hAnsi="Arial" w:cs="Arial"/>
                  <w:color w:val="000000"/>
                </w:rPr>
                <w:t>$2,000</w:t>
              </w:r>
            </w:ins>
          </w:p>
        </w:tc>
      </w:tr>
      <w:tr w:rsidR="00726ABD" w:rsidRPr="00F94A1A" w14:paraId="3A8B9B32" w14:textId="77777777" w:rsidTr="006540BF">
        <w:trPr>
          <w:trHeight w:val="280"/>
          <w:ins w:id="600" w:author="Max Hueftle" w:date="2018-09-05T14:59:00Z"/>
        </w:trPr>
        <w:tc>
          <w:tcPr>
            <w:tcW w:w="600" w:type="dxa"/>
          </w:tcPr>
          <w:p w14:paraId="1C2D124E" w14:textId="77777777" w:rsidR="00726ABD" w:rsidRPr="00F94A1A" w:rsidRDefault="00726ABD" w:rsidP="006540BF">
            <w:pPr>
              <w:rPr>
                <w:ins w:id="601" w:author="Max Hueftle" w:date="2018-09-05T14:59:00Z"/>
                <w:rFonts w:ascii="Arial" w:hAnsi="Arial" w:cs="Arial"/>
                <w:color w:val="000000"/>
              </w:rPr>
            </w:pPr>
            <w:ins w:id="602" w:author="Max Hueftle" w:date="2018-09-05T14:59:00Z">
              <w:r w:rsidRPr="00F94A1A">
                <w:rPr>
                  <w:rFonts w:ascii="Arial" w:hAnsi="Arial" w:cs="Arial"/>
                  <w:color w:val="000000"/>
                </w:rPr>
                <w:t>7</w:t>
              </w:r>
            </w:ins>
          </w:p>
        </w:tc>
        <w:tc>
          <w:tcPr>
            <w:tcW w:w="4862" w:type="dxa"/>
          </w:tcPr>
          <w:p w14:paraId="0823FAEE" w14:textId="77777777" w:rsidR="00726ABD" w:rsidRPr="00F94A1A" w:rsidRDefault="00726ABD" w:rsidP="006540BF">
            <w:pPr>
              <w:rPr>
                <w:ins w:id="603" w:author="Max Hueftle" w:date="2018-09-05T14:59:00Z"/>
                <w:rFonts w:ascii="Arial" w:hAnsi="Arial" w:cs="Arial"/>
                <w:color w:val="000000"/>
              </w:rPr>
            </w:pPr>
            <w:ins w:id="604" w:author="Max Hueftle" w:date="2018-09-05T14:59:00Z">
              <w:r w:rsidRPr="00F94A1A">
                <w:rPr>
                  <w:rFonts w:ascii="Arial" w:hAnsi="Arial" w:cs="Arial"/>
                  <w:color w:val="000000"/>
                </w:rPr>
                <w:t>Level 2 Risk Assessment - permit amendment required</w:t>
              </w:r>
            </w:ins>
          </w:p>
        </w:tc>
        <w:tc>
          <w:tcPr>
            <w:tcW w:w="1140" w:type="dxa"/>
          </w:tcPr>
          <w:p w14:paraId="675E1F9A" w14:textId="77777777" w:rsidR="00726ABD" w:rsidRPr="00F94A1A" w:rsidRDefault="00726ABD" w:rsidP="006540BF">
            <w:pPr>
              <w:rPr>
                <w:ins w:id="605" w:author="Max Hueftle" w:date="2018-09-05T14:59:00Z"/>
                <w:rFonts w:ascii="Arial" w:hAnsi="Arial" w:cs="Arial"/>
                <w:color w:val="000000"/>
              </w:rPr>
            </w:pPr>
            <w:ins w:id="606" w:author="Max Hueftle" w:date="2018-09-05T14:59:00Z">
              <w:r w:rsidRPr="00F94A1A">
                <w:rPr>
                  <w:rFonts w:ascii="Arial" w:hAnsi="Arial" w:cs="Arial"/>
                  <w:color w:val="000000"/>
                </w:rPr>
                <w:t>$3,600</w:t>
              </w:r>
            </w:ins>
          </w:p>
        </w:tc>
        <w:tc>
          <w:tcPr>
            <w:tcW w:w="1321" w:type="dxa"/>
          </w:tcPr>
          <w:p w14:paraId="20EF380E" w14:textId="77777777" w:rsidR="00726ABD" w:rsidRPr="00F94A1A" w:rsidRDefault="00726ABD" w:rsidP="006540BF">
            <w:pPr>
              <w:rPr>
                <w:ins w:id="607" w:author="Max Hueftle" w:date="2018-09-05T14:59:00Z"/>
                <w:rFonts w:ascii="Arial" w:hAnsi="Arial" w:cs="Arial"/>
                <w:color w:val="000000"/>
              </w:rPr>
            </w:pPr>
            <w:ins w:id="608" w:author="Max Hueftle" w:date="2018-09-05T14:59:00Z">
              <w:r w:rsidRPr="00F94A1A">
                <w:rPr>
                  <w:rFonts w:ascii="Arial" w:hAnsi="Arial" w:cs="Arial"/>
                  <w:color w:val="000000"/>
                </w:rPr>
                <w:t>$3,600</w:t>
              </w:r>
            </w:ins>
          </w:p>
        </w:tc>
        <w:tc>
          <w:tcPr>
            <w:tcW w:w="1140" w:type="dxa"/>
          </w:tcPr>
          <w:p w14:paraId="14463426" w14:textId="77777777" w:rsidR="00726ABD" w:rsidRPr="00F94A1A" w:rsidRDefault="00726ABD" w:rsidP="006540BF">
            <w:pPr>
              <w:rPr>
                <w:ins w:id="609" w:author="Max Hueftle" w:date="2018-09-05T14:59:00Z"/>
                <w:rFonts w:ascii="Arial" w:hAnsi="Arial" w:cs="Arial"/>
                <w:color w:val="000000"/>
              </w:rPr>
            </w:pPr>
            <w:ins w:id="610" w:author="Max Hueftle" w:date="2018-09-05T14:59:00Z">
              <w:r w:rsidRPr="00F94A1A">
                <w:rPr>
                  <w:rFonts w:ascii="Arial" w:hAnsi="Arial" w:cs="Arial"/>
                  <w:color w:val="000000"/>
                </w:rPr>
                <w:t>$2,800</w:t>
              </w:r>
            </w:ins>
          </w:p>
        </w:tc>
        <w:tc>
          <w:tcPr>
            <w:tcW w:w="1187" w:type="dxa"/>
          </w:tcPr>
          <w:p w14:paraId="644B5F15" w14:textId="77777777" w:rsidR="00726ABD" w:rsidRPr="00F94A1A" w:rsidRDefault="00726ABD" w:rsidP="006540BF">
            <w:pPr>
              <w:rPr>
                <w:ins w:id="611" w:author="Max Hueftle" w:date="2018-09-05T14:59:00Z"/>
                <w:rFonts w:ascii="Arial" w:hAnsi="Arial" w:cs="Arial"/>
                <w:color w:val="000000"/>
              </w:rPr>
            </w:pPr>
            <w:ins w:id="612" w:author="Max Hueftle" w:date="2018-09-05T14:59:00Z">
              <w:r w:rsidRPr="00F94A1A">
                <w:rPr>
                  <w:rFonts w:ascii="Arial" w:hAnsi="Arial" w:cs="Arial"/>
                  <w:color w:val="000000"/>
                </w:rPr>
                <w:t>$2,300</w:t>
              </w:r>
            </w:ins>
          </w:p>
        </w:tc>
      </w:tr>
      <w:tr w:rsidR="00726ABD" w:rsidRPr="00F94A1A" w14:paraId="6AD9D1F2" w14:textId="77777777" w:rsidTr="006540BF">
        <w:trPr>
          <w:trHeight w:val="280"/>
          <w:ins w:id="613" w:author="Max Hueftle" w:date="2018-09-05T14:59:00Z"/>
        </w:trPr>
        <w:tc>
          <w:tcPr>
            <w:tcW w:w="600" w:type="dxa"/>
          </w:tcPr>
          <w:p w14:paraId="18CD9C97" w14:textId="77777777" w:rsidR="00726ABD" w:rsidRPr="00F94A1A" w:rsidRDefault="00726ABD" w:rsidP="006540BF">
            <w:pPr>
              <w:rPr>
                <w:ins w:id="614" w:author="Max Hueftle" w:date="2018-09-05T14:59:00Z"/>
                <w:rFonts w:ascii="Arial" w:hAnsi="Arial" w:cs="Arial"/>
                <w:color w:val="000000"/>
              </w:rPr>
            </w:pPr>
            <w:ins w:id="615" w:author="Max Hueftle" w:date="2018-09-05T14:59:00Z">
              <w:r w:rsidRPr="00F94A1A">
                <w:rPr>
                  <w:rFonts w:ascii="Arial" w:hAnsi="Arial" w:cs="Arial"/>
                  <w:color w:val="000000"/>
                </w:rPr>
                <w:t>8</w:t>
              </w:r>
            </w:ins>
          </w:p>
        </w:tc>
        <w:tc>
          <w:tcPr>
            <w:tcW w:w="4862" w:type="dxa"/>
          </w:tcPr>
          <w:p w14:paraId="22FD1503" w14:textId="77777777" w:rsidR="00726ABD" w:rsidRPr="00F94A1A" w:rsidRDefault="00726ABD" w:rsidP="006540BF">
            <w:pPr>
              <w:rPr>
                <w:ins w:id="616" w:author="Max Hueftle" w:date="2018-09-05T14:59:00Z"/>
                <w:rFonts w:ascii="Arial" w:hAnsi="Arial" w:cs="Arial"/>
                <w:color w:val="000000"/>
              </w:rPr>
            </w:pPr>
            <w:ins w:id="617" w:author="Max Hueftle" w:date="2018-09-05T14:59:00Z">
              <w:r w:rsidRPr="00F94A1A">
                <w:rPr>
                  <w:rFonts w:ascii="Arial" w:hAnsi="Arial" w:cs="Arial"/>
                  <w:color w:val="000000"/>
                </w:rPr>
                <w:t>Level 3 Risk Assessment - de minimis (no permit amendment required)</w:t>
              </w:r>
            </w:ins>
          </w:p>
        </w:tc>
        <w:tc>
          <w:tcPr>
            <w:tcW w:w="1140" w:type="dxa"/>
          </w:tcPr>
          <w:p w14:paraId="621BEADB" w14:textId="77777777" w:rsidR="00726ABD" w:rsidRPr="00F94A1A" w:rsidRDefault="00726ABD" w:rsidP="006540BF">
            <w:pPr>
              <w:rPr>
                <w:ins w:id="618" w:author="Max Hueftle" w:date="2018-09-05T14:59:00Z"/>
                <w:rFonts w:ascii="Arial" w:hAnsi="Arial" w:cs="Arial"/>
                <w:color w:val="000000"/>
              </w:rPr>
            </w:pPr>
            <w:ins w:id="619" w:author="Max Hueftle" w:date="2018-09-05T14:59:00Z">
              <w:r w:rsidRPr="00F94A1A">
                <w:rPr>
                  <w:rFonts w:ascii="Arial" w:hAnsi="Arial" w:cs="Arial"/>
                  <w:color w:val="000000"/>
                </w:rPr>
                <w:t>$8,800</w:t>
              </w:r>
            </w:ins>
          </w:p>
        </w:tc>
        <w:tc>
          <w:tcPr>
            <w:tcW w:w="1321" w:type="dxa"/>
          </w:tcPr>
          <w:p w14:paraId="640DBA6F" w14:textId="77777777" w:rsidR="00726ABD" w:rsidRPr="00F94A1A" w:rsidRDefault="00726ABD" w:rsidP="006540BF">
            <w:pPr>
              <w:rPr>
                <w:ins w:id="620" w:author="Max Hueftle" w:date="2018-09-05T14:59:00Z"/>
                <w:rFonts w:ascii="Arial" w:hAnsi="Arial" w:cs="Arial"/>
                <w:color w:val="000000"/>
              </w:rPr>
            </w:pPr>
            <w:ins w:id="621" w:author="Max Hueftle" w:date="2018-09-05T14:59:00Z">
              <w:r w:rsidRPr="00F94A1A">
                <w:rPr>
                  <w:rFonts w:ascii="Arial" w:hAnsi="Arial" w:cs="Arial"/>
                  <w:color w:val="000000"/>
                </w:rPr>
                <w:t>$8,200</w:t>
              </w:r>
            </w:ins>
          </w:p>
        </w:tc>
        <w:tc>
          <w:tcPr>
            <w:tcW w:w="1140" w:type="dxa"/>
          </w:tcPr>
          <w:p w14:paraId="7DB61D38" w14:textId="77777777" w:rsidR="00726ABD" w:rsidRPr="00F94A1A" w:rsidRDefault="00726ABD" w:rsidP="006540BF">
            <w:pPr>
              <w:rPr>
                <w:ins w:id="622" w:author="Max Hueftle" w:date="2018-09-05T14:59:00Z"/>
                <w:rFonts w:ascii="Arial" w:hAnsi="Arial" w:cs="Arial"/>
                <w:color w:val="000000"/>
              </w:rPr>
            </w:pPr>
            <w:ins w:id="623" w:author="Max Hueftle" w:date="2018-09-05T14:59:00Z">
              <w:r w:rsidRPr="00F94A1A">
                <w:rPr>
                  <w:rFonts w:ascii="Arial" w:hAnsi="Arial" w:cs="Arial"/>
                  <w:color w:val="000000"/>
                </w:rPr>
                <w:t>$5,300</w:t>
              </w:r>
            </w:ins>
          </w:p>
        </w:tc>
        <w:tc>
          <w:tcPr>
            <w:tcW w:w="1187" w:type="dxa"/>
          </w:tcPr>
          <w:p w14:paraId="4E8BF8EF" w14:textId="77777777" w:rsidR="00726ABD" w:rsidRPr="00F94A1A" w:rsidRDefault="00726ABD" w:rsidP="006540BF">
            <w:pPr>
              <w:rPr>
                <w:ins w:id="624" w:author="Max Hueftle" w:date="2018-09-05T14:59:00Z"/>
                <w:rFonts w:ascii="Arial" w:hAnsi="Arial" w:cs="Arial"/>
                <w:color w:val="000000"/>
              </w:rPr>
            </w:pPr>
            <w:ins w:id="625" w:author="Max Hueftle" w:date="2018-09-05T14:59:00Z">
              <w:r w:rsidRPr="00F94A1A">
                <w:rPr>
                  <w:rFonts w:ascii="Arial" w:hAnsi="Arial" w:cs="Arial"/>
                  <w:color w:val="000000"/>
                </w:rPr>
                <w:t>$4,500</w:t>
              </w:r>
            </w:ins>
          </w:p>
        </w:tc>
      </w:tr>
      <w:tr w:rsidR="00726ABD" w:rsidRPr="00F94A1A" w14:paraId="47C28DE2" w14:textId="77777777" w:rsidTr="006540BF">
        <w:trPr>
          <w:trHeight w:val="280"/>
          <w:ins w:id="626" w:author="Max Hueftle" w:date="2018-09-05T14:59:00Z"/>
        </w:trPr>
        <w:tc>
          <w:tcPr>
            <w:tcW w:w="600" w:type="dxa"/>
          </w:tcPr>
          <w:p w14:paraId="41582B0C" w14:textId="77777777" w:rsidR="00726ABD" w:rsidRPr="00F94A1A" w:rsidRDefault="00726ABD" w:rsidP="006540BF">
            <w:pPr>
              <w:rPr>
                <w:ins w:id="627" w:author="Max Hueftle" w:date="2018-09-05T14:59:00Z"/>
                <w:rFonts w:ascii="Arial" w:hAnsi="Arial" w:cs="Arial"/>
                <w:color w:val="000000"/>
              </w:rPr>
            </w:pPr>
            <w:ins w:id="628" w:author="Max Hueftle" w:date="2018-09-05T14:59:00Z">
              <w:r w:rsidRPr="00F94A1A">
                <w:rPr>
                  <w:rFonts w:ascii="Arial" w:hAnsi="Arial" w:cs="Arial"/>
                  <w:color w:val="000000"/>
                </w:rPr>
                <w:t>9</w:t>
              </w:r>
            </w:ins>
          </w:p>
        </w:tc>
        <w:tc>
          <w:tcPr>
            <w:tcW w:w="4862" w:type="dxa"/>
          </w:tcPr>
          <w:p w14:paraId="6E784831" w14:textId="77777777" w:rsidR="00726ABD" w:rsidRPr="00F94A1A" w:rsidRDefault="00726ABD" w:rsidP="006540BF">
            <w:pPr>
              <w:rPr>
                <w:ins w:id="629" w:author="Max Hueftle" w:date="2018-09-05T14:59:00Z"/>
                <w:rFonts w:ascii="Arial" w:hAnsi="Arial" w:cs="Arial"/>
                <w:color w:val="000000"/>
              </w:rPr>
            </w:pPr>
            <w:ins w:id="630" w:author="Max Hueftle" w:date="2018-09-05T14:59:00Z">
              <w:r w:rsidRPr="00F94A1A">
                <w:rPr>
                  <w:rFonts w:ascii="Arial" w:hAnsi="Arial" w:cs="Arial"/>
                  <w:color w:val="000000"/>
                </w:rPr>
                <w:t>Level 3 Risk Assessment - permit amendment required</w:t>
              </w:r>
            </w:ins>
          </w:p>
        </w:tc>
        <w:tc>
          <w:tcPr>
            <w:tcW w:w="1140" w:type="dxa"/>
          </w:tcPr>
          <w:p w14:paraId="17768207" w14:textId="77777777" w:rsidR="00726ABD" w:rsidRPr="00F94A1A" w:rsidRDefault="00726ABD" w:rsidP="006540BF">
            <w:pPr>
              <w:rPr>
                <w:ins w:id="631" w:author="Max Hueftle" w:date="2018-09-05T14:59:00Z"/>
                <w:rFonts w:ascii="Arial" w:hAnsi="Arial" w:cs="Arial"/>
                <w:color w:val="000000"/>
              </w:rPr>
            </w:pPr>
            <w:ins w:id="632" w:author="Max Hueftle" w:date="2018-09-05T14:59:00Z">
              <w:r w:rsidRPr="00F94A1A">
                <w:rPr>
                  <w:rFonts w:ascii="Arial" w:hAnsi="Arial" w:cs="Arial"/>
                  <w:color w:val="000000"/>
                </w:rPr>
                <w:t>$19,900</w:t>
              </w:r>
            </w:ins>
          </w:p>
        </w:tc>
        <w:tc>
          <w:tcPr>
            <w:tcW w:w="1321" w:type="dxa"/>
          </w:tcPr>
          <w:p w14:paraId="386714B2" w14:textId="77777777" w:rsidR="00726ABD" w:rsidRPr="00F94A1A" w:rsidRDefault="00726ABD" w:rsidP="006540BF">
            <w:pPr>
              <w:rPr>
                <w:ins w:id="633" w:author="Max Hueftle" w:date="2018-09-05T14:59:00Z"/>
                <w:rFonts w:ascii="Arial" w:hAnsi="Arial" w:cs="Arial"/>
                <w:color w:val="000000"/>
              </w:rPr>
            </w:pPr>
            <w:ins w:id="634" w:author="Max Hueftle" w:date="2018-09-05T14:59:00Z">
              <w:r w:rsidRPr="00F94A1A">
                <w:rPr>
                  <w:rFonts w:ascii="Arial" w:hAnsi="Arial" w:cs="Arial"/>
                  <w:color w:val="000000"/>
                </w:rPr>
                <w:t>$11,300</w:t>
              </w:r>
            </w:ins>
          </w:p>
        </w:tc>
        <w:tc>
          <w:tcPr>
            <w:tcW w:w="1140" w:type="dxa"/>
          </w:tcPr>
          <w:p w14:paraId="6591B572" w14:textId="77777777" w:rsidR="00726ABD" w:rsidRPr="00F94A1A" w:rsidRDefault="00726ABD" w:rsidP="006540BF">
            <w:pPr>
              <w:rPr>
                <w:ins w:id="635" w:author="Max Hueftle" w:date="2018-09-05T14:59:00Z"/>
                <w:rFonts w:ascii="Arial" w:hAnsi="Arial" w:cs="Arial"/>
                <w:color w:val="000000"/>
              </w:rPr>
            </w:pPr>
            <w:ins w:id="636" w:author="Max Hueftle" w:date="2018-09-05T14:59:00Z">
              <w:r w:rsidRPr="00F94A1A">
                <w:rPr>
                  <w:rFonts w:ascii="Arial" w:hAnsi="Arial" w:cs="Arial"/>
                  <w:color w:val="000000"/>
                </w:rPr>
                <w:t>$7,700</w:t>
              </w:r>
            </w:ins>
          </w:p>
        </w:tc>
        <w:tc>
          <w:tcPr>
            <w:tcW w:w="1187" w:type="dxa"/>
          </w:tcPr>
          <w:p w14:paraId="21EACCE1" w14:textId="77777777" w:rsidR="00726ABD" w:rsidRPr="00F94A1A" w:rsidRDefault="00726ABD" w:rsidP="006540BF">
            <w:pPr>
              <w:rPr>
                <w:ins w:id="637" w:author="Max Hueftle" w:date="2018-09-05T14:59:00Z"/>
                <w:rFonts w:ascii="Arial" w:hAnsi="Arial" w:cs="Arial"/>
                <w:color w:val="000000"/>
              </w:rPr>
            </w:pPr>
            <w:ins w:id="638" w:author="Max Hueftle" w:date="2018-09-05T14:59:00Z">
              <w:r w:rsidRPr="00F94A1A">
                <w:rPr>
                  <w:rFonts w:ascii="Arial" w:hAnsi="Arial" w:cs="Arial"/>
                  <w:color w:val="000000"/>
                </w:rPr>
                <w:t>$6,300</w:t>
              </w:r>
            </w:ins>
          </w:p>
        </w:tc>
      </w:tr>
      <w:tr w:rsidR="00726ABD" w:rsidRPr="00F94A1A" w14:paraId="47953BF2" w14:textId="77777777" w:rsidTr="006540BF">
        <w:trPr>
          <w:trHeight w:val="280"/>
          <w:ins w:id="639" w:author="Max Hueftle" w:date="2018-09-05T14:59:00Z"/>
        </w:trPr>
        <w:tc>
          <w:tcPr>
            <w:tcW w:w="600" w:type="dxa"/>
          </w:tcPr>
          <w:p w14:paraId="0DC9EF25" w14:textId="77777777" w:rsidR="00726ABD" w:rsidRPr="00F94A1A" w:rsidRDefault="00726ABD" w:rsidP="006540BF">
            <w:pPr>
              <w:rPr>
                <w:ins w:id="640" w:author="Max Hueftle" w:date="2018-09-05T14:59:00Z"/>
                <w:rFonts w:ascii="Arial" w:hAnsi="Arial" w:cs="Arial"/>
                <w:color w:val="000000"/>
              </w:rPr>
            </w:pPr>
            <w:ins w:id="641" w:author="Max Hueftle" w:date="2018-09-05T14:59:00Z">
              <w:r w:rsidRPr="00F94A1A">
                <w:rPr>
                  <w:rFonts w:ascii="Arial" w:hAnsi="Arial" w:cs="Arial"/>
                  <w:color w:val="000000"/>
                </w:rPr>
                <w:t>10</w:t>
              </w:r>
            </w:ins>
          </w:p>
        </w:tc>
        <w:tc>
          <w:tcPr>
            <w:tcW w:w="4862" w:type="dxa"/>
          </w:tcPr>
          <w:p w14:paraId="16E82254" w14:textId="77777777" w:rsidR="00726ABD" w:rsidRPr="00F94A1A" w:rsidRDefault="00726ABD" w:rsidP="006540BF">
            <w:pPr>
              <w:rPr>
                <w:ins w:id="642" w:author="Max Hueftle" w:date="2018-09-05T14:59:00Z"/>
                <w:rFonts w:ascii="Arial" w:hAnsi="Arial" w:cs="Arial"/>
                <w:color w:val="000000"/>
              </w:rPr>
            </w:pPr>
            <w:ins w:id="643" w:author="Max Hueftle" w:date="2018-09-05T14:59:00Z">
              <w:r w:rsidRPr="00F94A1A">
                <w:rPr>
                  <w:rFonts w:ascii="Arial" w:hAnsi="Arial" w:cs="Arial"/>
                  <w:color w:val="000000"/>
                </w:rPr>
                <w:t>Level 4 Risk Assessment - de minimis (no permit amendment required)</w:t>
              </w:r>
            </w:ins>
          </w:p>
        </w:tc>
        <w:tc>
          <w:tcPr>
            <w:tcW w:w="1140" w:type="dxa"/>
          </w:tcPr>
          <w:p w14:paraId="6279B9B8" w14:textId="77777777" w:rsidR="00726ABD" w:rsidRPr="00F94A1A" w:rsidRDefault="00726ABD" w:rsidP="006540BF">
            <w:pPr>
              <w:rPr>
                <w:ins w:id="644" w:author="Max Hueftle" w:date="2018-09-05T14:59:00Z"/>
                <w:rFonts w:ascii="Arial" w:hAnsi="Arial" w:cs="Arial"/>
                <w:color w:val="000000"/>
              </w:rPr>
            </w:pPr>
            <w:ins w:id="645" w:author="Max Hueftle" w:date="2018-09-05T14:59:00Z">
              <w:r w:rsidRPr="00F94A1A">
                <w:rPr>
                  <w:rFonts w:ascii="Arial" w:hAnsi="Arial" w:cs="Arial"/>
                  <w:color w:val="000000"/>
                </w:rPr>
                <w:t>$21,400</w:t>
              </w:r>
            </w:ins>
          </w:p>
        </w:tc>
        <w:tc>
          <w:tcPr>
            <w:tcW w:w="1321" w:type="dxa"/>
          </w:tcPr>
          <w:p w14:paraId="72D6B370" w14:textId="77777777" w:rsidR="00726ABD" w:rsidRPr="00F94A1A" w:rsidRDefault="00726ABD" w:rsidP="006540BF">
            <w:pPr>
              <w:rPr>
                <w:ins w:id="646" w:author="Max Hueftle" w:date="2018-09-05T14:59:00Z"/>
                <w:rFonts w:ascii="Arial" w:hAnsi="Arial" w:cs="Arial"/>
                <w:color w:val="000000"/>
              </w:rPr>
            </w:pPr>
            <w:ins w:id="647" w:author="Max Hueftle" w:date="2018-09-05T14:59:00Z">
              <w:r w:rsidRPr="00F94A1A">
                <w:rPr>
                  <w:rFonts w:ascii="Arial" w:hAnsi="Arial" w:cs="Arial"/>
                  <w:color w:val="000000"/>
                </w:rPr>
                <w:t>$18,500</w:t>
              </w:r>
            </w:ins>
          </w:p>
        </w:tc>
        <w:tc>
          <w:tcPr>
            <w:tcW w:w="1140" w:type="dxa"/>
          </w:tcPr>
          <w:p w14:paraId="31AEC999" w14:textId="77777777" w:rsidR="00726ABD" w:rsidRPr="00F94A1A" w:rsidRDefault="00726ABD" w:rsidP="006540BF">
            <w:pPr>
              <w:rPr>
                <w:ins w:id="648" w:author="Max Hueftle" w:date="2018-09-05T14:59:00Z"/>
                <w:rFonts w:ascii="Arial" w:hAnsi="Arial" w:cs="Arial"/>
                <w:color w:val="000000"/>
              </w:rPr>
            </w:pPr>
            <w:ins w:id="649" w:author="Max Hueftle" w:date="2018-09-05T14:59:00Z">
              <w:r w:rsidRPr="00F94A1A">
                <w:rPr>
                  <w:rFonts w:ascii="Arial" w:hAnsi="Arial" w:cs="Arial"/>
                  <w:color w:val="000000"/>
                </w:rPr>
                <w:t>$11,700</w:t>
              </w:r>
            </w:ins>
          </w:p>
        </w:tc>
        <w:tc>
          <w:tcPr>
            <w:tcW w:w="1187" w:type="dxa"/>
          </w:tcPr>
          <w:p w14:paraId="1978BA71" w14:textId="77777777" w:rsidR="00726ABD" w:rsidRPr="00F94A1A" w:rsidRDefault="00726ABD" w:rsidP="006540BF">
            <w:pPr>
              <w:rPr>
                <w:ins w:id="650" w:author="Max Hueftle" w:date="2018-09-05T14:59:00Z"/>
                <w:rFonts w:ascii="Arial" w:hAnsi="Arial" w:cs="Arial"/>
                <w:color w:val="000000"/>
              </w:rPr>
            </w:pPr>
            <w:ins w:id="651" w:author="Max Hueftle" w:date="2018-09-05T14:59:00Z">
              <w:r w:rsidRPr="00F94A1A">
                <w:rPr>
                  <w:rFonts w:ascii="Arial" w:hAnsi="Arial" w:cs="Arial"/>
                  <w:color w:val="000000"/>
                </w:rPr>
                <w:t>NA</w:t>
              </w:r>
            </w:ins>
          </w:p>
        </w:tc>
      </w:tr>
      <w:tr w:rsidR="00726ABD" w:rsidRPr="00F94A1A" w14:paraId="2DF304DE" w14:textId="77777777" w:rsidTr="006540BF">
        <w:trPr>
          <w:trHeight w:val="280"/>
          <w:ins w:id="652" w:author="Max Hueftle" w:date="2018-09-05T14:59:00Z"/>
        </w:trPr>
        <w:tc>
          <w:tcPr>
            <w:tcW w:w="600" w:type="dxa"/>
          </w:tcPr>
          <w:p w14:paraId="432983E9" w14:textId="77777777" w:rsidR="00726ABD" w:rsidRPr="00F94A1A" w:rsidRDefault="00726ABD" w:rsidP="006540BF">
            <w:pPr>
              <w:rPr>
                <w:ins w:id="653" w:author="Max Hueftle" w:date="2018-09-05T14:59:00Z"/>
                <w:rFonts w:ascii="Arial" w:hAnsi="Arial" w:cs="Arial"/>
                <w:color w:val="000000"/>
              </w:rPr>
            </w:pPr>
            <w:ins w:id="654" w:author="Max Hueftle" w:date="2018-09-05T14:59:00Z">
              <w:r w:rsidRPr="00F94A1A">
                <w:rPr>
                  <w:rFonts w:ascii="Arial" w:hAnsi="Arial" w:cs="Arial"/>
                  <w:color w:val="000000"/>
                </w:rPr>
                <w:t>11</w:t>
              </w:r>
            </w:ins>
          </w:p>
        </w:tc>
        <w:tc>
          <w:tcPr>
            <w:tcW w:w="4862" w:type="dxa"/>
          </w:tcPr>
          <w:p w14:paraId="2AB6690C" w14:textId="77777777" w:rsidR="00726ABD" w:rsidRPr="00F94A1A" w:rsidRDefault="00726ABD" w:rsidP="006540BF">
            <w:pPr>
              <w:rPr>
                <w:ins w:id="655" w:author="Max Hueftle" w:date="2018-09-05T14:59:00Z"/>
                <w:rFonts w:ascii="Arial" w:hAnsi="Arial" w:cs="Arial"/>
                <w:color w:val="000000"/>
              </w:rPr>
            </w:pPr>
            <w:ins w:id="656" w:author="Max Hueftle" w:date="2018-09-05T14:59:00Z">
              <w:r w:rsidRPr="00F94A1A">
                <w:rPr>
                  <w:rFonts w:ascii="Arial" w:hAnsi="Arial" w:cs="Arial"/>
                  <w:color w:val="000000"/>
                </w:rPr>
                <w:t>Level 4 Risk Assessment - permit amendment required</w:t>
              </w:r>
            </w:ins>
          </w:p>
        </w:tc>
        <w:tc>
          <w:tcPr>
            <w:tcW w:w="1140" w:type="dxa"/>
          </w:tcPr>
          <w:p w14:paraId="32E8BE50" w14:textId="77777777" w:rsidR="00726ABD" w:rsidRPr="00F94A1A" w:rsidRDefault="00726ABD" w:rsidP="006540BF">
            <w:pPr>
              <w:rPr>
                <w:ins w:id="657" w:author="Max Hueftle" w:date="2018-09-05T14:59:00Z"/>
                <w:rFonts w:ascii="Arial" w:hAnsi="Arial" w:cs="Arial"/>
                <w:color w:val="000000"/>
              </w:rPr>
            </w:pPr>
            <w:ins w:id="658" w:author="Max Hueftle" w:date="2018-09-05T14:59:00Z">
              <w:r w:rsidRPr="00F94A1A">
                <w:rPr>
                  <w:rFonts w:ascii="Arial" w:hAnsi="Arial" w:cs="Arial"/>
                  <w:color w:val="000000"/>
                </w:rPr>
                <w:t>$34,600</w:t>
              </w:r>
            </w:ins>
          </w:p>
        </w:tc>
        <w:tc>
          <w:tcPr>
            <w:tcW w:w="1321" w:type="dxa"/>
          </w:tcPr>
          <w:p w14:paraId="25D9CB72" w14:textId="77777777" w:rsidR="00726ABD" w:rsidRPr="00F94A1A" w:rsidRDefault="00726ABD" w:rsidP="006540BF">
            <w:pPr>
              <w:rPr>
                <w:ins w:id="659" w:author="Max Hueftle" w:date="2018-09-05T14:59:00Z"/>
                <w:rFonts w:ascii="Arial" w:hAnsi="Arial" w:cs="Arial"/>
                <w:color w:val="000000"/>
              </w:rPr>
            </w:pPr>
            <w:ins w:id="660" w:author="Max Hueftle" w:date="2018-09-05T14:59:00Z">
              <w:r w:rsidRPr="00F94A1A">
                <w:rPr>
                  <w:rFonts w:ascii="Arial" w:hAnsi="Arial" w:cs="Arial"/>
                  <w:color w:val="000000"/>
                </w:rPr>
                <w:t>$25,800</w:t>
              </w:r>
            </w:ins>
          </w:p>
        </w:tc>
        <w:tc>
          <w:tcPr>
            <w:tcW w:w="1140" w:type="dxa"/>
          </w:tcPr>
          <w:p w14:paraId="2F5E99B9" w14:textId="77777777" w:rsidR="00726ABD" w:rsidRPr="00F94A1A" w:rsidRDefault="00726ABD" w:rsidP="006540BF">
            <w:pPr>
              <w:rPr>
                <w:ins w:id="661" w:author="Max Hueftle" w:date="2018-09-05T14:59:00Z"/>
                <w:rFonts w:ascii="Arial" w:hAnsi="Arial" w:cs="Arial"/>
                <w:color w:val="000000"/>
              </w:rPr>
            </w:pPr>
            <w:ins w:id="662" w:author="Max Hueftle" w:date="2018-09-05T14:59:00Z">
              <w:r w:rsidRPr="00F94A1A">
                <w:rPr>
                  <w:rFonts w:ascii="Arial" w:hAnsi="Arial" w:cs="Arial"/>
                  <w:color w:val="000000"/>
                </w:rPr>
                <w:t>$15,500</w:t>
              </w:r>
            </w:ins>
          </w:p>
        </w:tc>
        <w:tc>
          <w:tcPr>
            <w:tcW w:w="1187" w:type="dxa"/>
          </w:tcPr>
          <w:p w14:paraId="5B3C28B8" w14:textId="77777777" w:rsidR="00726ABD" w:rsidRPr="00F94A1A" w:rsidRDefault="00726ABD" w:rsidP="006540BF">
            <w:pPr>
              <w:rPr>
                <w:ins w:id="663" w:author="Max Hueftle" w:date="2018-09-05T14:59:00Z"/>
                <w:rFonts w:ascii="Arial" w:hAnsi="Arial" w:cs="Arial"/>
                <w:color w:val="000000"/>
              </w:rPr>
            </w:pPr>
            <w:ins w:id="664" w:author="Max Hueftle" w:date="2018-09-05T14:59:00Z">
              <w:r w:rsidRPr="00F94A1A">
                <w:rPr>
                  <w:rFonts w:ascii="Arial" w:hAnsi="Arial" w:cs="Arial"/>
                  <w:color w:val="000000"/>
                </w:rPr>
                <w:t>NA</w:t>
              </w:r>
            </w:ins>
          </w:p>
        </w:tc>
      </w:tr>
      <w:tr w:rsidR="00726ABD" w:rsidRPr="00F94A1A" w14:paraId="33B566D1" w14:textId="77777777" w:rsidTr="006540BF">
        <w:trPr>
          <w:trHeight w:val="300"/>
          <w:ins w:id="665" w:author="Max Hueftle" w:date="2018-09-05T14:59:00Z"/>
        </w:trPr>
        <w:tc>
          <w:tcPr>
            <w:tcW w:w="600" w:type="dxa"/>
          </w:tcPr>
          <w:p w14:paraId="5F0E934F" w14:textId="77777777" w:rsidR="00726ABD" w:rsidRPr="00F94A1A" w:rsidRDefault="00726ABD" w:rsidP="006540BF">
            <w:pPr>
              <w:rPr>
                <w:ins w:id="666" w:author="Max Hueftle" w:date="2018-09-05T14:59:00Z"/>
                <w:rFonts w:ascii="Arial" w:hAnsi="Arial" w:cs="Arial"/>
                <w:color w:val="000000"/>
              </w:rPr>
            </w:pPr>
          </w:p>
        </w:tc>
        <w:tc>
          <w:tcPr>
            <w:tcW w:w="9650" w:type="dxa"/>
            <w:gridSpan w:val="5"/>
          </w:tcPr>
          <w:p w14:paraId="4D3635A9" w14:textId="77777777" w:rsidR="00726ABD" w:rsidRPr="00F94A1A" w:rsidRDefault="00726ABD" w:rsidP="006540BF">
            <w:pPr>
              <w:rPr>
                <w:ins w:id="667" w:author="Max Hueftle" w:date="2018-09-05T14:59:00Z"/>
                <w:rFonts w:ascii="Arial" w:hAnsi="Arial" w:cs="Arial"/>
                <w:b/>
                <w:color w:val="000000"/>
              </w:rPr>
            </w:pPr>
            <w:ins w:id="668" w:author="Max Hueftle" w:date="2018-09-05T14:59:00Z">
              <w:r w:rsidRPr="00F94A1A">
                <w:rPr>
                  <w:rFonts w:ascii="Arial" w:hAnsi="Arial" w:cs="Arial"/>
                  <w:b/>
                  <w:color w:val="000000"/>
                </w:rPr>
                <w:t>Risk Above Risk Action Levels</w:t>
              </w:r>
            </w:ins>
          </w:p>
        </w:tc>
      </w:tr>
      <w:tr w:rsidR="00726ABD" w:rsidRPr="00F94A1A" w14:paraId="47C6DCF1" w14:textId="77777777" w:rsidTr="006540BF">
        <w:trPr>
          <w:trHeight w:val="300"/>
          <w:ins w:id="669" w:author="Max Hueftle" w:date="2018-09-05T14:59:00Z"/>
        </w:trPr>
        <w:tc>
          <w:tcPr>
            <w:tcW w:w="600" w:type="dxa"/>
          </w:tcPr>
          <w:p w14:paraId="51363245" w14:textId="77777777" w:rsidR="00726ABD" w:rsidRPr="00F94A1A" w:rsidRDefault="00726ABD" w:rsidP="006540BF">
            <w:pPr>
              <w:rPr>
                <w:ins w:id="670" w:author="Max Hueftle" w:date="2018-09-05T14:59:00Z"/>
                <w:rFonts w:ascii="Arial" w:hAnsi="Arial" w:cs="Arial"/>
                <w:color w:val="000000"/>
              </w:rPr>
            </w:pPr>
            <w:ins w:id="671" w:author="Max Hueftle" w:date="2018-09-05T14:59:00Z">
              <w:r w:rsidRPr="00F94A1A">
                <w:rPr>
                  <w:rFonts w:ascii="Arial" w:hAnsi="Arial" w:cs="Arial"/>
                  <w:color w:val="000000"/>
                </w:rPr>
                <w:t>12</w:t>
              </w:r>
            </w:ins>
          </w:p>
        </w:tc>
        <w:tc>
          <w:tcPr>
            <w:tcW w:w="4862" w:type="dxa"/>
          </w:tcPr>
          <w:p w14:paraId="273372CF" w14:textId="77777777" w:rsidR="00726ABD" w:rsidRPr="00F94A1A" w:rsidRDefault="00726ABD" w:rsidP="006540BF">
            <w:pPr>
              <w:rPr>
                <w:ins w:id="672" w:author="Max Hueftle" w:date="2018-09-05T14:59:00Z"/>
                <w:rFonts w:ascii="Arial" w:hAnsi="Arial" w:cs="Arial"/>
                <w:color w:val="000000"/>
              </w:rPr>
            </w:pPr>
            <w:ins w:id="673" w:author="Max Hueftle" w:date="2018-09-05T14:59:00Z">
              <w:r w:rsidRPr="00F94A1A">
                <w:rPr>
                  <w:rFonts w:ascii="Arial" w:hAnsi="Arial" w:cs="Arial"/>
                  <w:color w:val="000000"/>
                </w:rPr>
                <w:t>Risk Reduction Plan Fee</w:t>
              </w:r>
            </w:ins>
          </w:p>
        </w:tc>
        <w:tc>
          <w:tcPr>
            <w:tcW w:w="1140" w:type="dxa"/>
          </w:tcPr>
          <w:p w14:paraId="7BC83EB2" w14:textId="77777777" w:rsidR="00726ABD" w:rsidRPr="00F94A1A" w:rsidRDefault="00726ABD" w:rsidP="006540BF">
            <w:pPr>
              <w:rPr>
                <w:ins w:id="674" w:author="Max Hueftle" w:date="2018-09-05T14:59:00Z"/>
                <w:rFonts w:ascii="Arial" w:hAnsi="Arial" w:cs="Arial"/>
                <w:color w:val="000000"/>
              </w:rPr>
            </w:pPr>
            <w:ins w:id="675" w:author="Max Hueftle" w:date="2018-09-05T14:59:00Z">
              <w:r w:rsidRPr="00F94A1A">
                <w:rPr>
                  <w:rFonts w:ascii="Arial" w:hAnsi="Arial" w:cs="Arial"/>
                  <w:color w:val="000000"/>
                </w:rPr>
                <w:t>$6,700</w:t>
              </w:r>
            </w:ins>
          </w:p>
        </w:tc>
        <w:tc>
          <w:tcPr>
            <w:tcW w:w="1321" w:type="dxa"/>
          </w:tcPr>
          <w:p w14:paraId="4C1A2827" w14:textId="77777777" w:rsidR="00726ABD" w:rsidRPr="00F94A1A" w:rsidRDefault="00726ABD" w:rsidP="006540BF">
            <w:pPr>
              <w:rPr>
                <w:ins w:id="676" w:author="Max Hueftle" w:date="2018-09-05T14:59:00Z"/>
                <w:rFonts w:ascii="Arial" w:hAnsi="Arial" w:cs="Arial"/>
                <w:color w:val="000000"/>
              </w:rPr>
            </w:pPr>
            <w:ins w:id="677" w:author="Max Hueftle" w:date="2018-09-05T14:59:00Z">
              <w:r w:rsidRPr="00F94A1A">
                <w:rPr>
                  <w:rFonts w:ascii="Arial" w:hAnsi="Arial" w:cs="Arial"/>
                  <w:color w:val="000000"/>
                </w:rPr>
                <w:t>$6,700</w:t>
              </w:r>
            </w:ins>
          </w:p>
        </w:tc>
        <w:tc>
          <w:tcPr>
            <w:tcW w:w="1140" w:type="dxa"/>
          </w:tcPr>
          <w:p w14:paraId="228332D1" w14:textId="77777777" w:rsidR="00726ABD" w:rsidRPr="00F94A1A" w:rsidRDefault="00726ABD" w:rsidP="006540BF">
            <w:pPr>
              <w:rPr>
                <w:ins w:id="678" w:author="Max Hueftle" w:date="2018-09-05T14:59:00Z"/>
                <w:rFonts w:ascii="Arial" w:hAnsi="Arial" w:cs="Arial"/>
                <w:color w:val="000000"/>
              </w:rPr>
            </w:pPr>
            <w:ins w:id="679" w:author="Max Hueftle" w:date="2018-09-05T14:59:00Z">
              <w:r w:rsidRPr="00F94A1A">
                <w:rPr>
                  <w:rFonts w:ascii="Arial" w:hAnsi="Arial" w:cs="Arial"/>
                  <w:color w:val="000000"/>
                </w:rPr>
                <w:t>$2,600</w:t>
              </w:r>
            </w:ins>
          </w:p>
        </w:tc>
        <w:tc>
          <w:tcPr>
            <w:tcW w:w="1187" w:type="dxa"/>
          </w:tcPr>
          <w:p w14:paraId="1E413CD1" w14:textId="77777777" w:rsidR="00726ABD" w:rsidRPr="00F94A1A" w:rsidRDefault="00726ABD" w:rsidP="006540BF">
            <w:pPr>
              <w:rPr>
                <w:ins w:id="680" w:author="Max Hueftle" w:date="2018-09-05T14:59:00Z"/>
                <w:rFonts w:ascii="Arial" w:hAnsi="Arial" w:cs="Arial"/>
                <w:color w:val="000000"/>
              </w:rPr>
            </w:pPr>
            <w:ins w:id="681" w:author="Max Hueftle" w:date="2018-09-05T14:59:00Z">
              <w:r w:rsidRPr="00F94A1A">
                <w:rPr>
                  <w:rFonts w:ascii="Arial" w:hAnsi="Arial" w:cs="Arial"/>
                  <w:color w:val="000000"/>
                </w:rPr>
                <w:t>$2,600</w:t>
              </w:r>
            </w:ins>
          </w:p>
        </w:tc>
      </w:tr>
      <w:tr w:rsidR="00726ABD" w:rsidRPr="00F94A1A" w14:paraId="601293E7" w14:textId="77777777" w:rsidTr="006540BF">
        <w:trPr>
          <w:trHeight w:val="280"/>
          <w:ins w:id="682" w:author="Max Hueftle" w:date="2018-09-05T14:59:00Z"/>
        </w:trPr>
        <w:tc>
          <w:tcPr>
            <w:tcW w:w="600" w:type="dxa"/>
          </w:tcPr>
          <w:p w14:paraId="3316DA2D" w14:textId="77777777" w:rsidR="00726ABD" w:rsidRPr="00F94A1A" w:rsidRDefault="00726ABD" w:rsidP="006540BF">
            <w:pPr>
              <w:rPr>
                <w:ins w:id="683" w:author="Max Hueftle" w:date="2018-09-05T14:59:00Z"/>
                <w:rFonts w:ascii="Arial" w:hAnsi="Arial" w:cs="Arial"/>
                <w:color w:val="000000"/>
              </w:rPr>
            </w:pPr>
            <w:ins w:id="684" w:author="Max Hueftle" w:date="2018-09-05T14:59:00Z">
              <w:r w:rsidRPr="00F94A1A">
                <w:rPr>
                  <w:rFonts w:ascii="Arial" w:hAnsi="Arial" w:cs="Arial"/>
                  <w:color w:val="000000"/>
                </w:rPr>
                <w:t>13</w:t>
              </w:r>
            </w:ins>
          </w:p>
        </w:tc>
        <w:tc>
          <w:tcPr>
            <w:tcW w:w="4862" w:type="dxa"/>
          </w:tcPr>
          <w:p w14:paraId="0EBCB4E9" w14:textId="77777777" w:rsidR="00726ABD" w:rsidRPr="00F94A1A" w:rsidRDefault="00726ABD" w:rsidP="006540BF">
            <w:pPr>
              <w:rPr>
                <w:ins w:id="685" w:author="Max Hueftle" w:date="2018-09-05T14:59:00Z"/>
                <w:rFonts w:ascii="Arial" w:hAnsi="Arial" w:cs="Arial"/>
                <w:color w:val="000000"/>
              </w:rPr>
            </w:pPr>
            <w:ins w:id="686" w:author="Max Hueftle" w:date="2018-09-05T14:59:00Z">
              <w:r w:rsidRPr="00F94A1A">
                <w:rPr>
                  <w:rFonts w:ascii="Arial" w:hAnsi="Arial" w:cs="Arial"/>
                  <w:color w:val="000000"/>
                </w:rPr>
                <w:t>Cleaner Air Oregon Monitoring Plan Fee (includes risk assessment)</w:t>
              </w:r>
            </w:ins>
          </w:p>
        </w:tc>
        <w:tc>
          <w:tcPr>
            <w:tcW w:w="1140" w:type="dxa"/>
          </w:tcPr>
          <w:p w14:paraId="787509D6" w14:textId="77777777" w:rsidR="00726ABD" w:rsidRPr="00F94A1A" w:rsidRDefault="00726ABD" w:rsidP="006540BF">
            <w:pPr>
              <w:rPr>
                <w:ins w:id="687" w:author="Max Hueftle" w:date="2018-09-05T14:59:00Z"/>
                <w:rFonts w:ascii="Arial" w:hAnsi="Arial" w:cs="Arial"/>
                <w:color w:val="000000"/>
              </w:rPr>
            </w:pPr>
            <w:ins w:id="688" w:author="Max Hueftle" w:date="2018-09-05T14:59:00Z">
              <w:r w:rsidRPr="00F94A1A">
                <w:rPr>
                  <w:rFonts w:ascii="Arial" w:hAnsi="Arial" w:cs="Arial"/>
                  <w:color w:val="000000"/>
                </w:rPr>
                <w:t>$25,900</w:t>
              </w:r>
            </w:ins>
          </w:p>
        </w:tc>
        <w:tc>
          <w:tcPr>
            <w:tcW w:w="1321" w:type="dxa"/>
          </w:tcPr>
          <w:p w14:paraId="3D07439D" w14:textId="77777777" w:rsidR="00726ABD" w:rsidRPr="00F94A1A" w:rsidRDefault="00726ABD" w:rsidP="006540BF">
            <w:pPr>
              <w:rPr>
                <w:ins w:id="689" w:author="Max Hueftle" w:date="2018-09-05T14:59:00Z"/>
                <w:rFonts w:ascii="Arial" w:hAnsi="Arial" w:cs="Arial"/>
                <w:color w:val="000000"/>
              </w:rPr>
            </w:pPr>
            <w:ins w:id="690" w:author="Max Hueftle" w:date="2018-09-05T14:59:00Z">
              <w:r w:rsidRPr="00F94A1A">
                <w:rPr>
                  <w:rFonts w:ascii="Arial" w:hAnsi="Arial" w:cs="Arial"/>
                  <w:color w:val="000000"/>
                </w:rPr>
                <w:t>$25,900</w:t>
              </w:r>
            </w:ins>
          </w:p>
        </w:tc>
        <w:tc>
          <w:tcPr>
            <w:tcW w:w="1140" w:type="dxa"/>
          </w:tcPr>
          <w:p w14:paraId="5AB9B507" w14:textId="77777777" w:rsidR="00726ABD" w:rsidRPr="00F94A1A" w:rsidRDefault="00726ABD" w:rsidP="006540BF">
            <w:pPr>
              <w:rPr>
                <w:ins w:id="691" w:author="Max Hueftle" w:date="2018-09-05T14:59:00Z"/>
                <w:rFonts w:ascii="Arial" w:hAnsi="Arial" w:cs="Arial"/>
                <w:color w:val="000000"/>
              </w:rPr>
            </w:pPr>
            <w:ins w:id="692" w:author="Max Hueftle" w:date="2018-09-05T14:59:00Z">
              <w:r w:rsidRPr="00F94A1A">
                <w:rPr>
                  <w:rFonts w:ascii="Arial" w:hAnsi="Arial" w:cs="Arial"/>
                  <w:color w:val="000000"/>
                </w:rPr>
                <w:t>NA</w:t>
              </w:r>
            </w:ins>
          </w:p>
        </w:tc>
        <w:tc>
          <w:tcPr>
            <w:tcW w:w="1187" w:type="dxa"/>
          </w:tcPr>
          <w:p w14:paraId="2162A2F7" w14:textId="77777777" w:rsidR="00726ABD" w:rsidRPr="00F94A1A" w:rsidRDefault="00726ABD" w:rsidP="006540BF">
            <w:pPr>
              <w:rPr>
                <w:ins w:id="693" w:author="Max Hueftle" w:date="2018-09-05T14:59:00Z"/>
                <w:rFonts w:ascii="Arial" w:hAnsi="Arial" w:cs="Arial"/>
                <w:color w:val="000000"/>
              </w:rPr>
            </w:pPr>
            <w:ins w:id="694" w:author="Max Hueftle" w:date="2018-09-05T14:59:00Z">
              <w:r w:rsidRPr="00F94A1A">
                <w:rPr>
                  <w:rFonts w:ascii="Arial" w:hAnsi="Arial" w:cs="Arial"/>
                  <w:color w:val="000000"/>
                </w:rPr>
                <w:t>NA</w:t>
              </w:r>
            </w:ins>
          </w:p>
        </w:tc>
      </w:tr>
      <w:tr w:rsidR="00726ABD" w:rsidRPr="00F94A1A" w14:paraId="1BF9C2FD" w14:textId="77777777" w:rsidTr="006540BF">
        <w:trPr>
          <w:trHeight w:val="300"/>
          <w:ins w:id="695" w:author="Max Hueftle" w:date="2018-09-05T14:59:00Z"/>
        </w:trPr>
        <w:tc>
          <w:tcPr>
            <w:tcW w:w="600" w:type="dxa"/>
          </w:tcPr>
          <w:p w14:paraId="43C0EB45" w14:textId="77777777" w:rsidR="00726ABD" w:rsidRPr="00F94A1A" w:rsidRDefault="00726ABD" w:rsidP="006540BF">
            <w:pPr>
              <w:rPr>
                <w:ins w:id="696" w:author="Max Hueftle" w:date="2018-09-05T14:59:00Z"/>
                <w:rFonts w:ascii="Arial" w:hAnsi="Arial" w:cs="Arial"/>
                <w:color w:val="000000"/>
              </w:rPr>
            </w:pPr>
            <w:ins w:id="697" w:author="Max Hueftle" w:date="2018-09-05T14:59:00Z">
              <w:r w:rsidRPr="00F94A1A">
                <w:rPr>
                  <w:rFonts w:ascii="Arial" w:hAnsi="Arial" w:cs="Arial"/>
                  <w:color w:val="000000"/>
                </w:rPr>
                <w:t>14</w:t>
              </w:r>
            </w:ins>
          </w:p>
        </w:tc>
        <w:tc>
          <w:tcPr>
            <w:tcW w:w="4862" w:type="dxa"/>
          </w:tcPr>
          <w:p w14:paraId="5B0E948D" w14:textId="77777777" w:rsidR="00726ABD" w:rsidRPr="00F94A1A" w:rsidRDefault="00726ABD" w:rsidP="006540BF">
            <w:pPr>
              <w:rPr>
                <w:ins w:id="698" w:author="Max Hueftle" w:date="2018-09-05T14:59:00Z"/>
                <w:rFonts w:ascii="Arial" w:hAnsi="Arial" w:cs="Arial"/>
                <w:color w:val="000000"/>
              </w:rPr>
            </w:pPr>
            <w:ins w:id="699" w:author="Max Hueftle" w:date="2018-09-05T14:59:00Z">
              <w:r w:rsidRPr="00F94A1A">
                <w:rPr>
                  <w:rFonts w:ascii="Arial" w:hAnsi="Arial" w:cs="Arial"/>
                  <w:color w:val="000000"/>
                </w:rPr>
                <w:t>Postponement of Risk Reduction Fee</w:t>
              </w:r>
            </w:ins>
          </w:p>
        </w:tc>
        <w:tc>
          <w:tcPr>
            <w:tcW w:w="1140" w:type="dxa"/>
          </w:tcPr>
          <w:p w14:paraId="5965C0EF" w14:textId="77777777" w:rsidR="00726ABD" w:rsidRPr="00F94A1A" w:rsidRDefault="00726ABD" w:rsidP="006540BF">
            <w:pPr>
              <w:rPr>
                <w:ins w:id="700" w:author="Max Hueftle" w:date="2018-09-05T14:59:00Z"/>
                <w:rFonts w:ascii="Arial" w:hAnsi="Arial" w:cs="Arial"/>
                <w:color w:val="000000"/>
              </w:rPr>
            </w:pPr>
            <w:ins w:id="701" w:author="Max Hueftle" w:date="2018-09-05T14:59:00Z">
              <w:r w:rsidRPr="00F94A1A">
                <w:rPr>
                  <w:rFonts w:ascii="Arial" w:hAnsi="Arial" w:cs="Arial"/>
                  <w:color w:val="000000"/>
                </w:rPr>
                <w:t>$4,400</w:t>
              </w:r>
            </w:ins>
          </w:p>
        </w:tc>
        <w:tc>
          <w:tcPr>
            <w:tcW w:w="1321" w:type="dxa"/>
          </w:tcPr>
          <w:p w14:paraId="2FA77741" w14:textId="77777777" w:rsidR="00726ABD" w:rsidRPr="00F94A1A" w:rsidRDefault="00726ABD" w:rsidP="006540BF">
            <w:pPr>
              <w:rPr>
                <w:ins w:id="702" w:author="Max Hueftle" w:date="2018-09-05T14:59:00Z"/>
                <w:rFonts w:ascii="Arial" w:hAnsi="Arial" w:cs="Arial"/>
                <w:color w:val="000000"/>
              </w:rPr>
            </w:pPr>
            <w:ins w:id="703" w:author="Max Hueftle" w:date="2018-09-05T14:59:00Z">
              <w:r w:rsidRPr="00F94A1A">
                <w:rPr>
                  <w:rFonts w:ascii="Arial" w:hAnsi="Arial" w:cs="Arial"/>
                  <w:color w:val="000000"/>
                </w:rPr>
                <w:t>$4,400</w:t>
              </w:r>
            </w:ins>
          </w:p>
        </w:tc>
        <w:tc>
          <w:tcPr>
            <w:tcW w:w="1140" w:type="dxa"/>
          </w:tcPr>
          <w:p w14:paraId="4696B7B4" w14:textId="77777777" w:rsidR="00726ABD" w:rsidRPr="00F94A1A" w:rsidRDefault="00726ABD" w:rsidP="006540BF">
            <w:pPr>
              <w:rPr>
                <w:ins w:id="704" w:author="Max Hueftle" w:date="2018-09-05T14:59:00Z"/>
                <w:rFonts w:ascii="Arial" w:hAnsi="Arial" w:cs="Arial"/>
                <w:color w:val="000000"/>
              </w:rPr>
            </w:pPr>
            <w:ins w:id="705" w:author="Max Hueftle" w:date="2018-09-05T14:59:00Z">
              <w:r w:rsidRPr="00F94A1A">
                <w:rPr>
                  <w:rFonts w:ascii="Arial" w:hAnsi="Arial" w:cs="Arial"/>
                  <w:color w:val="000000"/>
                </w:rPr>
                <w:t>$4,400</w:t>
              </w:r>
            </w:ins>
          </w:p>
        </w:tc>
        <w:tc>
          <w:tcPr>
            <w:tcW w:w="1187" w:type="dxa"/>
          </w:tcPr>
          <w:p w14:paraId="1F124BFC" w14:textId="77777777" w:rsidR="00726ABD" w:rsidRPr="00F94A1A" w:rsidRDefault="00726ABD" w:rsidP="006540BF">
            <w:pPr>
              <w:rPr>
                <w:ins w:id="706" w:author="Max Hueftle" w:date="2018-09-05T14:59:00Z"/>
                <w:rFonts w:ascii="Arial" w:hAnsi="Arial" w:cs="Arial"/>
                <w:color w:val="000000"/>
              </w:rPr>
            </w:pPr>
            <w:ins w:id="707" w:author="Max Hueftle" w:date="2018-09-05T14:59:00Z">
              <w:r w:rsidRPr="00F94A1A">
                <w:rPr>
                  <w:rFonts w:ascii="Arial" w:hAnsi="Arial" w:cs="Arial"/>
                  <w:color w:val="000000"/>
                </w:rPr>
                <w:t>$2,000</w:t>
              </w:r>
            </w:ins>
          </w:p>
        </w:tc>
      </w:tr>
      <w:tr w:rsidR="00726ABD" w:rsidRPr="00F94A1A" w14:paraId="6AA249E4" w14:textId="77777777" w:rsidTr="006540BF">
        <w:trPr>
          <w:trHeight w:val="280"/>
          <w:ins w:id="708" w:author="Max Hueftle" w:date="2018-09-05T14:59:00Z"/>
        </w:trPr>
        <w:tc>
          <w:tcPr>
            <w:tcW w:w="600" w:type="dxa"/>
          </w:tcPr>
          <w:p w14:paraId="57BA1F7A" w14:textId="77777777" w:rsidR="00726ABD" w:rsidRPr="00F94A1A" w:rsidRDefault="00726ABD" w:rsidP="006540BF">
            <w:pPr>
              <w:rPr>
                <w:ins w:id="709" w:author="Max Hueftle" w:date="2018-09-05T14:59:00Z"/>
                <w:rFonts w:ascii="Arial" w:hAnsi="Arial" w:cs="Arial"/>
                <w:color w:val="000000"/>
              </w:rPr>
            </w:pPr>
            <w:ins w:id="710" w:author="Max Hueftle" w:date="2018-09-05T14:59:00Z">
              <w:r w:rsidRPr="00F94A1A">
                <w:rPr>
                  <w:rFonts w:ascii="Arial" w:hAnsi="Arial" w:cs="Arial"/>
                  <w:color w:val="000000"/>
                </w:rPr>
                <w:t>15</w:t>
              </w:r>
            </w:ins>
          </w:p>
        </w:tc>
        <w:tc>
          <w:tcPr>
            <w:tcW w:w="4862" w:type="dxa"/>
          </w:tcPr>
          <w:p w14:paraId="1A5674AC" w14:textId="77777777" w:rsidR="00726ABD" w:rsidRPr="00F94A1A" w:rsidRDefault="00726ABD" w:rsidP="006540BF">
            <w:pPr>
              <w:rPr>
                <w:ins w:id="711" w:author="Max Hueftle" w:date="2018-09-05T14:59:00Z"/>
                <w:rFonts w:ascii="Arial" w:hAnsi="Arial" w:cs="Arial"/>
                <w:color w:val="000000"/>
              </w:rPr>
            </w:pPr>
            <w:ins w:id="712" w:author="Max Hueftle" w:date="2018-09-05T14:59:00Z">
              <w:r w:rsidRPr="00F94A1A">
                <w:rPr>
                  <w:rFonts w:ascii="Arial" w:hAnsi="Arial" w:cs="Arial"/>
                  <w:color w:val="000000"/>
                </w:rPr>
                <w:t>TBACT/TLAER Review (per Toxic Emissions Unit)</w:t>
              </w:r>
            </w:ins>
          </w:p>
        </w:tc>
        <w:tc>
          <w:tcPr>
            <w:tcW w:w="1140" w:type="dxa"/>
          </w:tcPr>
          <w:p w14:paraId="01C6ACCD" w14:textId="77777777" w:rsidR="00726ABD" w:rsidRPr="00F94A1A" w:rsidRDefault="00726ABD" w:rsidP="006540BF">
            <w:pPr>
              <w:rPr>
                <w:ins w:id="713" w:author="Max Hueftle" w:date="2018-09-05T14:59:00Z"/>
                <w:rFonts w:ascii="Arial" w:hAnsi="Arial" w:cs="Arial"/>
                <w:color w:val="000000"/>
              </w:rPr>
            </w:pPr>
            <w:ins w:id="714" w:author="Max Hueftle" w:date="2018-09-05T14:59:00Z">
              <w:r w:rsidRPr="00F94A1A">
                <w:rPr>
                  <w:rFonts w:ascii="Arial" w:hAnsi="Arial" w:cs="Arial"/>
                  <w:color w:val="000000"/>
                </w:rPr>
                <w:t>$3,000</w:t>
              </w:r>
            </w:ins>
          </w:p>
        </w:tc>
        <w:tc>
          <w:tcPr>
            <w:tcW w:w="1321" w:type="dxa"/>
          </w:tcPr>
          <w:p w14:paraId="3DDFDE6F" w14:textId="77777777" w:rsidR="00726ABD" w:rsidRPr="00F94A1A" w:rsidRDefault="00726ABD" w:rsidP="006540BF">
            <w:pPr>
              <w:rPr>
                <w:ins w:id="715" w:author="Max Hueftle" w:date="2018-09-05T14:59:00Z"/>
                <w:rFonts w:ascii="Arial" w:hAnsi="Arial" w:cs="Arial"/>
                <w:color w:val="000000"/>
              </w:rPr>
            </w:pPr>
            <w:ins w:id="716" w:author="Max Hueftle" w:date="2018-09-05T14:59:00Z">
              <w:r w:rsidRPr="00F94A1A">
                <w:rPr>
                  <w:rFonts w:ascii="Arial" w:hAnsi="Arial" w:cs="Arial"/>
                  <w:color w:val="000000"/>
                </w:rPr>
                <w:t>$3,000</w:t>
              </w:r>
            </w:ins>
          </w:p>
        </w:tc>
        <w:tc>
          <w:tcPr>
            <w:tcW w:w="1140" w:type="dxa"/>
          </w:tcPr>
          <w:p w14:paraId="50651760" w14:textId="77777777" w:rsidR="00726ABD" w:rsidRPr="00F94A1A" w:rsidRDefault="00726ABD" w:rsidP="006540BF">
            <w:pPr>
              <w:rPr>
                <w:ins w:id="717" w:author="Max Hueftle" w:date="2018-09-05T14:59:00Z"/>
                <w:rFonts w:ascii="Arial" w:hAnsi="Arial" w:cs="Arial"/>
                <w:color w:val="000000"/>
              </w:rPr>
            </w:pPr>
            <w:ins w:id="718" w:author="Max Hueftle" w:date="2018-09-05T14:59:00Z">
              <w:r w:rsidRPr="00F94A1A">
                <w:rPr>
                  <w:rFonts w:ascii="Arial" w:hAnsi="Arial" w:cs="Arial"/>
                  <w:color w:val="000000"/>
                </w:rPr>
                <w:t>$1,500</w:t>
              </w:r>
            </w:ins>
          </w:p>
        </w:tc>
        <w:tc>
          <w:tcPr>
            <w:tcW w:w="1187" w:type="dxa"/>
          </w:tcPr>
          <w:p w14:paraId="513EA08E" w14:textId="77777777" w:rsidR="00726ABD" w:rsidRPr="00F94A1A" w:rsidRDefault="00726ABD" w:rsidP="006540BF">
            <w:pPr>
              <w:rPr>
                <w:ins w:id="719" w:author="Max Hueftle" w:date="2018-09-05T14:59:00Z"/>
                <w:rFonts w:ascii="Arial" w:hAnsi="Arial" w:cs="Arial"/>
                <w:color w:val="000000"/>
              </w:rPr>
            </w:pPr>
            <w:ins w:id="720" w:author="Max Hueftle" w:date="2018-09-05T14:59:00Z">
              <w:r w:rsidRPr="00F94A1A">
                <w:rPr>
                  <w:rFonts w:ascii="Arial" w:hAnsi="Arial" w:cs="Arial"/>
                  <w:color w:val="000000"/>
                </w:rPr>
                <w:t>$1,500</w:t>
              </w:r>
            </w:ins>
          </w:p>
        </w:tc>
      </w:tr>
      <w:tr w:rsidR="00726ABD" w:rsidRPr="00F94A1A" w14:paraId="2BFC11CB" w14:textId="77777777" w:rsidTr="006540BF">
        <w:trPr>
          <w:trHeight w:val="300"/>
          <w:ins w:id="721" w:author="Max Hueftle" w:date="2018-09-05T14:59:00Z"/>
        </w:trPr>
        <w:tc>
          <w:tcPr>
            <w:tcW w:w="600" w:type="dxa"/>
          </w:tcPr>
          <w:p w14:paraId="6EF995A7" w14:textId="77777777" w:rsidR="00726ABD" w:rsidRPr="00F94A1A" w:rsidRDefault="00726ABD" w:rsidP="006540BF">
            <w:pPr>
              <w:rPr>
                <w:ins w:id="722" w:author="Max Hueftle" w:date="2018-09-05T14:59:00Z"/>
                <w:rFonts w:ascii="Arial" w:hAnsi="Arial" w:cs="Arial"/>
                <w:color w:val="000000"/>
              </w:rPr>
            </w:pPr>
          </w:p>
        </w:tc>
        <w:tc>
          <w:tcPr>
            <w:tcW w:w="9650" w:type="dxa"/>
            <w:gridSpan w:val="5"/>
          </w:tcPr>
          <w:p w14:paraId="77EF2219" w14:textId="77777777" w:rsidR="00726ABD" w:rsidRPr="00F94A1A" w:rsidRDefault="00726ABD" w:rsidP="006540BF">
            <w:pPr>
              <w:rPr>
                <w:ins w:id="723" w:author="Max Hueftle" w:date="2018-09-05T14:59:00Z"/>
                <w:rFonts w:ascii="Arial" w:hAnsi="Arial" w:cs="Arial"/>
                <w:b/>
                <w:color w:val="000000"/>
              </w:rPr>
            </w:pPr>
            <w:ins w:id="724" w:author="Max Hueftle" w:date="2018-09-05T14:59:00Z">
              <w:r w:rsidRPr="00F94A1A">
                <w:rPr>
                  <w:rFonts w:ascii="Arial" w:hAnsi="Arial" w:cs="Arial"/>
                  <w:b/>
                  <w:color w:val="000000"/>
                </w:rPr>
                <w:t>Other Fees</w:t>
              </w:r>
            </w:ins>
          </w:p>
        </w:tc>
      </w:tr>
      <w:tr w:rsidR="00726ABD" w:rsidRPr="00F94A1A" w14:paraId="391D222C" w14:textId="77777777" w:rsidTr="006540BF">
        <w:trPr>
          <w:trHeight w:val="280"/>
          <w:ins w:id="725" w:author="Max Hueftle" w:date="2018-09-05T14:59:00Z"/>
        </w:trPr>
        <w:tc>
          <w:tcPr>
            <w:tcW w:w="600" w:type="dxa"/>
          </w:tcPr>
          <w:p w14:paraId="00436434" w14:textId="77777777" w:rsidR="00726ABD" w:rsidRPr="00F94A1A" w:rsidRDefault="00726ABD" w:rsidP="006540BF">
            <w:pPr>
              <w:rPr>
                <w:ins w:id="726" w:author="Max Hueftle" w:date="2018-09-05T14:59:00Z"/>
                <w:rFonts w:ascii="Arial" w:hAnsi="Arial" w:cs="Arial"/>
                <w:color w:val="000000"/>
              </w:rPr>
            </w:pPr>
            <w:ins w:id="727" w:author="Max Hueftle" w:date="2018-09-05T14:59:00Z">
              <w:r w:rsidRPr="00F94A1A">
                <w:rPr>
                  <w:rFonts w:ascii="Arial" w:hAnsi="Arial" w:cs="Arial"/>
                  <w:color w:val="000000"/>
                </w:rPr>
                <w:lastRenderedPageBreak/>
                <w:t>16</w:t>
              </w:r>
            </w:ins>
          </w:p>
        </w:tc>
        <w:tc>
          <w:tcPr>
            <w:tcW w:w="4862" w:type="dxa"/>
          </w:tcPr>
          <w:p w14:paraId="3467CEFF" w14:textId="77777777" w:rsidR="00726ABD" w:rsidRPr="00F94A1A" w:rsidRDefault="00726ABD" w:rsidP="006540BF">
            <w:pPr>
              <w:rPr>
                <w:ins w:id="728" w:author="Max Hueftle" w:date="2018-09-05T14:59:00Z"/>
                <w:rFonts w:ascii="Arial" w:hAnsi="Arial" w:cs="Arial"/>
                <w:color w:val="000000"/>
              </w:rPr>
            </w:pPr>
            <w:ins w:id="729" w:author="Max Hueftle" w:date="2018-09-05T14:59:00Z">
              <w:r w:rsidRPr="00F94A1A">
                <w:rPr>
                  <w:rFonts w:ascii="Arial" w:hAnsi="Arial" w:cs="Arial"/>
                  <w:color w:val="000000"/>
                </w:rPr>
                <w:t>TEU Risk Assessment – no permit amendment mod</w:t>
              </w:r>
            </w:ins>
          </w:p>
        </w:tc>
        <w:tc>
          <w:tcPr>
            <w:tcW w:w="1140" w:type="dxa"/>
          </w:tcPr>
          <w:p w14:paraId="0D7CD7A5" w14:textId="77777777" w:rsidR="00726ABD" w:rsidRPr="00F94A1A" w:rsidRDefault="00726ABD" w:rsidP="006540BF">
            <w:pPr>
              <w:rPr>
                <w:ins w:id="730" w:author="Max Hueftle" w:date="2018-09-05T14:59:00Z"/>
                <w:rFonts w:ascii="Arial" w:hAnsi="Arial" w:cs="Arial"/>
                <w:color w:val="000000"/>
              </w:rPr>
            </w:pPr>
            <w:ins w:id="731" w:author="Max Hueftle" w:date="2018-09-05T14:59:00Z">
              <w:r w:rsidRPr="00F94A1A">
                <w:rPr>
                  <w:rFonts w:ascii="Arial" w:hAnsi="Arial" w:cs="Arial"/>
                  <w:color w:val="000000"/>
                </w:rPr>
                <w:t>$1,000</w:t>
              </w:r>
            </w:ins>
          </w:p>
        </w:tc>
        <w:tc>
          <w:tcPr>
            <w:tcW w:w="1321" w:type="dxa"/>
          </w:tcPr>
          <w:p w14:paraId="09698FFD" w14:textId="77777777" w:rsidR="00726ABD" w:rsidRPr="00F94A1A" w:rsidRDefault="00726ABD" w:rsidP="006540BF">
            <w:pPr>
              <w:rPr>
                <w:ins w:id="732" w:author="Max Hueftle" w:date="2018-09-05T14:59:00Z"/>
                <w:rFonts w:ascii="Arial" w:hAnsi="Arial" w:cs="Arial"/>
                <w:color w:val="000000"/>
              </w:rPr>
            </w:pPr>
            <w:ins w:id="733" w:author="Max Hueftle" w:date="2018-09-05T14:59:00Z">
              <w:r w:rsidRPr="00F94A1A">
                <w:rPr>
                  <w:rFonts w:ascii="Arial" w:hAnsi="Arial" w:cs="Arial"/>
                  <w:color w:val="000000"/>
                </w:rPr>
                <w:t>$1,000</w:t>
              </w:r>
            </w:ins>
          </w:p>
        </w:tc>
        <w:tc>
          <w:tcPr>
            <w:tcW w:w="1140" w:type="dxa"/>
          </w:tcPr>
          <w:p w14:paraId="31C5957B" w14:textId="77777777" w:rsidR="00726ABD" w:rsidRPr="00F94A1A" w:rsidRDefault="00726ABD" w:rsidP="006540BF">
            <w:pPr>
              <w:rPr>
                <w:ins w:id="734" w:author="Max Hueftle" w:date="2018-09-05T14:59:00Z"/>
                <w:rFonts w:ascii="Arial" w:hAnsi="Arial" w:cs="Arial"/>
                <w:color w:val="000000"/>
              </w:rPr>
            </w:pPr>
            <w:ins w:id="735" w:author="Max Hueftle" w:date="2018-09-05T14:59:00Z">
              <w:r w:rsidRPr="00F94A1A">
                <w:rPr>
                  <w:rFonts w:ascii="Arial" w:hAnsi="Arial" w:cs="Arial"/>
                  <w:color w:val="000000"/>
                </w:rPr>
                <w:t>$500</w:t>
              </w:r>
            </w:ins>
          </w:p>
        </w:tc>
        <w:tc>
          <w:tcPr>
            <w:tcW w:w="1187" w:type="dxa"/>
          </w:tcPr>
          <w:p w14:paraId="04046ED9" w14:textId="77777777" w:rsidR="00726ABD" w:rsidRPr="00F94A1A" w:rsidRDefault="00726ABD" w:rsidP="006540BF">
            <w:pPr>
              <w:rPr>
                <w:ins w:id="736" w:author="Max Hueftle" w:date="2018-09-05T14:59:00Z"/>
                <w:rFonts w:ascii="Arial" w:hAnsi="Arial" w:cs="Arial"/>
                <w:color w:val="000000"/>
              </w:rPr>
            </w:pPr>
            <w:ins w:id="737" w:author="Max Hueftle" w:date="2018-09-05T14:59:00Z">
              <w:r w:rsidRPr="00F94A1A">
                <w:rPr>
                  <w:rFonts w:ascii="Arial" w:hAnsi="Arial" w:cs="Arial"/>
                  <w:color w:val="000000"/>
                </w:rPr>
                <w:t>$500</w:t>
              </w:r>
            </w:ins>
          </w:p>
        </w:tc>
      </w:tr>
      <w:tr w:rsidR="00726ABD" w:rsidRPr="00F94A1A" w14:paraId="5933ED58" w14:textId="77777777" w:rsidTr="006540BF">
        <w:trPr>
          <w:trHeight w:val="280"/>
          <w:ins w:id="738" w:author="Max Hueftle" w:date="2018-09-05T14:59:00Z"/>
        </w:trPr>
        <w:tc>
          <w:tcPr>
            <w:tcW w:w="600" w:type="dxa"/>
          </w:tcPr>
          <w:p w14:paraId="2DB4B353" w14:textId="77777777" w:rsidR="00726ABD" w:rsidRPr="00F94A1A" w:rsidRDefault="00726ABD" w:rsidP="006540BF">
            <w:pPr>
              <w:rPr>
                <w:ins w:id="739" w:author="Max Hueftle" w:date="2018-09-05T14:59:00Z"/>
                <w:rFonts w:ascii="Arial" w:hAnsi="Arial" w:cs="Arial"/>
                <w:color w:val="000000"/>
              </w:rPr>
            </w:pPr>
            <w:ins w:id="740" w:author="Max Hueftle" w:date="2018-09-05T14:59:00Z">
              <w:r w:rsidRPr="00F94A1A">
                <w:rPr>
                  <w:rFonts w:ascii="Arial" w:hAnsi="Arial" w:cs="Arial"/>
                  <w:color w:val="000000"/>
                </w:rPr>
                <w:t>17</w:t>
              </w:r>
            </w:ins>
          </w:p>
        </w:tc>
        <w:tc>
          <w:tcPr>
            <w:tcW w:w="4862" w:type="dxa"/>
          </w:tcPr>
          <w:p w14:paraId="0850399E" w14:textId="77777777" w:rsidR="00726ABD" w:rsidRPr="00F94A1A" w:rsidRDefault="00726ABD" w:rsidP="006540BF">
            <w:pPr>
              <w:rPr>
                <w:ins w:id="741" w:author="Max Hueftle" w:date="2018-09-05T14:59:00Z"/>
                <w:rFonts w:ascii="Arial" w:hAnsi="Arial" w:cs="Arial"/>
                <w:color w:val="000000"/>
              </w:rPr>
            </w:pPr>
            <w:ins w:id="742" w:author="Max Hueftle" w:date="2018-09-05T14:59:00Z">
              <w:r w:rsidRPr="00F94A1A">
                <w:rPr>
                  <w:rFonts w:ascii="Arial" w:hAnsi="Arial" w:cs="Arial"/>
                  <w:color w:val="000000"/>
                </w:rPr>
                <w:t>TEU Risk Assessment – permit amendment mod</w:t>
              </w:r>
            </w:ins>
          </w:p>
        </w:tc>
        <w:tc>
          <w:tcPr>
            <w:tcW w:w="1140" w:type="dxa"/>
          </w:tcPr>
          <w:p w14:paraId="08BF1A4C" w14:textId="77777777" w:rsidR="00726ABD" w:rsidRPr="00F94A1A" w:rsidRDefault="00726ABD" w:rsidP="006540BF">
            <w:pPr>
              <w:rPr>
                <w:ins w:id="743" w:author="Max Hueftle" w:date="2018-09-05T14:59:00Z"/>
                <w:rFonts w:ascii="Arial" w:hAnsi="Arial" w:cs="Arial"/>
                <w:color w:val="000000"/>
              </w:rPr>
            </w:pPr>
            <w:ins w:id="744" w:author="Max Hueftle" w:date="2018-09-05T14:59:00Z">
              <w:r w:rsidRPr="00F94A1A">
                <w:rPr>
                  <w:rFonts w:ascii="Arial" w:hAnsi="Arial" w:cs="Arial"/>
                  <w:color w:val="000000"/>
                </w:rPr>
                <w:t>$4,000</w:t>
              </w:r>
            </w:ins>
          </w:p>
        </w:tc>
        <w:tc>
          <w:tcPr>
            <w:tcW w:w="1321" w:type="dxa"/>
          </w:tcPr>
          <w:p w14:paraId="26609C6B" w14:textId="77777777" w:rsidR="00726ABD" w:rsidRPr="00F94A1A" w:rsidRDefault="00726ABD" w:rsidP="006540BF">
            <w:pPr>
              <w:rPr>
                <w:ins w:id="745" w:author="Max Hueftle" w:date="2018-09-05T14:59:00Z"/>
                <w:rFonts w:ascii="Arial" w:hAnsi="Arial" w:cs="Arial"/>
                <w:color w:val="000000"/>
              </w:rPr>
            </w:pPr>
            <w:ins w:id="746" w:author="Max Hueftle" w:date="2018-09-05T14:59:00Z">
              <w:r w:rsidRPr="00F94A1A">
                <w:rPr>
                  <w:rFonts w:ascii="Arial" w:hAnsi="Arial" w:cs="Arial"/>
                  <w:color w:val="000000"/>
                </w:rPr>
                <w:t>$4,000</w:t>
              </w:r>
            </w:ins>
          </w:p>
        </w:tc>
        <w:tc>
          <w:tcPr>
            <w:tcW w:w="1140" w:type="dxa"/>
          </w:tcPr>
          <w:p w14:paraId="635D814C" w14:textId="77777777" w:rsidR="00726ABD" w:rsidRPr="00F94A1A" w:rsidRDefault="00726ABD" w:rsidP="006540BF">
            <w:pPr>
              <w:rPr>
                <w:ins w:id="747" w:author="Max Hueftle" w:date="2018-09-05T14:59:00Z"/>
                <w:rFonts w:ascii="Arial" w:hAnsi="Arial" w:cs="Arial"/>
                <w:color w:val="000000"/>
              </w:rPr>
            </w:pPr>
            <w:ins w:id="748" w:author="Max Hueftle" w:date="2018-09-05T14:59:00Z">
              <w:r w:rsidRPr="00F94A1A">
                <w:rPr>
                  <w:rFonts w:ascii="Arial" w:hAnsi="Arial" w:cs="Arial"/>
                  <w:color w:val="000000"/>
                </w:rPr>
                <w:t>$2,000</w:t>
              </w:r>
            </w:ins>
          </w:p>
        </w:tc>
        <w:tc>
          <w:tcPr>
            <w:tcW w:w="1187" w:type="dxa"/>
          </w:tcPr>
          <w:p w14:paraId="153624F1" w14:textId="77777777" w:rsidR="00726ABD" w:rsidRPr="00F94A1A" w:rsidRDefault="00726ABD" w:rsidP="006540BF">
            <w:pPr>
              <w:rPr>
                <w:ins w:id="749" w:author="Max Hueftle" w:date="2018-09-05T14:59:00Z"/>
                <w:rFonts w:ascii="Arial" w:hAnsi="Arial" w:cs="Arial"/>
                <w:color w:val="000000"/>
              </w:rPr>
            </w:pPr>
            <w:ins w:id="750" w:author="Max Hueftle" w:date="2018-09-05T14:59:00Z">
              <w:r w:rsidRPr="00F94A1A">
                <w:rPr>
                  <w:rFonts w:ascii="Arial" w:hAnsi="Arial" w:cs="Arial"/>
                  <w:color w:val="000000"/>
                </w:rPr>
                <w:t>$1,000</w:t>
              </w:r>
            </w:ins>
          </w:p>
        </w:tc>
      </w:tr>
      <w:tr w:rsidR="00726ABD" w:rsidRPr="00F94A1A" w14:paraId="5D2B25E8" w14:textId="77777777" w:rsidTr="006540BF">
        <w:trPr>
          <w:trHeight w:val="280"/>
          <w:ins w:id="751" w:author="Max Hueftle" w:date="2018-09-05T14:59:00Z"/>
        </w:trPr>
        <w:tc>
          <w:tcPr>
            <w:tcW w:w="600" w:type="dxa"/>
          </w:tcPr>
          <w:p w14:paraId="382520DC" w14:textId="77777777" w:rsidR="00726ABD" w:rsidRPr="00F94A1A" w:rsidRDefault="00726ABD" w:rsidP="006540BF">
            <w:pPr>
              <w:rPr>
                <w:ins w:id="752" w:author="Max Hueftle" w:date="2018-09-05T14:59:00Z"/>
                <w:rFonts w:ascii="Arial" w:hAnsi="Arial" w:cs="Arial"/>
                <w:color w:val="000000"/>
              </w:rPr>
            </w:pPr>
            <w:ins w:id="753" w:author="Max Hueftle" w:date="2018-09-05T14:59:00Z">
              <w:r w:rsidRPr="00F94A1A">
                <w:rPr>
                  <w:rFonts w:ascii="Arial" w:hAnsi="Arial" w:cs="Arial"/>
                  <w:color w:val="000000"/>
                </w:rPr>
                <w:t>18</w:t>
              </w:r>
            </w:ins>
          </w:p>
        </w:tc>
        <w:tc>
          <w:tcPr>
            <w:tcW w:w="4862" w:type="dxa"/>
          </w:tcPr>
          <w:p w14:paraId="036A743D" w14:textId="77777777" w:rsidR="00726ABD" w:rsidRPr="00F94A1A" w:rsidRDefault="00726ABD" w:rsidP="006540BF">
            <w:pPr>
              <w:rPr>
                <w:ins w:id="754" w:author="Max Hueftle" w:date="2018-09-05T14:59:00Z"/>
                <w:rFonts w:ascii="Arial" w:hAnsi="Arial" w:cs="Arial"/>
                <w:color w:val="000000"/>
              </w:rPr>
            </w:pPr>
            <w:ins w:id="755" w:author="Max Hueftle" w:date="2018-09-05T14:59:00Z">
              <w:r w:rsidRPr="00F94A1A">
                <w:rPr>
                  <w:rFonts w:ascii="Arial" w:hAnsi="Arial" w:cs="Arial"/>
                  <w:color w:val="000000"/>
                </w:rPr>
                <w:t>Level 2 Modeling review only for TEU approval</w:t>
              </w:r>
            </w:ins>
          </w:p>
        </w:tc>
        <w:tc>
          <w:tcPr>
            <w:tcW w:w="1140" w:type="dxa"/>
          </w:tcPr>
          <w:p w14:paraId="25F9F33F" w14:textId="77777777" w:rsidR="00726ABD" w:rsidRPr="00F94A1A" w:rsidRDefault="00726ABD" w:rsidP="006540BF">
            <w:pPr>
              <w:rPr>
                <w:ins w:id="756" w:author="Max Hueftle" w:date="2018-09-05T14:59:00Z"/>
                <w:rFonts w:ascii="Arial" w:hAnsi="Arial" w:cs="Arial"/>
                <w:color w:val="000000"/>
              </w:rPr>
            </w:pPr>
            <w:ins w:id="757" w:author="Max Hueftle" w:date="2018-09-05T14:59:00Z">
              <w:r w:rsidRPr="00F94A1A">
                <w:rPr>
                  <w:rFonts w:ascii="Arial" w:hAnsi="Arial" w:cs="Arial"/>
                  <w:color w:val="000000"/>
                </w:rPr>
                <w:t>$1,900</w:t>
              </w:r>
            </w:ins>
          </w:p>
        </w:tc>
        <w:tc>
          <w:tcPr>
            <w:tcW w:w="1321" w:type="dxa"/>
          </w:tcPr>
          <w:p w14:paraId="00F57C60" w14:textId="77777777" w:rsidR="00726ABD" w:rsidRPr="00F94A1A" w:rsidRDefault="00726ABD" w:rsidP="006540BF">
            <w:pPr>
              <w:rPr>
                <w:ins w:id="758" w:author="Max Hueftle" w:date="2018-09-05T14:59:00Z"/>
                <w:rFonts w:ascii="Arial" w:hAnsi="Arial" w:cs="Arial"/>
                <w:color w:val="000000"/>
              </w:rPr>
            </w:pPr>
            <w:ins w:id="759" w:author="Max Hueftle" w:date="2018-09-05T14:59:00Z">
              <w:r w:rsidRPr="00F94A1A">
                <w:rPr>
                  <w:rFonts w:ascii="Arial" w:hAnsi="Arial" w:cs="Arial"/>
                  <w:color w:val="000000"/>
                </w:rPr>
                <w:t>$1,300</w:t>
              </w:r>
            </w:ins>
          </w:p>
        </w:tc>
        <w:tc>
          <w:tcPr>
            <w:tcW w:w="1140" w:type="dxa"/>
          </w:tcPr>
          <w:p w14:paraId="64B12319" w14:textId="77777777" w:rsidR="00726ABD" w:rsidRPr="00F94A1A" w:rsidRDefault="00726ABD" w:rsidP="006540BF">
            <w:pPr>
              <w:rPr>
                <w:ins w:id="760" w:author="Max Hueftle" w:date="2018-09-05T14:59:00Z"/>
                <w:rFonts w:ascii="Arial" w:hAnsi="Arial" w:cs="Arial"/>
                <w:color w:val="000000"/>
              </w:rPr>
            </w:pPr>
            <w:ins w:id="761" w:author="Max Hueftle" w:date="2018-09-05T14:59:00Z">
              <w:r w:rsidRPr="00F94A1A">
                <w:rPr>
                  <w:rFonts w:ascii="Arial" w:hAnsi="Arial" w:cs="Arial"/>
                  <w:color w:val="000000"/>
                </w:rPr>
                <w:t>$800</w:t>
              </w:r>
            </w:ins>
          </w:p>
        </w:tc>
        <w:tc>
          <w:tcPr>
            <w:tcW w:w="1187" w:type="dxa"/>
          </w:tcPr>
          <w:p w14:paraId="7A9C6712" w14:textId="77777777" w:rsidR="00726ABD" w:rsidRPr="00F94A1A" w:rsidRDefault="00726ABD" w:rsidP="006540BF">
            <w:pPr>
              <w:rPr>
                <w:ins w:id="762" w:author="Max Hueftle" w:date="2018-09-05T14:59:00Z"/>
                <w:rFonts w:ascii="Arial" w:hAnsi="Arial" w:cs="Arial"/>
                <w:color w:val="000000"/>
              </w:rPr>
            </w:pPr>
            <w:ins w:id="763" w:author="Max Hueftle" w:date="2018-09-05T14:59:00Z">
              <w:r w:rsidRPr="00F94A1A">
                <w:rPr>
                  <w:rFonts w:ascii="Arial" w:hAnsi="Arial" w:cs="Arial"/>
                  <w:color w:val="000000"/>
                </w:rPr>
                <w:t>$700</w:t>
              </w:r>
            </w:ins>
          </w:p>
        </w:tc>
      </w:tr>
      <w:tr w:rsidR="00726ABD" w:rsidRPr="00F94A1A" w14:paraId="0F53E09D" w14:textId="77777777" w:rsidTr="006540BF">
        <w:trPr>
          <w:trHeight w:val="280"/>
          <w:ins w:id="764" w:author="Max Hueftle" w:date="2018-09-05T14:59:00Z"/>
        </w:trPr>
        <w:tc>
          <w:tcPr>
            <w:tcW w:w="600" w:type="dxa"/>
          </w:tcPr>
          <w:p w14:paraId="5B5A2599" w14:textId="77777777" w:rsidR="00726ABD" w:rsidRPr="00F94A1A" w:rsidRDefault="00726ABD" w:rsidP="006540BF">
            <w:pPr>
              <w:rPr>
                <w:ins w:id="765" w:author="Max Hueftle" w:date="2018-09-05T14:59:00Z"/>
                <w:rFonts w:ascii="Arial" w:hAnsi="Arial" w:cs="Arial"/>
                <w:color w:val="000000"/>
              </w:rPr>
            </w:pPr>
            <w:ins w:id="766" w:author="Max Hueftle" w:date="2018-09-05T14:59:00Z">
              <w:r w:rsidRPr="00F94A1A">
                <w:rPr>
                  <w:rFonts w:ascii="Arial" w:hAnsi="Arial" w:cs="Arial"/>
                  <w:color w:val="000000"/>
                </w:rPr>
                <w:t>19</w:t>
              </w:r>
            </w:ins>
          </w:p>
        </w:tc>
        <w:tc>
          <w:tcPr>
            <w:tcW w:w="4862" w:type="dxa"/>
          </w:tcPr>
          <w:p w14:paraId="2C614323" w14:textId="77777777" w:rsidR="00726ABD" w:rsidRPr="00F94A1A" w:rsidRDefault="00726ABD" w:rsidP="006540BF">
            <w:pPr>
              <w:rPr>
                <w:ins w:id="767" w:author="Max Hueftle" w:date="2018-09-05T14:59:00Z"/>
                <w:rFonts w:ascii="Arial" w:hAnsi="Arial" w:cs="Arial"/>
                <w:color w:val="000000"/>
              </w:rPr>
            </w:pPr>
            <w:ins w:id="768" w:author="Max Hueftle" w:date="2018-09-05T14:59:00Z">
              <w:r w:rsidRPr="00F94A1A">
                <w:rPr>
                  <w:rFonts w:ascii="Arial" w:hAnsi="Arial" w:cs="Arial"/>
                  <w:color w:val="000000"/>
                </w:rPr>
                <w:t xml:space="preserve">Level 3 Modeling review only for TEU approval </w:t>
              </w:r>
            </w:ins>
          </w:p>
        </w:tc>
        <w:tc>
          <w:tcPr>
            <w:tcW w:w="1140" w:type="dxa"/>
          </w:tcPr>
          <w:p w14:paraId="2A59666A" w14:textId="77777777" w:rsidR="00726ABD" w:rsidRPr="00F94A1A" w:rsidRDefault="00726ABD" w:rsidP="006540BF">
            <w:pPr>
              <w:rPr>
                <w:ins w:id="769" w:author="Max Hueftle" w:date="2018-09-05T14:59:00Z"/>
                <w:rFonts w:ascii="Arial" w:hAnsi="Arial" w:cs="Arial"/>
                <w:color w:val="000000"/>
              </w:rPr>
            </w:pPr>
            <w:ins w:id="770" w:author="Max Hueftle" w:date="2018-09-05T14:59:00Z">
              <w:r w:rsidRPr="00F94A1A">
                <w:rPr>
                  <w:rFonts w:ascii="Arial" w:hAnsi="Arial" w:cs="Arial"/>
                  <w:color w:val="000000"/>
                </w:rPr>
                <w:t>$3,800</w:t>
              </w:r>
            </w:ins>
          </w:p>
        </w:tc>
        <w:tc>
          <w:tcPr>
            <w:tcW w:w="1321" w:type="dxa"/>
          </w:tcPr>
          <w:p w14:paraId="42BABC09" w14:textId="77777777" w:rsidR="00726ABD" w:rsidRPr="00F94A1A" w:rsidRDefault="00726ABD" w:rsidP="006540BF">
            <w:pPr>
              <w:rPr>
                <w:ins w:id="771" w:author="Max Hueftle" w:date="2018-09-05T14:59:00Z"/>
                <w:rFonts w:ascii="Arial" w:hAnsi="Arial" w:cs="Arial"/>
                <w:color w:val="000000"/>
              </w:rPr>
            </w:pPr>
            <w:ins w:id="772" w:author="Max Hueftle" w:date="2018-09-05T14:59:00Z">
              <w:r w:rsidRPr="00F94A1A">
                <w:rPr>
                  <w:rFonts w:ascii="Arial" w:hAnsi="Arial" w:cs="Arial"/>
                  <w:color w:val="000000"/>
                </w:rPr>
                <w:t>$3,800</w:t>
              </w:r>
            </w:ins>
          </w:p>
        </w:tc>
        <w:tc>
          <w:tcPr>
            <w:tcW w:w="1140" w:type="dxa"/>
          </w:tcPr>
          <w:p w14:paraId="10CC82B5" w14:textId="77777777" w:rsidR="00726ABD" w:rsidRPr="00F94A1A" w:rsidRDefault="00726ABD" w:rsidP="006540BF">
            <w:pPr>
              <w:rPr>
                <w:ins w:id="773" w:author="Max Hueftle" w:date="2018-09-05T14:59:00Z"/>
                <w:rFonts w:ascii="Arial" w:hAnsi="Arial" w:cs="Arial"/>
                <w:color w:val="000000"/>
              </w:rPr>
            </w:pPr>
            <w:ins w:id="774" w:author="Max Hueftle" w:date="2018-09-05T14:59:00Z">
              <w:r w:rsidRPr="00F94A1A">
                <w:rPr>
                  <w:rFonts w:ascii="Arial" w:hAnsi="Arial" w:cs="Arial"/>
                  <w:color w:val="000000"/>
                </w:rPr>
                <w:t>$3,500</w:t>
              </w:r>
            </w:ins>
          </w:p>
        </w:tc>
        <w:tc>
          <w:tcPr>
            <w:tcW w:w="1187" w:type="dxa"/>
          </w:tcPr>
          <w:p w14:paraId="10BF20A4" w14:textId="77777777" w:rsidR="00726ABD" w:rsidRPr="00F94A1A" w:rsidRDefault="00726ABD" w:rsidP="006540BF">
            <w:pPr>
              <w:rPr>
                <w:ins w:id="775" w:author="Max Hueftle" w:date="2018-09-05T14:59:00Z"/>
                <w:rFonts w:ascii="Arial" w:hAnsi="Arial" w:cs="Arial"/>
                <w:color w:val="000000"/>
              </w:rPr>
            </w:pPr>
            <w:ins w:id="776" w:author="Max Hueftle" w:date="2018-09-05T14:59:00Z">
              <w:r w:rsidRPr="00F94A1A">
                <w:rPr>
                  <w:rFonts w:ascii="Arial" w:hAnsi="Arial" w:cs="Arial"/>
                  <w:color w:val="000000"/>
                </w:rPr>
                <w:t>$3,500</w:t>
              </w:r>
            </w:ins>
          </w:p>
        </w:tc>
      </w:tr>
      <w:tr w:rsidR="00726ABD" w:rsidRPr="00F94A1A" w14:paraId="1473FCA7" w14:textId="77777777" w:rsidTr="006540BF">
        <w:trPr>
          <w:trHeight w:val="280"/>
          <w:ins w:id="777" w:author="Max Hueftle" w:date="2018-09-05T14:59:00Z"/>
        </w:trPr>
        <w:tc>
          <w:tcPr>
            <w:tcW w:w="600" w:type="dxa"/>
          </w:tcPr>
          <w:p w14:paraId="1FDCA0E2" w14:textId="77777777" w:rsidR="00726ABD" w:rsidRPr="00F94A1A" w:rsidRDefault="00726ABD" w:rsidP="006540BF">
            <w:pPr>
              <w:rPr>
                <w:ins w:id="778" w:author="Max Hueftle" w:date="2018-09-05T14:59:00Z"/>
                <w:rFonts w:ascii="Arial" w:hAnsi="Arial" w:cs="Arial"/>
                <w:color w:val="000000"/>
              </w:rPr>
            </w:pPr>
            <w:ins w:id="779" w:author="Max Hueftle" w:date="2018-09-05T14:59:00Z">
              <w:r w:rsidRPr="00F94A1A">
                <w:rPr>
                  <w:rFonts w:ascii="Arial" w:hAnsi="Arial" w:cs="Arial"/>
                  <w:color w:val="000000"/>
                </w:rPr>
                <w:t>20</w:t>
              </w:r>
            </w:ins>
          </w:p>
        </w:tc>
        <w:tc>
          <w:tcPr>
            <w:tcW w:w="4862" w:type="dxa"/>
          </w:tcPr>
          <w:p w14:paraId="6E14BA44" w14:textId="77777777" w:rsidR="00726ABD" w:rsidRPr="00F94A1A" w:rsidRDefault="00726ABD" w:rsidP="006540BF">
            <w:pPr>
              <w:rPr>
                <w:ins w:id="780" w:author="Max Hueftle" w:date="2018-09-05T14:59:00Z"/>
                <w:rFonts w:ascii="Arial" w:hAnsi="Arial" w:cs="Arial"/>
                <w:color w:val="000000"/>
              </w:rPr>
            </w:pPr>
            <w:ins w:id="781" w:author="Max Hueftle" w:date="2018-09-05T14:59:00Z">
              <w:r w:rsidRPr="00F94A1A">
                <w:rPr>
                  <w:rFonts w:ascii="Arial" w:hAnsi="Arial" w:cs="Arial"/>
                  <w:color w:val="000000"/>
                </w:rPr>
                <w:t>Community Engagement Meeting Fee</w:t>
              </w:r>
            </w:ins>
          </w:p>
        </w:tc>
        <w:tc>
          <w:tcPr>
            <w:tcW w:w="1140" w:type="dxa"/>
          </w:tcPr>
          <w:p w14:paraId="2C3ABD70" w14:textId="77777777" w:rsidR="00726ABD" w:rsidRPr="00F94A1A" w:rsidRDefault="00726ABD" w:rsidP="006540BF">
            <w:pPr>
              <w:rPr>
                <w:ins w:id="782" w:author="Max Hueftle" w:date="2018-09-05T14:59:00Z"/>
                <w:rFonts w:ascii="Arial" w:hAnsi="Arial" w:cs="Arial"/>
                <w:color w:val="000000"/>
              </w:rPr>
            </w:pPr>
            <w:ins w:id="783" w:author="Max Hueftle" w:date="2018-09-05T14:59:00Z">
              <w:r w:rsidRPr="00F94A1A">
                <w:rPr>
                  <w:rFonts w:ascii="Arial" w:hAnsi="Arial" w:cs="Arial"/>
                  <w:color w:val="000000"/>
                </w:rPr>
                <w:t>$8,000</w:t>
              </w:r>
            </w:ins>
          </w:p>
        </w:tc>
        <w:tc>
          <w:tcPr>
            <w:tcW w:w="1321" w:type="dxa"/>
          </w:tcPr>
          <w:p w14:paraId="6482398B" w14:textId="77777777" w:rsidR="00726ABD" w:rsidRPr="00F94A1A" w:rsidRDefault="00726ABD" w:rsidP="006540BF">
            <w:pPr>
              <w:rPr>
                <w:ins w:id="784" w:author="Max Hueftle" w:date="2018-09-05T14:59:00Z"/>
                <w:rFonts w:ascii="Arial" w:hAnsi="Arial" w:cs="Arial"/>
                <w:color w:val="000000"/>
              </w:rPr>
            </w:pPr>
            <w:ins w:id="785" w:author="Max Hueftle" w:date="2018-09-05T14:59:00Z">
              <w:r w:rsidRPr="00F94A1A">
                <w:rPr>
                  <w:rFonts w:ascii="Arial" w:hAnsi="Arial" w:cs="Arial"/>
                  <w:color w:val="000000"/>
                </w:rPr>
                <w:t>$8,000</w:t>
              </w:r>
            </w:ins>
          </w:p>
        </w:tc>
        <w:tc>
          <w:tcPr>
            <w:tcW w:w="1140" w:type="dxa"/>
          </w:tcPr>
          <w:p w14:paraId="72E66AC0" w14:textId="77777777" w:rsidR="00726ABD" w:rsidRPr="00F94A1A" w:rsidRDefault="00726ABD" w:rsidP="006540BF">
            <w:pPr>
              <w:rPr>
                <w:ins w:id="786" w:author="Max Hueftle" w:date="2018-09-05T14:59:00Z"/>
                <w:rFonts w:ascii="Arial" w:hAnsi="Arial" w:cs="Arial"/>
                <w:color w:val="000000"/>
              </w:rPr>
            </w:pPr>
            <w:ins w:id="787" w:author="Max Hueftle" w:date="2018-09-05T14:59:00Z">
              <w:r w:rsidRPr="00F94A1A">
                <w:rPr>
                  <w:rFonts w:ascii="Arial" w:hAnsi="Arial" w:cs="Arial"/>
                  <w:color w:val="000000"/>
                </w:rPr>
                <w:t>$8,000</w:t>
              </w:r>
            </w:ins>
          </w:p>
        </w:tc>
        <w:tc>
          <w:tcPr>
            <w:tcW w:w="1187" w:type="dxa"/>
          </w:tcPr>
          <w:p w14:paraId="0C9A3F1D" w14:textId="77777777" w:rsidR="00726ABD" w:rsidRPr="00F94A1A" w:rsidRDefault="00726ABD" w:rsidP="006540BF">
            <w:pPr>
              <w:rPr>
                <w:ins w:id="788" w:author="Max Hueftle" w:date="2018-09-05T14:59:00Z"/>
                <w:rFonts w:ascii="Arial" w:hAnsi="Arial" w:cs="Arial"/>
                <w:color w:val="000000"/>
              </w:rPr>
            </w:pPr>
            <w:ins w:id="789" w:author="Max Hueftle" w:date="2018-09-05T14:59:00Z">
              <w:r w:rsidRPr="00F94A1A">
                <w:rPr>
                  <w:rFonts w:ascii="Arial" w:hAnsi="Arial" w:cs="Arial"/>
                  <w:color w:val="000000"/>
                </w:rPr>
                <w:t>$8,000</w:t>
              </w:r>
            </w:ins>
          </w:p>
        </w:tc>
      </w:tr>
      <w:tr w:rsidR="00726ABD" w:rsidRPr="00F94A1A" w14:paraId="27D9A5A9" w14:textId="77777777" w:rsidTr="006540BF">
        <w:trPr>
          <w:trHeight w:val="300"/>
          <w:ins w:id="790" w:author="Max Hueftle" w:date="2018-09-05T14:59:00Z"/>
        </w:trPr>
        <w:tc>
          <w:tcPr>
            <w:tcW w:w="600" w:type="dxa"/>
          </w:tcPr>
          <w:p w14:paraId="40B0403A" w14:textId="77777777" w:rsidR="00726ABD" w:rsidRPr="00F94A1A" w:rsidRDefault="00726ABD" w:rsidP="006540BF">
            <w:pPr>
              <w:rPr>
                <w:ins w:id="791" w:author="Max Hueftle" w:date="2018-09-05T14:59:00Z"/>
                <w:rFonts w:ascii="Arial" w:hAnsi="Arial" w:cs="Arial"/>
                <w:color w:val="000000"/>
              </w:rPr>
            </w:pPr>
            <w:ins w:id="792" w:author="Max Hueftle" w:date="2018-09-05T14:59:00Z">
              <w:r w:rsidRPr="00F94A1A">
                <w:rPr>
                  <w:rFonts w:ascii="Arial" w:hAnsi="Arial" w:cs="Arial"/>
                  <w:color w:val="000000"/>
                </w:rPr>
                <w:t>21</w:t>
              </w:r>
            </w:ins>
          </w:p>
        </w:tc>
        <w:tc>
          <w:tcPr>
            <w:tcW w:w="4862" w:type="dxa"/>
          </w:tcPr>
          <w:p w14:paraId="449CB554" w14:textId="77777777" w:rsidR="00726ABD" w:rsidRPr="00F94A1A" w:rsidRDefault="00726ABD" w:rsidP="006540BF">
            <w:pPr>
              <w:rPr>
                <w:ins w:id="793" w:author="Max Hueftle" w:date="2018-09-05T14:59:00Z"/>
                <w:rFonts w:ascii="Arial" w:hAnsi="Arial" w:cs="Arial"/>
                <w:color w:val="000000"/>
              </w:rPr>
            </w:pPr>
            <w:ins w:id="794" w:author="Max Hueftle" w:date="2018-09-05T14:59:00Z">
              <w:r w:rsidRPr="00F94A1A">
                <w:rPr>
                  <w:rFonts w:ascii="Arial" w:hAnsi="Arial" w:cs="Arial"/>
                  <w:color w:val="000000"/>
                </w:rPr>
                <w:t>Source Test Review Fee (plan and data review) - complex</w:t>
              </w:r>
            </w:ins>
          </w:p>
        </w:tc>
        <w:tc>
          <w:tcPr>
            <w:tcW w:w="1140" w:type="dxa"/>
          </w:tcPr>
          <w:p w14:paraId="4AE54390" w14:textId="77777777" w:rsidR="00726ABD" w:rsidRPr="00F94A1A" w:rsidRDefault="00726ABD" w:rsidP="006540BF">
            <w:pPr>
              <w:rPr>
                <w:ins w:id="795" w:author="Max Hueftle" w:date="2018-09-05T14:59:00Z"/>
                <w:rFonts w:ascii="Arial" w:hAnsi="Arial" w:cs="Arial"/>
                <w:color w:val="000000"/>
              </w:rPr>
            </w:pPr>
            <w:ins w:id="796" w:author="Max Hueftle" w:date="2018-09-05T14:59:00Z">
              <w:r w:rsidRPr="00F94A1A">
                <w:rPr>
                  <w:rFonts w:ascii="Arial" w:hAnsi="Arial" w:cs="Arial"/>
                  <w:color w:val="000000"/>
                </w:rPr>
                <w:t>$6,000</w:t>
              </w:r>
            </w:ins>
          </w:p>
        </w:tc>
        <w:tc>
          <w:tcPr>
            <w:tcW w:w="1321" w:type="dxa"/>
          </w:tcPr>
          <w:p w14:paraId="585DC24E" w14:textId="77777777" w:rsidR="00726ABD" w:rsidRPr="00F94A1A" w:rsidRDefault="00726ABD" w:rsidP="006540BF">
            <w:pPr>
              <w:rPr>
                <w:ins w:id="797" w:author="Max Hueftle" w:date="2018-09-05T14:59:00Z"/>
                <w:rFonts w:ascii="Arial" w:hAnsi="Arial" w:cs="Arial"/>
                <w:color w:val="000000"/>
              </w:rPr>
            </w:pPr>
            <w:ins w:id="798" w:author="Max Hueftle" w:date="2018-09-05T14:59:00Z">
              <w:r w:rsidRPr="00F94A1A">
                <w:rPr>
                  <w:rFonts w:ascii="Arial" w:hAnsi="Arial" w:cs="Arial"/>
                  <w:color w:val="000000"/>
                </w:rPr>
                <w:t>$6,000</w:t>
              </w:r>
            </w:ins>
          </w:p>
        </w:tc>
        <w:tc>
          <w:tcPr>
            <w:tcW w:w="1140" w:type="dxa"/>
          </w:tcPr>
          <w:p w14:paraId="1FF3FFC2" w14:textId="77777777" w:rsidR="00726ABD" w:rsidRPr="00F94A1A" w:rsidRDefault="00726ABD" w:rsidP="006540BF">
            <w:pPr>
              <w:rPr>
                <w:ins w:id="799" w:author="Max Hueftle" w:date="2018-09-05T14:59:00Z"/>
                <w:rFonts w:ascii="Arial" w:hAnsi="Arial" w:cs="Arial"/>
                <w:color w:val="000000"/>
              </w:rPr>
            </w:pPr>
            <w:ins w:id="800" w:author="Max Hueftle" w:date="2018-09-05T14:59:00Z">
              <w:r w:rsidRPr="00F94A1A">
                <w:rPr>
                  <w:rFonts w:ascii="Arial" w:hAnsi="Arial" w:cs="Arial"/>
                  <w:color w:val="000000"/>
                </w:rPr>
                <w:t>$6,000</w:t>
              </w:r>
            </w:ins>
          </w:p>
        </w:tc>
        <w:tc>
          <w:tcPr>
            <w:tcW w:w="1187" w:type="dxa"/>
          </w:tcPr>
          <w:p w14:paraId="6EA76BA6" w14:textId="77777777" w:rsidR="00726ABD" w:rsidRPr="00F94A1A" w:rsidRDefault="00726ABD" w:rsidP="006540BF">
            <w:pPr>
              <w:rPr>
                <w:ins w:id="801" w:author="Max Hueftle" w:date="2018-09-05T14:59:00Z"/>
                <w:rFonts w:ascii="Arial" w:hAnsi="Arial" w:cs="Arial"/>
                <w:color w:val="000000"/>
              </w:rPr>
            </w:pPr>
            <w:ins w:id="802" w:author="Max Hueftle" w:date="2018-09-05T14:59:00Z">
              <w:r w:rsidRPr="00F94A1A">
                <w:rPr>
                  <w:rFonts w:ascii="Arial" w:hAnsi="Arial" w:cs="Arial"/>
                  <w:color w:val="000000"/>
                </w:rPr>
                <w:t>$6,000</w:t>
              </w:r>
            </w:ins>
          </w:p>
        </w:tc>
      </w:tr>
      <w:tr w:rsidR="00726ABD" w:rsidRPr="00F94A1A" w14:paraId="31EF76E9" w14:textId="77777777" w:rsidTr="006540BF">
        <w:trPr>
          <w:trHeight w:val="300"/>
          <w:ins w:id="803" w:author="Max Hueftle" w:date="2018-09-05T14:59:00Z"/>
        </w:trPr>
        <w:tc>
          <w:tcPr>
            <w:tcW w:w="600" w:type="dxa"/>
          </w:tcPr>
          <w:p w14:paraId="63B4FCAA" w14:textId="77777777" w:rsidR="00726ABD" w:rsidRPr="00F94A1A" w:rsidRDefault="00726ABD" w:rsidP="006540BF">
            <w:pPr>
              <w:rPr>
                <w:ins w:id="804" w:author="Max Hueftle" w:date="2018-09-05T14:59:00Z"/>
                <w:rFonts w:ascii="Arial" w:hAnsi="Arial" w:cs="Arial"/>
                <w:color w:val="000000"/>
              </w:rPr>
            </w:pPr>
            <w:ins w:id="805" w:author="Max Hueftle" w:date="2018-09-05T14:59:00Z">
              <w:r w:rsidRPr="00F94A1A">
                <w:rPr>
                  <w:rFonts w:ascii="Arial" w:hAnsi="Arial" w:cs="Arial"/>
                  <w:color w:val="000000"/>
                </w:rPr>
                <w:t>22</w:t>
              </w:r>
            </w:ins>
          </w:p>
        </w:tc>
        <w:tc>
          <w:tcPr>
            <w:tcW w:w="4862" w:type="dxa"/>
          </w:tcPr>
          <w:p w14:paraId="314DEF68" w14:textId="77777777" w:rsidR="00726ABD" w:rsidRPr="00F94A1A" w:rsidRDefault="00726ABD" w:rsidP="006540BF">
            <w:pPr>
              <w:rPr>
                <w:ins w:id="806" w:author="Max Hueftle" w:date="2018-09-05T14:59:00Z"/>
                <w:rFonts w:ascii="Arial" w:hAnsi="Arial" w:cs="Arial"/>
                <w:color w:val="000000"/>
              </w:rPr>
            </w:pPr>
            <w:ins w:id="807" w:author="Max Hueftle" w:date="2018-09-05T14:59:00Z">
              <w:r w:rsidRPr="00F94A1A">
                <w:rPr>
                  <w:rFonts w:ascii="Arial" w:hAnsi="Arial" w:cs="Arial"/>
                  <w:color w:val="000000"/>
                </w:rPr>
                <w:t>Source Test Review Fee (plan and data review) – moderate</w:t>
              </w:r>
            </w:ins>
          </w:p>
        </w:tc>
        <w:tc>
          <w:tcPr>
            <w:tcW w:w="1140" w:type="dxa"/>
          </w:tcPr>
          <w:p w14:paraId="15E646F8" w14:textId="77777777" w:rsidR="00726ABD" w:rsidRPr="00F94A1A" w:rsidRDefault="00726ABD" w:rsidP="006540BF">
            <w:pPr>
              <w:rPr>
                <w:ins w:id="808" w:author="Max Hueftle" w:date="2018-09-05T14:59:00Z"/>
                <w:rFonts w:ascii="Arial" w:hAnsi="Arial" w:cs="Arial"/>
                <w:color w:val="000000"/>
              </w:rPr>
            </w:pPr>
            <w:ins w:id="809" w:author="Max Hueftle" w:date="2018-09-05T14:59:00Z">
              <w:r w:rsidRPr="00F94A1A">
                <w:rPr>
                  <w:rFonts w:ascii="Arial" w:hAnsi="Arial" w:cs="Arial"/>
                  <w:color w:val="000000"/>
                </w:rPr>
                <w:t>$4,200</w:t>
              </w:r>
            </w:ins>
          </w:p>
        </w:tc>
        <w:tc>
          <w:tcPr>
            <w:tcW w:w="1321" w:type="dxa"/>
          </w:tcPr>
          <w:p w14:paraId="3E3D57EF" w14:textId="77777777" w:rsidR="00726ABD" w:rsidRPr="00F94A1A" w:rsidRDefault="00726ABD" w:rsidP="006540BF">
            <w:pPr>
              <w:rPr>
                <w:ins w:id="810" w:author="Max Hueftle" w:date="2018-09-05T14:59:00Z"/>
                <w:rFonts w:ascii="Arial" w:hAnsi="Arial" w:cs="Arial"/>
                <w:color w:val="000000"/>
              </w:rPr>
            </w:pPr>
            <w:ins w:id="811" w:author="Max Hueftle" w:date="2018-09-05T14:59:00Z">
              <w:r w:rsidRPr="00F94A1A">
                <w:rPr>
                  <w:rFonts w:ascii="Arial" w:hAnsi="Arial" w:cs="Arial"/>
                  <w:color w:val="000000"/>
                </w:rPr>
                <w:t>$4,200</w:t>
              </w:r>
            </w:ins>
          </w:p>
        </w:tc>
        <w:tc>
          <w:tcPr>
            <w:tcW w:w="1140" w:type="dxa"/>
          </w:tcPr>
          <w:p w14:paraId="52633C5F" w14:textId="77777777" w:rsidR="00726ABD" w:rsidRPr="00F94A1A" w:rsidRDefault="00726ABD" w:rsidP="006540BF">
            <w:pPr>
              <w:rPr>
                <w:ins w:id="812" w:author="Max Hueftle" w:date="2018-09-05T14:59:00Z"/>
                <w:rFonts w:ascii="Arial" w:hAnsi="Arial" w:cs="Arial"/>
                <w:color w:val="000000"/>
              </w:rPr>
            </w:pPr>
            <w:ins w:id="813" w:author="Max Hueftle" w:date="2018-09-05T14:59:00Z">
              <w:r w:rsidRPr="00F94A1A">
                <w:rPr>
                  <w:rFonts w:ascii="Arial" w:hAnsi="Arial" w:cs="Arial"/>
                  <w:color w:val="000000"/>
                </w:rPr>
                <w:t>$4,200</w:t>
              </w:r>
            </w:ins>
          </w:p>
        </w:tc>
        <w:tc>
          <w:tcPr>
            <w:tcW w:w="1187" w:type="dxa"/>
          </w:tcPr>
          <w:p w14:paraId="440FEC77" w14:textId="77777777" w:rsidR="00726ABD" w:rsidRPr="00F94A1A" w:rsidRDefault="00726ABD" w:rsidP="006540BF">
            <w:pPr>
              <w:rPr>
                <w:ins w:id="814" w:author="Max Hueftle" w:date="2018-09-05T14:59:00Z"/>
                <w:rFonts w:ascii="Arial" w:hAnsi="Arial" w:cs="Arial"/>
                <w:color w:val="000000"/>
              </w:rPr>
            </w:pPr>
            <w:ins w:id="815" w:author="Max Hueftle" w:date="2018-09-05T14:59:00Z">
              <w:r w:rsidRPr="00F94A1A">
                <w:rPr>
                  <w:rFonts w:ascii="Arial" w:hAnsi="Arial" w:cs="Arial"/>
                  <w:color w:val="000000"/>
                </w:rPr>
                <w:t>$4,200</w:t>
              </w:r>
            </w:ins>
          </w:p>
        </w:tc>
      </w:tr>
      <w:tr w:rsidR="00726ABD" w:rsidRPr="00F94A1A" w14:paraId="01948793" w14:textId="77777777" w:rsidTr="006540BF">
        <w:trPr>
          <w:trHeight w:val="300"/>
          <w:ins w:id="816" w:author="Max Hueftle" w:date="2018-09-05T14:59:00Z"/>
        </w:trPr>
        <w:tc>
          <w:tcPr>
            <w:tcW w:w="600" w:type="dxa"/>
          </w:tcPr>
          <w:p w14:paraId="4AB18EC7" w14:textId="77777777" w:rsidR="00726ABD" w:rsidRPr="00F94A1A" w:rsidRDefault="00726ABD" w:rsidP="006540BF">
            <w:pPr>
              <w:rPr>
                <w:ins w:id="817" w:author="Max Hueftle" w:date="2018-09-05T14:59:00Z"/>
                <w:rFonts w:ascii="Arial" w:hAnsi="Arial" w:cs="Arial"/>
                <w:color w:val="000000"/>
              </w:rPr>
            </w:pPr>
            <w:ins w:id="818" w:author="Max Hueftle" w:date="2018-09-05T14:59:00Z">
              <w:r w:rsidRPr="00F94A1A">
                <w:rPr>
                  <w:rFonts w:ascii="Arial" w:hAnsi="Arial" w:cs="Arial"/>
                  <w:color w:val="000000"/>
                </w:rPr>
                <w:t>23</w:t>
              </w:r>
            </w:ins>
          </w:p>
        </w:tc>
        <w:tc>
          <w:tcPr>
            <w:tcW w:w="4862" w:type="dxa"/>
          </w:tcPr>
          <w:p w14:paraId="18BF42BC" w14:textId="77777777" w:rsidR="00726ABD" w:rsidRPr="00F94A1A" w:rsidRDefault="00726ABD" w:rsidP="006540BF">
            <w:pPr>
              <w:rPr>
                <w:ins w:id="819" w:author="Max Hueftle" w:date="2018-09-05T14:59:00Z"/>
                <w:rFonts w:ascii="Arial" w:hAnsi="Arial" w:cs="Arial"/>
                <w:color w:val="000000"/>
              </w:rPr>
            </w:pPr>
            <w:ins w:id="820" w:author="Max Hueftle" w:date="2018-09-05T14:59:00Z">
              <w:r w:rsidRPr="00F94A1A">
                <w:rPr>
                  <w:rFonts w:ascii="Arial" w:hAnsi="Arial" w:cs="Arial"/>
                  <w:color w:val="000000"/>
                </w:rPr>
                <w:t>Source Test Review Fee (plan and data review) - simple</w:t>
              </w:r>
            </w:ins>
          </w:p>
        </w:tc>
        <w:tc>
          <w:tcPr>
            <w:tcW w:w="1140" w:type="dxa"/>
          </w:tcPr>
          <w:p w14:paraId="7C6FE2FC" w14:textId="77777777" w:rsidR="00726ABD" w:rsidRPr="00F94A1A" w:rsidRDefault="00726ABD" w:rsidP="006540BF">
            <w:pPr>
              <w:rPr>
                <w:ins w:id="821" w:author="Max Hueftle" w:date="2018-09-05T14:59:00Z"/>
                <w:rFonts w:ascii="Arial" w:hAnsi="Arial" w:cs="Arial"/>
                <w:color w:val="000000"/>
              </w:rPr>
            </w:pPr>
            <w:ins w:id="822" w:author="Max Hueftle" w:date="2018-09-05T14:59:00Z">
              <w:r w:rsidRPr="00F94A1A">
                <w:rPr>
                  <w:rFonts w:ascii="Arial" w:hAnsi="Arial" w:cs="Arial"/>
                  <w:color w:val="000000"/>
                </w:rPr>
                <w:t>$1,400</w:t>
              </w:r>
            </w:ins>
          </w:p>
        </w:tc>
        <w:tc>
          <w:tcPr>
            <w:tcW w:w="1321" w:type="dxa"/>
          </w:tcPr>
          <w:p w14:paraId="6B63E2B1" w14:textId="77777777" w:rsidR="00726ABD" w:rsidRPr="00F94A1A" w:rsidRDefault="00726ABD" w:rsidP="006540BF">
            <w:pPr>
              <w:rPr>
                <w:ins w:id="823" w:author="Max Hueftle" w:date="2018-09-05T14:59:00Z"/>
                <w:rFonts w:ascii="Arial" w:hAnsi="Arial" w:cs="Arial"/>
                <w:color w:val="000000"/>
              </w:rPr>
            </w:pPr>
            <w:ins w:id="824" w:author="Max Hueftle" w:date="2018-09-05T14:59:00Z">
              <w:r w:rsidRPr="00F94A1A">
                <w:rPr>
                  <w:rFonts w:ascii="Arial" w:hAnsi="Arial" w:cs="Arial"/>
                  <w:color w:val="000000"/>
                </w:rPr>
                <w:t>$1,400</w:t>
              </w:r>
            </w:ins>
          </w:p>
        </w:tc>
        <w:tc>
          <w:tcPr>
            <w:tcW w:w="1140" w:type="dxa"/>
          </w:tcPr>
          <w:p w14:paraId="71FC97F5" w14:textId="77777777" w:rsidR="00726ABD" w:rsidRPr="00F94A1A" w:rsidRDefault="00726ABD" w:rsidP="006540BF">
            <w:pPr>
              <w:rPr>
                <w:ins w:id="825" w:author="Max Hueftle" w:date="2018-09-05T14:59:00Z"/>
                <w:rFonts w:ascii="Arial" w:hAnsi="Arial" w:cs="Arial"/>
                <w:color w:val="000000"/>
              </w:rPr>
            </w:pPr>
            <w:ins w:id="826" w:author="Max Hueftle" w:date="2018-09-05T14:59:00Z">
              <w:r w:rsidRPr="00F94A1A">
                <w:rPr>
                  <w:rFonts w:ascii="Arial" w:hAnsi="Arial" w:cs="Arial"/>
                  <w:color w:val="000000"/>
                </w:rPr>
                <w:t>$1,400</w:t>
              </w:r>
            </w:ins>
          </w:p>
        </w:tc>
        <w:tc>
          <w:tcPr>
            <w:tcW w:w="1187" w:type="dxa"/>
          </w:tcPr>
          <w:p w14:paraId="025E955B" w14:textId="77777777" w:rsidR="00726ABD" w:rsidRPr="00F94A1A" w:rsidRDefault="00726ABD" w:rsidP="006540BF">
            <w:pPr>
              <w:rPr>
                <w:ins w:id="827" w:author="Max Hueftle" w:date="2018-09-05T14:59:00Z"/>
                <w:rFonts w:ascii="Arial" w:hAnsi="Arial" w:cs="Arial"/>
                <w:color w:val="000000"/>
              </w:rPr>
            </w:pPr>
            <w:ins w:id="828" w:author="Max Hueftle" w:date="2018-09-05T14:59:00Z">
              <w:r w:rsidRPr="00F94A1A">
                <w:rPr>
                  <w:rFonts w:ascii="Arial" w:hAnsi="Arial" w:cs="Arial"/>
                  <w:color w:val="000000"/>
                </w:rPr>
                <w:t>$1,400</w:t>
              </w:r>
            </w:ins>
          </w:p>
        </w:tc>
      </w:tr>
    </w:tbl>
    <w:p w14:paraId="3A21B8C5" w14:textId="77777777" w:rsidR="00726ABD" w:rsidRPr="00F94A1A" w:rsidRDefault="00726ABD" w:rsidP="00726ABD">
      <w:pPr>
        <w:rPr>
          <w:ins w:id="829" w:author="Max Hueftle" w:date="2018-09-05T14:59:00Z"/>
          <w:rFonts w:ascii="Times New Roman" w:hAnsi="Times New Roman"/>
          <w:color w:val="000000"/>
        </w:rPr>
      </w:pPr>
    </w:p>
    <w:p w14:paraId="3ABA280A" w14:textId="77777777" w:rsidR="00726ABD" w:rsidRPr="00453167" w:rsidRDefault="00726ABD" w:rsidP="00726ABD"/>
    <w:p w14:paraId="6F0CCCFB" w14:textId="77777777" w:rsidR="00726ABD" w:rsidRPr="00D917E4" w:rsidRDefault="00726ABD" w:rsidP="00726ABD">
      <w:pPr>
        <w:widowControl/>
        <w:autoSpaceDE/>
        <w:autoSpaceDN/>
        <w:adjustRightInd/>
        <w:rPr>
          <w:rFonts w:ascii="Arial" w:hAnsi="Arial" w:cs="Arial"/>
        </w:rPr>
      </w:pPr>
    </w:p>
    <w:p w14:paraId="736E093E" w14:textId="38A57BB7" w:rsidR="00726ABD" w:rsidRPr="008607B2" w:rsidRDefault="00726ABD" w:rsidP="00646B2C">
      <w:pPr>
        <w:widowControl/>
        <w:autoSpaceDE/>
        <w:autoSpaceDN/>
        <w:adjustRightInd/>
        <w:rPr>
          <w:rFonts w:ascii="Times New Roman" w:hAnsi="Times New Roman"/>
        </w:rPr>
      </w:pPr>
    </w:p>
    <w:sectPr w:rsidR="00726ABD" w:rsidRPr="008607B2" w:rsidSect="00054916">
      <w:headerReference w:type="default" r:id="rId8"/>
      <w:footerReference w:type="default" r:id="rId9"/>
      <w:endnotePr>
        <w:numFmt w:val="decimal"/>
      </w:endnotePr>
      <w:type w:val="continuous"/>
      <w:pgSz w:w="12240" w:h="15840"/>
      <w:pgMar w:top="720" w:right="1440" w:bottom="720" w:left="1440" w:header="720" w:footer="576" w:gutter="0"/>
      <w:pgNumType w:start="1" w:chapStyle="1" w:chapSep="period"/>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08FFD" w14:textId="77777777" w:rsidR="001B6DDE" w:rsidRDefault="001B6DDE">
      <w:r>
        <w:separator/>
      </w:r>
    </w:p>
  </w:endnote>
  <w:endnote w:type="continuationSeparator" w:id="0">
    <w:p w14:paraId="0B268F08" w14:textId="77777777" w:rsidR="001B6DDE" w:rsidRDefault="001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954559951"/>
      <w:docPartObj>
        <w:docPartGallery w:val="Page Numbers (Bottom of Page)"/>
        <w:docPartUnique/>
      </w:docPartObj>
    </w:sdtPr>
    <w:sdtEndPr>
      <w:rPr>
        <w:noProof/>
      </w:rPr>
    </w:sdtEndPr>
    <w:sdtContent>
      <w:p w14:paraId="6BB55FCE" w14:textId="07DAE173" w:rsidR="001B6DDE" w:rsidRPr="006D5ED6" w:rsidRDefault="001B6DDE" w:rsidP="006D5ED6">
        <w:pPr>
          <w:pStyle w:val="Foo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586410">
          <w:rPr>
            <w:rFonts w:ascii="Times New Roman" w:hAnsi="Times New Roman"/>
            <w:sz w:val="22"/>
            <w:szCs w:val="22"/>
          </w:rPr>
          <w:t xml:space="preserve">Page </w:t>
        </w:r>
        <w:r w:rsidRPr="00586410">
          <w:rPr>
            <w:rFonts w:ascii="Times New Roman" w:hAnsi="Times New Roman"/>
            <w:b/>
            <w:bCs/>
            <w:sz w:val="22"/>
            <w:szCs w:val="22"/>
          </w:rPr>
          <w:fldChar w:fldCharType="begin"/>
        </w:r>
        <w:r w:rsidRPr="00586410">
          <w:rPr>
            <w:rFonts w:ascii="Times New Roman" w:hAnsi="Times New Roman"/>
            <w:b/>
            <w:bCs/>
            <w:sz w:val="22"/>
            <w:szCs w:val="22"/>
          </w:rPr>
          <w:instrText xml:space="preserve"> PAGE  \* Arabic  \* MERGEFORMAT </w:instrText>
        </w:r>
        <w:r w:rsidRPr="00586410">
          <w:rPr>
            <w:rFonts w:ascii="Times New Roman" w:hAnsi="Times New Roman"/>
            <w:b/>
            <w:bCs/>
            <w:sz w:val="22"/>
            <w:szCs w:val="22"/>
          </w:rPr>
          <w:fldChar w:fldCharType="separate"/>
        </w:r>
        <w:r w:rsidR="00B14CC3">
          <w:rPr>
            <w:rFonts w:ascii="Times New Roman" w:hAnsi="Times New Roman"/>
            <w:b/>
            <w:bCs/>
            <w:noProof/>
            <w:sz w:val="22"/>
            <w:szCs w:val="22"/>
          </w:rPr>
          <w:t>1</w:t>
        </w:r>
        <w:r w:rsidRPr="00586410">
          <w:rPr>
            <w:rFonts w:ascii="Times New Roman" w:hAnsi="Times New Roman"/>
            <w:b/>
            <w:bCs/>
            <w:sz w:val="22"/>
            <w:szCs w:val="22"/>
          </w:rPr>
          <w:fldChar w:fldCharType="end"/>
        </w:r>
        <w:r w:rsidRPr="00586410">
          <w:rPr>
            <w:rFonts w:ascii="Times New Roman" w:hAnsi="Times New Roman"/>
            <w:sz w:val="22"/>
            <w:szCs w:val="22"/>
          </w:rPr>
          <w:t xml:space="preserve"> of </w:t>
        </w:r>
        <w:r w:rsidRPr="00586410">
          <w:rPr>
            <w:rFonts w:ascii="Times New Roman" w:hAnsi="Times New Roman"/>
            <w:b/>
            <w:bCs/>
            <w:sz w:val="22"/>
            <w:szCs w:val="22"/>
          </w:rPr>
          <w:fldChar w:fldCharType="begin"/>
        </w:r>
        <w:r w:rsidRPr="00586410">
          <w:rPr>
            <w:rFonts w:ascii="Times New Roman" w:hAnsi="Times New Roman"/>
            <w:b/>
            <w:bCs/>
            <w:sz w:val="22"/>
            <w:szCs w:val="22"/>
          </w:rPr>
          <w:instrText xml:space="preserve"> NUMPAGES  \* Arabic  \* MERGEFORMAT </w:instrText>
        </w:r>
        <w:r w:rsidRPr="00586410">
          <w:rPr>
            <w:rFonts w:ascii="Times New Roman" w:hAnsi="Times New Roman"/>
            <w:b/>
            <w:bCs/>
            <w:sz w:val="22"/>
            <w:szCs w:val="22"/>
          </w:rPr>
          <w:fldChar w:fldCharType="separate"/>
        </w:r>
        <w:r w:rsidR="00B14CC3">
          <w:rPr>
            <w:rFonts w:ascii="Times New Roman" w:hAnsi="Times New Roman"/>
            <w:b/>
            <w:bCs/>
            <w:noProof/>
            <w:sz w:val="22"/>
            <w:szCs w:val="22"/>
          </w:rPr>
          <w:t>79</w:t>
        </w:r>
        <w:r w:rsidRPr="00586410">
          <w:rPr>
            <w:rFonts w:ascii="Times New Roman" w:hAnsi="Times New Roman"/>
            <w:b/>
            <w:bCs/>
            <w:sz w:val="22"/>
            <w:szCs w:val="22"/>
          </w:rPr>
          <w:fldChar w:fldCharType="end"/>
        </w:r>
      </w:p>
    </w:sdtContent>
  </w:sdt>
  <w:p w14:paraId="18A3BF3F" w14:textId="39BB90F8" w:rsidR="001B6DDE" w:rsidRPr="00906649" w:rsidRDefault="001B6DDE" w:rsidP="00054916">
    <w:pPr>
      <w:pStyle w:val="Footer"/>
      <w:tabs>
        <w:tab w:val="left" w:pos="7395"/>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138AD" w14:textId="77777777" w:rsidR="001B6DDE" w:rsidRDefault="001B6DDE">
      <w:r>
        <w:separator/>
      </w:r>
    </w:p>
  </w:footnote>
  <w:footnote w:type="continuationSeparator" w:id="0">
    <w:p w14:paraId="68B571D8" w14:textId="77777777" w:rsidR="001B6DDE" w:rsidRDefault="001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544A" w14:textId="18648E3C" w:rsidR="001B6DDE" w:rsidRDefault="00212C59">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4"/>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6"/>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160C1C"/>
    <w:multiLevelType w:val="hybridMultilevel"/>
    <w:tmpl w:val="6BAE6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207769"/>
    <w:multiLevelType w:val="hybridMultilevel"/>
    <w:tmpl w:val="95ECEFE6"/>
    <w:lvl w:ilvl="0" w:tplc="D1762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3B734D"/>
    <w:multiLevelType w:val="hybridMultilevel"/>
    <w:tmpl w:val="4E428E1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0916E23"/>
    <w:multiLevelType w:val="hybridMultilevel"/>
    <w:tmpl w:val="2320F4C6"/>
    <w:lvl w:ilvl="0" w:tplc="987073C6">
      <w:start w:val="3"/>
      <w:numFmt w:val="lowerLetter"/>
      <w:lvlText w:val="%1."/>
      <w:lvlJc w:val="left"/>
      <w:pPr>
        <w:tabs>
          <w:tab w:val="num" w:pos="720"/>
        </w:tabs>
        <w:ind w:left="720" w:hanging="360"/>
      </w:pPr>
      <w:rPr>
        <w:rFonts w:hint="default"/>
        <w:cap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E876E1"/>
    <w:multiLevelType w:val="hybridMultilevel"/>
    <w:tmpl w:val="B4F81F44"/>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01FE0DE2"/>
    <w:multiLevelType w:val="hybridMultilevel"/>
    <w:tmpl w:val="C9BA6342"/>
    <w:lvl w:ilvl="0" w:tplc="49C2296E">
      <w:start w:val="1"/>
      <w:numFmt w:val="upp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15:restartNumberingAfterBreak="0">
    <w:nsid w:val="0203493C"/>
    <w:multiLevelType w:val="hybridMultilevel"/>
    <w:tmpl w:val="AB44D4E4"/>
    <w:lvl w:ilvl="0" w:tplc="04090001">
      <w:start w:val="1"/>
      <w:numFmt w:val="bullet"/>
      <w:lvlText w:val=""/>
      <w:lvlJc w:val="left"/>
      <w:pPr>
        <w:tabs>
          <w:tab w:val="num" w:pos="780"/>
        </w:tabs>
        <w:ind w:left="780" w:hanging="360"/>
      </w:pPr>
      <w:rPr>
        <w:rFonts w:ascii="Symbol" w:hAnsi="Symbol" w:hint="default"/>
        <w:caps/>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21B72A0"/>
    <w:multiLevelType w:val="hybridMultilevel"/>
    <w:tmpl w:val="D35AB180"/>
    <w:lvl w:ilvl="0" w:tplc="F6E203EE">
      <w:start w:val="1"/>
      <w:numFmt w:val="decimal"/>
      <w:lvlText w:val="(%1)"/>
      <w:lvlJc w:val="left"/>
      <w:pPr>
        <w:ind w:left="720" w:hanging="360"/>
      </w:pPr>
      <w:rPr>
        <w:rFonts w:hint="default"/>
      </w:rPr>
    </w:lvl>
    <w:lvl w:ilvl="1" w:tplc="7922B45E">
      <w:start w:val="2"/>
      <w:numFmt w:val="lowerLetter"/>
      <w:lvlText w:val="(%2)"/>
      <w:lvlJc w:val="left"/>
      <w:pPr>
        <w:ind w:left="1440" w:hanging="360"/>
      </w:pPr>
      <w:rPr>
        <w:rFonts w:hint="default"/>
      </w:rPr>
    </w:lvl>
    <w:lvl w:ilvl="2" w:tplc="1E82A3D6">
      <w:start w:val="1"/>
      <w:numFmt w:val="lowerLetter"/>
      <w:lvlText w:val="(%3)"/>
      <w:lvlJc w:val="left"/>
      <w:pPr>
        <w:ind w:left="2160" w:hanging="180"/>
      </w:pPr>
      <w:rPr>
        <w:rFonts w:hint="default"/>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3B39FD"/>
    <w:multiLevelType w:val="hybridMultilevel"/>
    <w:tmpl w:val="9E161EC2"/>
    <w:lvl w:ilvl="0" w:tplc="D1762DAE">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02511F30"/>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99578B"/>
    <w:multiLevelType w:val="hybridMultilevel"/>
    <w:tmpl w:val="A68CE364"/>
    <w:lvl w:ilvl="0" w:tplc="76F067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2BE6275"/>
    <w:multiLevelType w:val="hybridMultilevel"/>
    <w:tmpl w:val="C786EB52"/>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3F455F"/>
    <w:multiLevelType w:val="hybridMultilevel"/>
    <w:tmpl w:val="55F4CCF2"/>
    <w:lvl w:ilvl="0" w:tplc="938A9EAA">
      <w:start w:val="1"/>
      <w:numFmt w:val="lowerLetter"/>
      <w:lvlText w:val="(%1)"/>
      <w:lvlJc w:val="left"/>
      <w:pPr>
        <w:tabs>
          <w:tab w:val="num" w:pos="1170"/>
        </w:tabs>
        <w:ind w:left="1170" w:hanging="360"/>
      </w:pPr>
      <w:rPr>
        <w:rFonts w:hint="default"/>
        <w:caps/>
      </w:rPr>
    </w:lvl>
    <w:lvl w:ilvl="1" w:tplc="04090019">
      <w:start w:val="1"/>
      <w:numFmt w:val="lowerLetter"/>
      <w:lvlText w:val="%2."/>
      <w:lvlJc w:val="left"/>
      <w:pPr>
        <w:tabs>
          <w:tab w:val="num" w:pos="1080"/>
        </w:tabs>
        <w:ind w:left="1080" w:hanging="360"/>
      </w:pPr>
    </w:lvl>
    <w:lvl w:ilvl="2" w:tplc="D1762DAE">
      <w:start w:val="1"/>
      <w:numFmt w:val="upperLetter"/>
      <w:lvlText w:val="(%3)"/>
      <w:lvlJc w:val="lef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36F5958"/>
    <w:multiLevelType w:val="hybridMultilevel"/>
    <w:tmpl w:val="93DC08F4"/>
    <w:lvl w:ilvl="0" w:tplc="35D0DE9E">
      <w:start w:val="4"/>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BB5A21"/>
    <w:multiLevelType w:val="hybridMultilevel"/>
    <w:tmpl w:val="9B20CA0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E40A9"/>
    <w:multiLevelType w:val="hybridMultilevel"/>
    <w:tmpl w:val="CC00BC98"/>
    <w:lvl w:ilvl="0" w:tplc="BDC22A74">
      <w:start w:val="1"/>
      <w:numFmt w:val="lowerLetter"/>
      <w:lvlText w:val="%1."/>
      <w:lvlJc w:val="left"/>
      <w:pPr>
        <w:tabs>
          <w:tab w:val="num" w:pos="1080"/>
        </w:tabs>
        <w:ind w:left="1080" w:hanging="360"/>
      </w:pPr>
      <w:rPr>
        <w:rFonts w:hint="default"/>
        <w:cap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3EB0D90"/>
    <w:multiLevelType w:val="hybridMultilevel"/>
    <w:tmpl w:val="F26824DA"/>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D62D73"/>
    <w:multiLevelType w:val="hybridMultilevel"/>
    <w:tmpl w:val="E14EF2FC"/>
    <w:lvl w:ilvl="0" w:tplc="06C06F66">
      <w:start w:val="1"/>
      <w:numFmt w:val="lowerLetter"/>
      <w:lvlText w:val="(%1)"/>
      <w:lvlJc w:val="left"/>
      <w:pPr>
        <w:ind w:left="1800" w:hanging="360"/>
      </w:pPr>
      <w:rPr>
        <w:rFonts w:hint="default"/>
      </w:rPr>
    </w:lvl>
    <w:lvl w:ilvl="1" w:tplc="F592949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502591F"/>
    <w:multiLevelType w:val="hybridMultilevel"/>
    <w:tmpl w:val="8B7EDF2C"/>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050D6E26"/>
    <w:multiLevelType w:val="hybridMultilevel"/>
    <w:tmpl w:val="F57C323E"/>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059D0722"/>
    <w:multiLevelType w:val="hybridMultilevel"/>
    <w:tmpl w:val="4A54FF72"/>
    <w:lvl w:ilvl="0" w:tplc="04090011">
      <w:start w:val="1"/>
      <w:numFmt w:val="decimal"/>
      <w:lvlText w:val="%1)"/>
      <w:lvlJc w:val="left"/>
      <w:pPr>
        <w:tabs>
          <w:tab w:val="num" w:pos="780"/>
        </w:tabs>
        <w:ind w:left="780" w:hanging="360"/>
      </w:pPr>
    </w:lvl>
    <w:lvl w:ilvl="1" w:tplc="06C06F66">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05D03AFB"/>
    <w:multiLevelType w:val="hybridMultilevel"/>
    <w:tmpl w:val="288A9F36"/>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5EC6278"/>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284C99"/>
    <w:multiLevelType w:val="hybridMultilevel"/>
    <w:tmpl w:val="9F668EA8"/>
    <w:lvl w:ilvl="0" w:tplc="90BE34C0">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855CE0"/>
    <w:multiLevelType w:val="hybridMultilevel"/>
    <w:tmpl w:val="8EB89808"/>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06896886"/>
    <w:multiLevelType w:val="hybridMultilevel"/>
    <w:tmpl w:val="B7863F6A"/>
    <w:lvl w:ilvl="0" w:tplc="2AC05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A10AC7"/>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AC3311"/>
    <w:multiLevelType w:val="hybridMultilevel"/>
    <w:tmpl w:val="77C2BB30"/>
    <w:lvl w:ilvl="0" w:tplc="F592949E">
      <w:start w:val="1"/>
      <w:numFmt w:val="upperLetter"/>
      <w:lvlText w:val="%1."/>
      <w:lvlJc w:val="left"/>
      <w:pPr>
        <w:ind w:left="1195"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B877C2"/>
    <w:multiLevelType w:val="hybridMultilevel"/>
    <w:tmpl w:val="3CD4E51E"/>
    <w:lvl w:ilvl="0" w:tplc="1CEAB02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06F8057C"/>
    <w:multiLevelType w:val="hybridMultilevel"/>
    <w:tmpl w:val="4EEC46F4"/>
    <w:lvl w:ilvl="0" w:tplc="A1F271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0F0B97"/>
    <w:multiLevelType w:val="hybridMultilevel"/>
    <w:tmpl w:val="941EA7B6"/>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1">
      <w:start w:val="1"/>
      <w:numFmt w:val="decimal"/>
      <w:lvlText w:val="%3)"/>
      <w:lvlJc w:val="left"/>
      <w:pPr>
        <w:tabs>
          <w:tab w:val="num" w:pos="2700"/>
        </w:tabs>
        <w:ind w:left="2700" w:hanging="360"/>
      </w:pPr>
    </w:lvl>
    <w:lvl w:ilvl="3" w:tplc="9A485F74">
      <w:start w:val="1"/>
      <w:numFmt w:val="upp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7B907EE"/>
    <w:multiLevelType w:val="hybridMultilevel"/>
    <w:tmpl w:val="28E2D368"/>
    <w:lvl w:ilvl="0" w:tplc="938A9EAA">
      <w:start w:val="1"/>
      <w:numFmt w:val="lowerLetter"/>
      <w:lvlText w:val="(%1)"/>
      <w:lvlJc w:val="left"/>
      <w:pPr>
        <w:tabs>
          <w:tab w:val="num" w:pos="1080"/>
        </w:tabs>
        <w:ind w:left="1080" w:hanging="360"/>
      </w:pPr>
      <w:rPr>
        <w:rFonts w:hint="default"/>
        <w:cap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8345CEE"/>
    <w:multiLevelType w:val="hybridMultilevel"/>
    <w:tmpl w:val="F654BB7E"/>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3921"/>
    <w:multiLevelType w:val="hybridMultilevel"/>
    <w:tmpl w:val="3FFADCE6"/>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8887DDB"/>
    <w:multiLevelType w:val="hybridMultilevel"/>
    <w:tmpl w:val="08B433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8AD7989"/>
    <w:multiLevelType w:val="hybridMultilevel"/>
    <w:tmpl w:val="54D87E10"/>
    <w:lvl w:ilvl="0" w:tplc="56F673D6">
      <w:start w:val="1"/>
      <w:numFmt w:val="decimal"/>
      <w:lvlText w:val="(%1)"/>
      <w:lvlJc w:val="left"/>
      <w:pPr>
        <w:tabs>
          <w:tab w:val="num" w:pos="1050"/>
        </w:tabs>
        <w:ind w:left="1050" w:hanging="690"/>
      </w:pPr>
      <w:rPr>
        <w:rFonts w:hint="default"/>
      </w:rPr>
    </w:lvl>
    <w:lvl w:ilvl="1" w:tplc="7922B45E">
      <w:start w:val="2"/>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8B12CB4"/>
    <w:multiLevelType w:val="hybridMultilevel"/>
    <w:tmpl w:val="3DD6A6D6"/>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096F12FF"/>
    <w:multiLevelType w:val="hybridMultilevel"/>
    <w:tmpl w:val="E67CB4AA"/>
    <w:lvl w:ilvl="0" w:tplc="05620374">
      <w:start w:val="1"/>
      <w:numFmt w:val="decimal"/>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9DC68F6"/>
    <w:multiLevelType w:val="hybridMultilevel"/>
    <w:tmpl w:val="416E8748"/>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09F64DD1"/>
    <w:multiLevelType w:val="hybridMultilevel"/>
    <w:tmpl w:val="78C6D95E"/>
    <w:lvl w:ilvl="0" w:tplc="938A9EAA">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0A6C140C"/>
    <w:multiLevelType w:val="hybridMultilevel"/>
    <w:tmpl w:val="75884B02"/>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9D540C"/>
    <w:multiLevelType w:val="hybridMultilevel"/>
    <w:tmpl w:val="B3B6CABA"/>
    <w:lvl w:ilvl="0" w:tplc="7922B45E">
      <w:start w:val="2"/>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6" w15:restartNumberingAfterBreak="0">
    <w:nsid w:val="0AD41498"/>
    <w:multiLevelType w:val="hybridMultilevel"/>
    <w:tmpl w:val="6504BD44"/>
    <w:lvl w:ilvl="0" w:tplc="7E4E14F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0B100A91"/>
    <w:multiLevelType w:val="hybridMultilevel"/>
    <w:tmpl w:val="372011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B1E1F39"/>
    <w:multiLevelType w:val="hybridMultilevel"/>
    <w:tmpl w:val="9E2EB5D4"/>
    <w:lvl w:ilvl="0" w:tplc="CE4CEF16">
      <w:start w:val="1"/>
      <w:numFmt w:val="decimal"/>
      <w:lvlText w:val="(%1)"/>
      <w:lvlJc w:val="left"/>
      <w:pPr>
        <w:tabs>
          <w:tab w:val="num" w:pos="720"/>
        </w:tabs>
        <w:ind w:left="720" w:hanging="360"/>
      </w:pPr>
      <w:rPr>
        <w:rFonts w:hint="default"/>
        <w:caps/>
      </w:rPr>
    </w:lvl>
    <w:lvl w:ilvl="1" w:tplc="B564668C">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0B6D1086"/>
    <w:multiLevelType w:val="hybridMultilevel"/>
    <w:tmpl w:val="F072C73A"/>
    <w:lvl w:ilvl="0" w:tplc="56F673D6">
      <w:start w:val="1"/>
      <w:numFmt w:val="decimal"/>
      <w:lvlText w:val="(%1)"/>
      <w:lvlJc w:val="left"/>
      <w:pPr>
        <w:tabs>
          <w:tab w:val="num" w:pos="1050"/>
        </w:tabs>
        <w:ind w:left="1050" w:hanging="690"/>
      </w:pPr>
      <w:rPr>
        <w:rFonts w:hint="default"/>
      </w:rPr>
    </w:lvl>
    <w:lvl w:ilvl="1" w:tplc="7922B45E">
      <w:start w:val="2"/>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B927FD7"/>
    <w:multiLevelType w:val="hybridMultilevel"/>
    <w:tmpl w:val="84E4AA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0BD04CEA"/>
    <w:multiLevelType w:val="hybridMultilevel"/>
    <w:tmpl w:val="C2C24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BEE60C7"/>
    <w:multiLevelType w:val="hybridMultilevel"/>
    <w:tmpl w:val="50820D64"/>
    <w:lvl w:ilvl="0" w:tplc="6CEAA94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3" w15:restartNumberingAfterBreak="0">
    <w:nsid w:val="0C054E2B"/>
    <w:multiLevelType w:val="hybridMultilevel"/>
    <w:tmpl w:val="064A87B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caps/>
      </w:rPr>
    </w:lvl>
    <w:lvl w:ilvl="2" w:tplc="D1762DA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C0B3633"/>
    <w:multiLevelType w:val="hybridMultilevel"/>
    <w:tmpl w:val="936AE296"/>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C0B3F9A"/>
    <w:multiLevelType w:val="hybridMultilevel"/>
    <w:tmpl w:val="57E2F576"/>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6" w15:restartNumberingAfterBreak="0">
    <w:nsid w:val="0C3C0155"/>
    <w:multiLevelType w:val="hybridMultilevel"/>
    <w:tmpl w:val="9216E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CE84A24"/>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D274876"/>
    <w:multiLevelType w:val="hybridMultilevel"/>
    <w:tmpl w:val="1BD88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D41208D"/>
    <w:multiLevelType w:val="hybridMultilevel"/>
    <w:tmpl w:val="06DECBDE"/>
    <w:lvl w:ilvl="0" w:tplc="F328CBBA">
      <w:start w:val="6"/>
      <w:numFmt w:val="decimal"/>
      <w:lvlText w:val="(%1)"/>
      <w:lvlJc w:val="left"/>
      <w:pPr>
        <w:tabs>
          <w:tab w:val="num" w:pos="1860"/>
        </w:tabs>
        <w:ind w:left="186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D4A04A1"/>
    <w:multiLevelType w:val="hybridMultilevel"/>
    <w:tmpl w:val="6BA4CDBA"/>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1" w15:restartNumberingAfterBreak="0">
    <w:nsid w:val="0D594389"/>
    <w:multiLevelType w:val="hybridMultilevel"/>
    <w:tmpl w:val="99B41A30"/>
    <w:lvl w:ilvl="0" w:tplc="C15CA27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D9E2675"/>
    <w:multiLevelType w:val="hybridMultilevel"/>
    <w:tmpl w:val="814A756C"/>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0DBF0F9F"/>
    <w:multiLevelType w:val="hybridMultilevel"/>
    <w:tmpl w:val="0BB6A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ECB2D73"/>
    <w:multiLevelType w:val="hybridMultilevel"/>
    <w:tmpl w:val="BEE014A8"/>
    <w:lvl w:ilvl="0" w:tplc="2FB48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EF87C64"/>
    <w:multiLevelType w:val="hybridMultilevel"/>
    <w:tmpl w:val="64B85800"/>
    <w:lvl w:ilvl="0" w:tplc="AEB8684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lvl>
    <w:lvl w:ilvl="3" w:tplc="09AEA664">
      <w:start w:val="1"/>
      <w:numFmt w:val="decimal"/>
      <w:lvlText w:val="%4."/>
      <w:lvlJc w:val="left"/>
      <w:pPr>
        <w:tabs>
          <w:tab w:val="num" w:pos="2880"/>
        </w:tabs>
        <w:ind w:left="2880" w:hanging="360"/>
      </w:pPr>
    </w:lvl>
    <w:lvl w:ilvl="4" w:tplc="DF9AA96E">
      <w:start w:val="1"/>
      <w:numFmt w:val="decimal"/>
      <w:lvlText w:val="%5."/>
      <w:lvlJc w:val="left"/>
      <w:pPr>
        <w:tabs>
          <w:tab w:val="num" w:pos="3600"/>
        </w:tabs>
        <w:ind w:left="3600" w:hanging="360"/>
      </w:pPr>
    </w:lvl>
    <w:lvl w:ilvl="5" w:tplc="7D722118">
      <w:start w:val="1"/>
      <w:numFmt w:val="decimal"/>
      <w:lvlText w:val="%6."/>
      <w:lvlJc w:val="left"/>
      <w:pPr>
        <w:tabs>
          <w:tab w:val="num" w:pos="4320"/>
        </w:tabs>
        <w:ind w:left="4320" w:hanging="360"/>
      </w:pPr>
    </w:lvl>
    <w:lvl w:ilvl="6" w:tplc="F24E1C52">
      <w:start w:val="1"/>
      <w:numFmt w:val="decimal"/>
      <w:lvlText w:val="%7."/>
      <w:lvlJc w:val="left"/>
      <w:pPr>
        <w:tabs>
          <w:tab w:val="num" w:pos="5040"/>
        </w:tabs>
        <w:ind w:left="5040" w:hanging="360"/>
      </w:pPr>
    </w:lvl>
    <w:lvl w:ilvl="7" w:tplc="F126DB7E">
      <w:start w:val="1"/>
      <w:numFmt w:val="decimal"/>
      <w:lvlText w:val="%8."/>
      <w:lvlJc w:val="left"/>
      <w:pPr>
        <w:tabs>
          <w:tab w:val="num" w:pos="5760"/>
        </w:tabs>
        <w:ind w:left="5760" w:hanging="360"/>
      </w:pPr>
    </w:lvl>
    <w:lvl w:ilvl="8" w:tplc="0EF2D16E">
      <w:start w:val="1"/>
      <w:numFmt w:val="decimal"/>
      <w:lvlText w:val="%9."/>
      <w:lvlJc w:val="left"/>
      <w:pPr>
        <w:tabs>
          <w:tab w:val="num" w:pos="6480"/>
        </w:tabs>
        <w:ind w:left="6480" w:hanging="360"/>
      </w:pPr>
    </w:lvl>
  </w:abstractNum>
  <w:abstractNum w:abstractNumId="66" w15:restartNumberingAfterBreak="0">
    <w:nsid w:val="0F001F0E"/>
    <w:multiLevelType w:val="hybridMultilevel"/>
    <w:tmpl w:val="6900B06A"/>
    <w:lvl w:ilvl="0" w:tplc="CE4CEF16">
      <w:start w:val="1"/>
      <w:numFmt w:val="decimal"/>
      <w:lvlText w:val="(%1)"/>
      <w:lvlJc w:val="left"/>
      <w:pPr>
        <w:ind w:left="720" w:hanging="360"/>
      </w:pPr>
      <w:rPr>
        <w:rFonts w:hint="default"/>
        <w:caps/>
      </w:rPr>
    </w:lvl>
    <w:lvl w:ilvl="1" w:tplc="7922B45E">
      <w:start w:val="2"/>
      <w:numFmt w:val="lowerLetter"/>
      <w:lvlText w:val="(%2)"/>
      <w:lvlJc w:val="left"/>
      <w:pPr>
        <w:ind w:left="1440" w:hanging="360"/>
      </w:pPr>
      <w:rPr>
        <w:rFonts w:hint="default"/>
      </w:rPr>
    </w:lvl>
    <w:lvl w:ilvl="2" w:tplc="FF3C3170">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F207FC2"/>
    <w:multiLevelType w:val="hybridMultilevel"/>
    <w:tmpl w:val="0660E23A"/>
    <w:lvl w:ilvl="0" w:tplc="49666178">
      <w:start w:val="1"/>
      <w:numFmt w:val="decimal"/>
      <w:lvlText w:val="%1."/>
      <w:lvlJc w:val="left"/>
      <w:pPr>
        <w:tabs>
          <w:tab w:val="num" w:pos="720"/>
        </w:tabs>
        <w:ind w:left="720" w:hanging="360"/>
      </w:pPr>
    </w:lvl>
    <w:lvl w:ilvl="1" w:tplc="B3E6291C">
      <w:start w:val="1"/>
      <w:numFmt w:val="lowerLetter"/>
      <w:lvlText w:val="%2."/>
      <w:lvlJc w:val="left"/>
      <w:pPr>
        <w:tabs>
          <w:tab w:val="num" w:pos="1440"/>
        </w:tabs>
        <w:ind w:left="1440" w:hanging="360"/>
      </w:pPr>
    </w:lvl>
    <w:lvl w:ilvl="2" w:tplc="73C23A9C">
      <w:start w:val="1"/>
      <w:numFmt w:val="decimal"/>
      <w:lvlText w:val="%3."/>
      <w:lvlJc w:val="left"/>
      <w:pPr>
        <w:tabs>
          <w:tab w:val="num" w:pos="2160"/>
        </w:tabs>
        <w:ind w:left="2160" w:hanging="360"/>
      </w:pPr>
    </w:lvl>
    <w:lvl w:ilvl="3" w:tplc="D06C5086">
      <w:start w:val="1"/>
      <w:numFmt w:val="decimal"/>
      <w:lvlText w:val="%4."/>
      <w:lvlJc w:val="left"/>
      <w:pPr>
        <w:tabs>
          <w:tab w:val="num" w:pos="2880"/>
        </w:tabs>
        <w:ind w:left="2880" w:hanging="360"/>
      </w:pPr>
    </w:lvl>
    <w:lvl w:ilvl="4" w:tplc="A84858F8">
      <w:start w:val="1"/>
      <w:numFmt w:val="decimal"/>
      <w:lvlText w:val="%5."/>
      <w:lvlJc w:val="left"/>
      <w:pPr>
        <w:tabs>
          <w:tab w:val="num" w:pos="3600"/>
        </w:tabs>
        <w:ind w:left="3600" w:hanging="360"/>
      </w:pPr>
    </w:lvl>
    <w:lvl w:ilvl="5" w:tplc="82489320">
      <w:start w:val="1"/>
      <w:numFmt w:val="decimal"/>
      <w:lvlText w:val="%6."/>
      <w:lvlJc w:val="left"/>
      <w:pPr>
        <w:tabs>
          <w:tab w:val="num" w:pos="4320"/>
        </w:tabs>
        <w:ind w:left="4320" w:hanging="360"/>
      </w:pPr>
    </w:lvl>
    <w:lvl w:ilvl="6" w:tplc="B96CEEC8">
      <w:start w:val="1"/>
      <w:numFmt w:val="decimal"/>
      <w:lvlText w:val="%7."/>
      <w:lvlJc w:val="left"/>
      <w:pPr>
        <w:tabs>
          <w:tab w:val="num" w:pos="5040"/>
        </w:tabs>
        <w:ind w:left="5040" w:hanging="360"/>
      </w:pPr>
    </w:lvl>
    <w:lvl w:ilvl="7" w:tplc="F3F6E460">
      <w:start w:val="1"/>
      <w:numFmt w:val="decimal"/>
      <w:lvlText w:val="%8."/>
      <w:lvlJc w:val="left"/>
      <w:pPr>
        <w:tabs>
          <w:tab w:val="num" w:pos="5760"/>
        </w:tabs>
        <w:ind w:left="5760" w:hanging="360"/>
      </w:pPr>
    </w:lvl>
    <w:lvl w:ilvl="8" w:tplc="CC7C42D8">
      <w:start w:val="1"/>
      <w:numFmt w:val="decimal"/>
      <w:lvlText w:val="%9."/>
      <w:lvlJc w:val="left"/>
      <w:pPr>
        <w:tabs>
          <w:tab w:val="num" w:pos="6480"/>
        </w:tabs>
        <w:ind w:left="6480" w:hanging="360"/>
      </w:pPr>
    </w:lvl>
  </w:abstractNum>
  <w:abstractNum w:abstractNumId="68" w15:restartNumberingAfterBreak="0">
    <w:nsid w:val="0FA9017D"/>
    <w:multiLevelType w:val="hybridMultilevel"/>
    <w:tmpl w:val="A0B83398"/>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9" w15:restartNumberingAfterBreak="0">
    <w:nsid w:val="103028AC"/>
    <w:multiLevelType w:val="hybridMultilevel"/>
    <w:tmpl w:val="FA8A0964"/>
    <w:lvl w:ilvl="0" w:tplc="B564668C">
      <w:start w:val="1"/>
      <w:numFmt w:val="lowerLetter"/>
      <w:lvlText w:val="%1."/>
      <w:lvlJc w:val="left"/>
      <w:pPr>
        <w:tabs>
          <w:tab w:val="num" w:pos="720"/>
        </w:tabs>
        <w:ind w:left="720" w:hanging="360"/>
      </w:pPr>
      <w:rPr>
        <w:rFonts w:hint="default"/>
        <w:caps/>
      </w:rPr>
    </w:lvl>
    <w:lvl w:ilvl="1" w:tplc="04090001">
      <w:start w:val="1"/>
      <w:numFmt w:val="bullet"/>
      <w:lvlText w:val=""/>
      <w:lvlJc w:val="left"/>
      <w:pPr>
        <w:tabs>
          <w:tab w:val="num" w:pos="1440"/>
        </w:tabs>
        <w:ind w:left="1440" w:hanging="360"/>
      </w:pPr>
      <w:rPr>
        <w:rFonts w:ascii="Symbol" w:hAnsi="Symbol" w:hint="default"/>
      </w:rPr>
    </w:lvl>
    <w:lvl w:ilvl="2" w:tplc="CE4CEF16">
      <w:start w:val="1"/>
      <w:numFmt w:val="decimal"/>
      <w:lvlText w:val="(%3)"/>
      <w:lvlJc w:val="left"/>
      <w:pPr>
        <w:ind w:left="825" w:hanging="465"/>
      </w:pPr>
      <w:rPr>
        <w:rFonts w:hint="default"/>
        <w:caps/>
        <w:color w:val="000000"/>
      </w:rPr>
    </w:lvl>
    <w:lvl w:ilvl="3" w:tplc="D02A7348">
      <w:start w:val="1"/>
      <w:numFmt w:val="decimal"/>
      <w:lvlText w:val="(%4)"/>
      <w:lvlJc w:val="left"/>
      <w:pPr>
        <w:tabs>
          <w:tab w:val="num" w:pos="2520"/>
        </w:tabs>
        <w:ind w:left="2880" w:hanging="360"/>
      </w:pPr>
      <w:rPr>
        <w:rFonts w:hint="default"/>
        <w:caps/>
        <w:color w:val="00000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05A0B88"/>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0647206"/>
    <w:multiLevelType w:val="hybridMultilevel"/>
    <w:tmpl w:val="59627D0A"/>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0647314"/>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07C0A8E"/>
    <w:multiLevelType w:val="hybridMultilevel"/>
    <w:tmpl w:val="F4A61782"/>
    <w:lvl w:ilvl="0" w:tplc="9676C834">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9A069C"/>
    <w:multiLevelType w:val="hybridMultilevel"/>
    <w:tmpl w:val="9D565AC8"/>
    <w:lvl w:ilvl="0" w:tplc="6D166F8C">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5" w15:restartNumberingAfterBreak="0">
    <w:nsid w:val="10A95630"/>
    <w:multiLevelType w:val="hybridMultilevel"/>
    <w:tmpl w:val="814A756C"/>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0D97AE3"/>
    <w:multiLevelType w:val="hybridMultilevel"/>
    <w:tmpl w:val="10A4EAEA"/>
    <w:lvl w:ilvl="0" w:tplc="938A9EA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7" w15:restartNumberingAfterBreak="0">
    <w:nsid w:val="10F13041"/>
    <w:multiLevelType w:val="hybridMultilevel"/>
    <w:tmpl w:val="B0E8573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8" w15:restartNumberingAfterBreak="0">
    <w:nsid w:val="10FE1D84"/>
    <w:multiLevelType w:val="multilevel"/>
    <w:tmpl w:val="7A5ED0B0"/>
    <w:lvl w:ilvl="0">
      <w:start w:val="1"/>
      <w:numFmt w:val="decimal"/>
      <w:lvlText w:val="(%1)"/>
      <w:lvlJc w:val="left"/>
      <w:pPr>
        <w:tabs>
          <w:tab w:val="num" w:pos="720"/>
        </w:tabs>
        <w:ind w:left="720" w:hanging="360"/>
      </w:pPr>
      <w:rPr>
        <w:rFonts w:ascii="Times" w:hAnsi="Times" w:hint="default"/>
      </w:rPr>
    </w:lvl>
    <w:lvl w:ilvl="1">
      <w:start w:val="1"/>
      <w:numFmt w:val="lowerLetter"/>
      <w:lvlText w:val="(%2)"/>
      <w:lvlJc w:val="left"/>
      <w:pPr>
        <w:tabs>
          <w:tab w:val="num" w:pos="1440"/>
        </w:tabs>
        <w:ind w:left="1440" w:hanging="360"/>
      </w:pPr>
      <w:rPr>
        <w:rFonts w:hint="default"/>
        <w:caps/>
      </w:rPr>
    </w:lvl>
    <w:lvl w:ilvl="2">
      <w:start w:val="1"/>
      <w:numFmt w:val="lowerRoman"/>
      <w:lvlText w:val="%3."/>
      <w:lvlJc w:val="right"/>
      <w:pPr>
        <w:tabs>
          <w:tab w:val="num" w:pos="2160"/>
        </w:tabs>
        <w:ind w:left="2160" w:hanging="180"/>
      </w:pPr>
    </w:lvl>
    <w:lvl w:ilvl="3">
      <w:start w:val="1"/>
      <w:numFmt w:val="upp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110B1692"/>
    <w:multiLevelType w:val="hybridMultilevel"/>
    <w:tmpl w:val="3EA24334"/>
    <w:lvl w:ilvl="0" w:tplc="BDC22A74">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80" w15:restartNumberingAfterBreak="0">
    <w:nsid w:val="11243726"/>
    <w:multiLevelType w:val="hybridMultilevel"/>
    <w:tmpl w:val="61D8F63E"/>
    <w:lvl w:ilvl="0" w:tplc="BDC22A74">
      <w:start w:val="1"/>
      <w:numFmt w:val="lowerLetter"/>
      <w:lvlText w:val="%1."/>
      <w:lvlJc w:val="left"/>
      <w:pPr>
        <w:tabs>
          <w:tab w:val="num" w:pos="720"/>
        </w:tabs>
        <w:ind w:left="720" w:hanging="360"/>
      </w:pPr>
      <w:rPr>
        <w:rFonts w:hint="default"/>
        <w:caps/>
      </w:rPr>
    </w:lvl>
    <w:lvl w:ilvl="1" w:tplc="44D62B24">
      <w:start w:val="1"/>
      <w:numFmt w:val="decimal"/>
      <w:lvlText w:val="%2)"/>
      <w:lvlJc w:val="left"/>
      <w:pPr>
        <w:tabs>
          <w:tab w:val="num" w:pos="720"/>
        </w:tabs>
        <w:ind w:left="720" w:hanging="360"/>
      </w:pPr>
      <w:rPr>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1" w15:restartNumberingAfterBreak="0">
    <w:nsid w:val="1140093B"/>
    <w:multiLevelType w:val="hybridMultilevel"/>
    <w:tmpl w:val="51E2A2B2"/>
    <w:lvl w:ilvl="0" w:tplc="5CEC570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1425260"/>
    <w:multiLevelType w:val="hybridMultilevel"/>
    <w:tmpl w:val="ED16EB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16333ED"/>
    <w:multiLevelType w:val="multilevel"/>
    <w:tmpl w:val="75BC4DC0"/>
    <w:lvl w:ilvl="0">
      <w:start w:val="1"/>
      <w:numFmt w:val="lowerLetter"/>
      <w:lvlText w:val="(%1)"/>
      <w:lvlJc w:val="left"/>
      <w:pPr>
        <w:tabs>
          <w:tab w:val="num" w:pos="1440"/>
        </w:tabs>
        <w:ind w:left="1440" w:hanging="360"/>
      </w:pPr>
      <w:rPr>
        <w:rFonts w:ascii="Times New Roman" w:eastAsia="Times New Roman" w:hAnsi="Times New Roman" w:cs="Times New Roman"/>
        <w:cap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1181263B"/>
    <w:multiLevelType w:val="hybridMultilevel"/>
    <w:tmpl w:val="6608D454"/>
    <w:lvl w:ilvl="0" w:tplc="CE4CEF16">
      <w:start w:val="1"/>
      <w:numFmt w:val="decimal"/>
      <w:lvlText w:val="(%1)"/>
      <w:lvlJc w:val="left"/>
      <w:pPr>
        <w:tabs>
          <w:tab w:val="num" w:pos="1368"/>
        </w:tabs>
        <w:ind w:left="1368" w:hanging="360"/>
      </w:pPr>
      <w:rPr>
        <w:rFonts w:hint="default"/>
        <w:caps/>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85" w15:restartNumberingAfterBreak="0">
    <w:nsid w:val="119D5C91"/>
    <w:multiLevelType w:val="hybridMultilevel"/>
    <w:tmpl w:val="3CD2C168"/>
    <w:lvl w:ilvl="0" w:tplc="6D166F8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6" w15:restartNumberingAfterBreak="0">
    <w:nsid w:val="11CC75BC"/>
    <w:multiLevelType w:val="hybridMultilevel"/>
    <w:tmpl w:val="1CBA7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FC2EAA"/>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2960BC"/>
    <w:multiLevelType w:val="hybridMultilevel"/>
    <w:tmpl w:val="71B22808"/>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23D5696"/>
    <w:multiLevelType w:val="hybridMultilevel"/>
    <w:tmpl w:val="67F6E588"/>
    <w:lvl w:ilvl="0" w:tplc="7922B45E">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15:restartNumberingAfterBreak="0">
    <w:nsid w:val="136248D6"/>
    <w:multiLevelType w:val="hybridMultilevel"/>
    <w:tmpl w:val="5B78A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3747228"/>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3C35B8A"/>
    <w:multiLevelType w:val="hybridMultilevel"/>
    <w:tmpl w:val="35905C86"/>
    <w:lvl w:ilvl="0" w:tplc="BDC22A74">
      <w:start w:val="1"/>
      <w:numFmt w:val="lowerLetter"/>
      <w:lvlText w:val="%1."/>
      <w:lvlJc w:val="left"/>
      <w:pPr>
        <w:tabs>
          <w:tab w:val="num" w:pos="780"/>
        </w:tabs>
        <w:ind w:left="780" w:hanging="360"/>
      </w:pPr>
      <w:rPr>
        <w:rFonts w:hint="default"/>
        <w:caps/>
      </w:rPr>
    </w:lvl>
    <w:lvl w:ilvl="1" w:tplc="04090011">
      <w:start w:val="1"/>
      <w:numFmt w:val="decimal"/>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93" w15:restartNumberingAfterBreak="0">
    <w:nsid w:val="13C64D3A"/>
    <w:multiLevelType w:val="hybridMultilevel"/>
    <w:tmpl w:val="079099FC"/>
    <w:lvl w:ilvl="0" w:tplc="7E7A8FB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4" w15:restartNumberingAfterBreak="0">
    <w:nsid w:val="13D86C2F"/>
    <w:multiLevelType w:val="hybridMultilevel"/>
    <w:tmpl w:val="58E0ED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5" w15:restartNumberingAfterBreak="0">
    <w:nsid w:val="13EC76A2"/>
    <w:multiLevelType w:val="hybridMultilevel"/>
    <w:tmpl w:val="CF20B70A"/>
    <w:lvl w:ilvl="0" w:tplc="D1762D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1454031F"/>
    <w:multiLevelType w:val="hybridMultilevel"/>
    <w:tmpl w:val="E73C8668"/>
    <w:lvl w:ilvl="0" w:tplc="D0A01FEC">
      <w:start w:val="10"/>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7" w15:restartNumberingAfterBreak="0">
    <w:nsid w:val="146467A5"/>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46D3DE3"/>
    <w:multiLevelType w:val="hybridMultilevel"/>
    <w:tmpl w:val="84CAAD3E"/>
    <w:lvl w:ilvl="0" w:tplc="F6E203EE">
      <w:start w:val="1"/>
      <w:numFmt w:val="decimal"/>
      <w:lvlText w:val="(%1)"/>
      <w:lvlJc w:val="left"/>
      <w:pPr>
        <w:ind w:left="720" w:hanging="360"/>
      </w:pPr>
      <w:rPr>
        <w:rFonts w:hint="default"/>
      </w:rPr>
    </w:lvl>
    <w:lvl w:ilvl="1" w:tplc="7922B45E">
      <w:start w:val="2"/>
      <w:numFmt w:val="lowerLetter"/>
      <w:lvlText w:val="(%2)"/>
      <w:lvlJc w:val="left"/>
      <w:pPr>
        <w:ind w:left="1440" w:hanging="360"/>
      </w:pPr>
      <w:rPr>
        <w:rFonts w:hint="default"/>
      </w:rPr>
    </w:lvl>
    <w:lvl w:ilvl="2" w:tplc="7922B45E">
      <w:start w:val="1"/>
      <w:numFmt w:val="lowerLetter"/>
      <w:lvlText w:val="(%3)"/>
      <w:lvlJc w:val="left"/>
      <w:pPr>
        <w:ind w:left="2160" w:hanging="180"/>
      </w:pPr>
      <w:rPr>
        <w:rFonts w:hint="default"/>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4702FB7"/>
    <w:multiLevelType w:val="hybridMultilevel"/>
    <w:tmpl w:val="00FE8736"/>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EB6055CC">
      <w:start w:val="3"/>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4937819"/>
    <w:multiLevelType w:val="hybridMultilevel"/>
    <w:tmpl w:val="DF1CB706"/>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14CA349A"/>
    <w:multiLevelType w:val="hybridMultilevel"/>
    <w:tmpl w:val="8674A9D6"/>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2" w15:restartNumberingAfterBreak="0">
    <w:nsid w:val="15296DD8"/>
    <w:multiLevelType w:val="hybridMultilevel"/>
    <w:tmpl w:val="F702D480"/>
    <w:lvl w:ilvl="0" w:tplc="7922B45E">
      <w:start w:val="2"/>
      <w:numFmt w:val="lowerLetter"/>
      <w:lvlText w:val="(%1)"/>
      <w:lvlJc w:val="left"/>
      <w:pPr>
        <w:ind w:left="17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53F431B"/>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59F2702"/>
    <w:multiLevelType w:val="hybridMultilevel"/>
    <w:tmpl w:val="0018ED40"/>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5C01FAD"/>
    <w:multiLevelType w:val="hybridMultilevel"/>
    <w:tmpl w:val="8F4863EC"/>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5F761C2"/>
    <w:multiLevelType w:val="hybridMultilevel"/>
    <w:tmpl w:val="CC6A9136"/>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16171D35"/>
    <w:multiLevelType w:val="hybridMultilevel"/>
    <w:tmpl w:val="E9A2AD16"/>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8" w15:restartNumberingAfterBreak="0">
    <w:nsid w:val="161E25FC"/>
    <w:multiLevelType w:val="multilevel"/>
    <w:tmpl w:val="0CC0A816"/>
    <w:lvl w:ilvl="0">
      <w:start w:val="2"/>
      <w:numFmt w:val="lowerLetter"/>
      <w:lvlText w:val="(%1)"/>
      <w:lvlJc w:val="left"/>
      <w:pPr>
        <w:tabs>
          <w:tab w:val="num" w:pos="720"/>
        </w:tabs>
        <w:ind w:left="720" w:hanging="360"/>
      </w:pPr>
      <w:rPr>
        <w:rFonts w:hint="default"/>
        <w:caps/>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445" w:hanging="465"/>
      </w:pPr>
      <w:rPr>
        <w:rFonts w:hint="default"/>
        <w:caps/>
        <w:color w:val="000000"/>
      </w:rPr>
    </w:lvl>
    <w:lvl w:ilvl="3">
      <w:start w:val="1"/>
      <w:numFmt w:val="lowerLetter"/>
      <w:lvlText w:val="(%4)"/>
      <w:lvlJc w:val="left"/>
      <w:pPr>
        <w:tabs>
          <w:tab w:val="num" w:pos="2880"/>
        </w:tabs>
        <w:ind w:left="2880" w:hanging="360"/>
      </w:pPr>
      <w:rPr>
        <w:rFonts w:ascii="Times New Roman" w:eastAsia="Times New Roman" w:hAnsi="Times New Roman" w:cs="Times New Roman"/>
        <w:cap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16267579"/>
    <w:multiLevelType w:val="hybridMultilevel"/>
    <w:tmpl w:val="46EC48EA"/>
    <w:lvl w:ilvl="0" w:tplc="D0A01FEC">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6723DEA"/>
    <w:multiLevelType w:val="hybridMultilevel"/>
    <w:tmpl w:val="FE5CAB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52BEAE60">
      <w:start w:val="41"/>
      <w:numFmt w:val="decimal"/>
      <w:lvlText w:val="(%4)"/>
      <w:lvlJc w:val="left"/>
      <w:pPr>
        <w:tabs>
          <w:tab w:val="num" w:pos="2880"/>
        </w:tabs>
        <w:ind w:left="2880" w:hanging="360"/>
      </w:pPr>
      <w:rPr>
        <w:rFonts w:hint="default"/>
      </w:rPr>
    </w:lvl>
    <w:lvl w:ilvl="4" w:tplc="7922B45E">
      <w:start w:val="2"/>
      <w:numFmt w:val="lowerLetter"/>
      <w:lvlText w:val="(%5)"/>
      <w:lvlJc w:val="left"/>
      <w:pPr>
        <w:ind w:left="3600" w:hanging="360"/>
      </w:pPr>
      <w:rPr>
        <w:rFonts w:hint="default"/>
      </w:rPr>
    </w:lvl>
    <w:lvl w:ilvl="5" w:tplc="E216EED0">
      <w:start w:val="2"/>
      <w:numFmt w:val="upperLetter"/>
      <w:lvlText w:val="%6."/>
      <w:lvlJc w:val="left"/>
      <w:pPr>
        <w:ind w:left="4500" w:hanging="360"/>
      </w:pPr>
      <w:rPr>
        <w:rFonts w:hint="default"/>
      </w:rPr>
    </w:lvl>
    <w:lvl w:ilvl="6" w:tplc="CE4CEF16">
      <w:start w:val="1"/>
      <w:numFmt w:val="decimal"/>
      <w:lvlText w:val="(%7)"/>
      <w:lvlJc w:val="left"/>
      <w:pPr>
        <w:ind w:left="5040" w:hanging="360"/>
      </w:pPr>
      <w:rPr>
        <w:rFonts w:hint="default"/>
        <w:caps/>
        <w:color w:val="00000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16AB604A"/>
    <w:multiLevelType w:val="hybridMultilevel"/>
    <w:tmpl w:val="8298796C"/>
    <w:lvl w:ilvl="0" w:tplc="B564668C">
      <w:start w:val="1"/>
      <w:numFmt w:val="lowerLetter"/>
      <w:lvlText w:val="%1."/>
      <w:lvlJc w:val="left"/>
      <w:pPr>
        <w:tabs>
          <w:tab w:val="num" w:pos="720"/>
        </w:tabs>
        <w:ind w:left="720" w:hanging="360"/>
      </w:pPr>
      <w:rPr>
        <w:rFonts w:hint="default"/>
        <w:caps/>
      </w:rPr>
    </w:lvl>
    <w:lvl w:ilvl="1" w:tplc="04090011">
      <w:start w:val="1"/>
      <w:numFmt w:val="decimal"/>
      <w:lvlText w:val="%2)"/>
      <w:lvlJc w:val="left"/>
      <w:pPr>
        <w:tabs>
          <w:tab w:val="num" w:pos="720"/>
        </w:tabs>
        <w:ind w:left="720" w:hanging="360"/>
      </w:pPr>
    </w:lvl>
    <w:lvl w:ilvl="2" w:tplc="8F02C24C">
      <w:start w:val="1"/>
      <w:numFmt w:val="upperLetter"/>
      <w:lvlText w:val="(%3)"/>
      <w:lvlJc w:val="left"/>
      <w:pPr>
        <w:tabs>
          <w:tab w:val="num" w:pos="1620"/>
        </w:tabs>
        <w:ind w:left="1620" w:hanging="360"/>
      </w:pPr>
      <w:rPr>
        <w:rFonts w:ascii="Times New Roman" w:eastAsia="Times New Roman" w:hAnsi="Times New Roman" w:cs="Times New Roman"/>
      </w:rPr>
    </w:lvl>
    <w:lvl w:ilvl="3" w:tplc="5D8E8698">
      <w:start w:val="1"/>
      <w:numFmt w:val="lowerRoman"/>
      <w:lvlText w:val="(%4)"/>
      <w:lvlJc w:val="right"/>
      <w:pPr>
        <w:tabs>
          <w:tab w:val="num" w:pos="2160"/>
        </w:tabs>
        <w:ind w:left="2160" w:hanging="360"/>
      </w:pPr>
      <w:rPr>
        <w:rFonts w:ascii="Times New Roman" w:eastAsia="Times New Roman" w:hAnsi="Times New Roman"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2" w15:restartNumberingAfterBreak="0">
    <w:nsid w:val="16B66EDF"/>
    <w:multiLevelType w:val="hybridMultilevel"/>
    <w:tmpl w:val="430A5D64"/>
    <w:lvl w:ilvl="0" w:tplc="EA6AA1C2">
      <w:start w:val="4"/>
      <w:numFmt w:val="lowerLetter"/>
      <w:lvlText w:val="(%1)"/>
      <w:lvlJc w:val="left"/>
      <w:pPr>
        <w:ind w:left="156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6E341F7"/>
    <w:multiLevelType w:val="hybridMultilevel"/>
    <w:tmpl w:val="E41A7864"/>
    <w:lvl w:ilvl="0" w:tplc="62141EBA">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6F329DA"/>
    <w:multiLevelType w:val="hybridMultilevel"/>
    <w:tmpl w:val="F976AE96"/>
    <w:lvl w:ilvl="0" w:tplc="D0A01FEC">
      <w:start w:val="10"/>
      <w:numFmt w:val="decimal"/>
      <w:lvlText w:val="(%1)"/>
      <w:lvlJc w:val="left"/>
      <w:pPr>
        <w:tabs>
          <w:tab w:val="num" w:pos="720"/>
        </w:tabs>
        <w:ind w:left="720" w:hanging="360"/>
      </w:pPr>
      <w:rPr>
        <w:rFonts w:hint="default"/>
      </w:rPr>
    </w:lvl>
    <w:lvl w:ilvl="1" w:tplc="B564668C">
      <w:start w:val="1"/>
      <w:numFmt w:val="lowerLetter"/>
      <w:lvlText w:val="%2."/>
      <w:lvlJc w:val="left"/>
      <w:pPr>
        <w:tabs>
          <w:tab w:val="num" w:pos="1440"/>
        </w:tabs>
        <w:ind w:left="1440" w:hanging="360"/>
      </w:pPr>
      <w:rPr>
        <w:rFonts w:hint="default"/>
        <w:caps/>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174E489F"/>
    <w:multiLevelType w:val="hybridMultilevel"/>
    <w:tmpl w:val="6FC43F86"/>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17DC0470"/>
    <w:multiLevelType w:val="hybridMultilevel"/>
    <w:tmpl w:val="4E58131A"/>
    <w:lvl w:ilvl="0" w:tplc="CE4CEF16">
      <w:start w:val="1"/>
      <w:numFmt w:val="decimal"/>
      <w:lvlText w:val="(%1)"/>
      <w:lvlJc w:val="left"/>
      <w:pPr>
        <w:tabs>
          <w:tab w:val="num" w:pos="1368"/>
        </w:tabs>
        <w:ind w:left="1368" w:hanging="360"/>
      </w:pPr>
      <w:rPr>
        <w:rFonts w:hint="default"/>
        <w:caps/>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17" w15:restartNumberingAfterBreak="0">
    <w:nsid w:val="17EF582D"/>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83A2679"/>
    <w:multiLevelType w:val="hybridMultilevel"/>
    <w:tmpl w:val="13761976"/>
    <w:lvl w:ilvl="0" w:tplc="6FB4ABBE">
      <w:start w:val="6"/>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83C5A6F"/>
    <w:multiLevelType w:val="hybridMultilevel"/>
    <w:tmpl w:val="5F68A544"/>
    <w:lvl w:ilvl="0" w:tplc="E084ED68">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8314A8"/>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91B5979"/>
    <w:multiLevelType w:val="hybridMultilevel"/>
    <w:tmpl w:val="A2C4B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194804E9"/>
    <w:multiLevelType w:val="hybridMultilevel"/>
    <w:tmpl w:val="2C32DEE4"/>
    <w:lvl w:ilvl="0" w:tplc="8E42E0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9580931"/>
    <w:multiLevelType w:val="hybridMultilevel"/>
    <w:tmpl w:val="A96E7C9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993552A"/>
    <w:multiLevelType w:val="hybridMultilevel"/>
    <w:tmpl w:val="82E280F2"/>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938A9E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9A034AC"/>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19AB5857"/>
    <w:multiLevelType w:val="hybridMultilevel"/>
    <w:tmpl w:val="A9E8DDDC"/>
    <w:lvl w:ilvl="0" w:tplc="155A750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9CD118A"/>
    <w:multiLevelType w:val="hybridMultilevel"/>
    <w:tmpl w:val="248C9710"/>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19CE3524"/>
    <w:multiLevelType w:val="hybridMultilevel"/>
    <w:tmpl w:val="A3FEBB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9" w15:restartNumberingAfterBreak="0">
    <w:nsid w:val="1AC11E62"/>
    <w:multiLevelType w:val="hybridMultilevel"/>
    <w:tmpl w:val="ABF45128"/>
    <w:lvl w:ilvl="0" w:tplc="D646CF0C">
      <w:start w:val="1"/>
      <w:numFmt w:val="bullet"/>
      <w:lvlText w:val=""/>
      <w:lvlJc w:val="left"/>
      <w:pPr>
        <w:tabs>
          <w:tab w:val="num" w:pos="720"/>
        </w:tabs>
        <w:ind w:left="720" w:hanging="360"/>
      </w:pPr>
      <w:rPr>
        <w:rFonts w:ascii="Symbol" w:hAnsi="Symbol" w:hint="default"/>
        <w:sz w:val="20"/>
      </w:rPr>
    </w:lvl>
    <w:lvl w:ilvl="1" w:tplc="78CA6E5C">
      <w:start w:val="1"/>
      <w:numFmt w:val="bullet"/>
      <w:lvlText w:val="o"/>
      <w:lvlJc w:val="left"/>
      <w:pPr>
        <w:tabs>
          <w:tab w:val="num" w:pos="1440"/>
        </w:tabs>
        <w:ind w:left="1440" w:hanging="360"/>
      </w:pPr>
      <w:rPr>
        <w:rFonts w:ascii="Courier New" w:hAnsi="Courier New" w:cs="Times New Roman" w:hint="default"/>
        <w:sz w:val="20"/>
      </w:rPr>
    </w:lvl>
    <w:lvl w:ilvl="2" w:tplc="2A86DAE0">
      <w:start w:val="1"/>
      <w:numFmt w:val="bullet"/>
      <w:lvlText w:val=""/>
      <w:lvlJc w:val="left"/>
      <w:pPr>
        <w:tabs>
          <w:tab w:val="num" w:pos="2160"/>
        </w:tabs>
        <w:ind w:left="2160" w:hanging="360"/>
      </w:pPr>
      <w:rPr>
        <w:rFonts w:ascii="Wingdings" w:hAnsi="Wingdings" w:hint="default"/>
        <w:sz w:val="20"/>
      </w:rPr>
    </w:lvl>
    <w:lvl w:ilvl="3" w:tplc="55D40B00">
      <w:start w:val="1"/>
      <w:numFmt w:val="bullet"/>
      <w:lvlText w:val=""/>
      <w:lvlJc w:val="left"/>
      <w:pPr>
        <w:tabs>
          <w:tab w:val="num" w:pos="2880"/>
        </w:tabs>
        <w:ind w:left="2880" w:hanging="360"/>
      </w:pPr>
      <w:rPr>
        <w:rFonts w:ascii="Wingdings" w:hAnsi="Wingdings" w:hint="default"/>
        <w:sz w:val="20"/>
      </w:rPr>
    </w:lvl>
    <w:lvl w:ilvl="4" w:tplc="73D66F04">
      <w:start w:val="1"/>
      <w:numFmt w:val="bullet"/>
      <w:lvlText w:val=""/>
      <w:lvlJc w:val="left"/>
      <w:pPr>
        <w:tabs>
          <w:tab w:val="num" w:pos="3600"/>
        </w:tabs>
        <w:ind w:left="3600" w:hanging="360"/>
      </w:pPr>
      <w:rPr>
        <w:rFonts w:ascii="Wingdings" w:hAnsi="Wingdings" w:hint="default"/>
        <w:sz w:val="20"/>
      </w:rPr>
    </w:lvl>
    <w:lvl w:ilvl="5" w:tplc="758E5E12">
      <w:start w:val="1"/>
      <w:numFmt w:val="bullet"/>
      <w:lvlText w:val=""/>
      <w:lvlJc w:val="left"/>
      <w:pPr>
        <w:tabs>
          <w:tab w:val="num" w:pos="4320"/>
        </w:tabs>
        <w:ind w:left="4320" w:hanging="360"/>
      </w:pPr>
      <w:rPr>
        <w:rFonts w:ascii="Wingdings" w:hAnsi="Wingdings" w:hint="default"/>
        <w:sz w:val="20"/>
      </w:rPr>
    </w:lvl>
    <w:lvl w:ilvl="6" w:tplc="3E0A91A2">
      <w:start w:val="1"/>
      <w:numFmt w:val="bullet"/>
      <w:lvlText w:val=""/>
      <w:lvlJc w:val="left"/>
      <w:pPr>
        <w:tabs>
          <w:tab w:val="num" w:pos="5040"/>
        </w:tabs>
        <w:ind w:left="5040" w:hanging="360"/>
      </w:pPr>
      <w:rPr>
        <w:rFonts w:ascii="Wingdings" w:hAnsi="Wingdings" w:hint="default"/>
        <w:sz w:val="20"/>
      </w:rPr>
    </w:lvl>
    <w:lvl w:ilvl="7" w:tplc="7236EB06">
      <w:start w:val="1"/>
      <w:numFmt w:val="bullet"/>
      <w:lvlText w:val=""/>
      <w:lvlJc w:val="left"/>
      <w:pPr>
        <w:tabs>
          <w:tab w:val="num" w:pos="5760"/>
        </w:tabs>
        <w:ind w:left="5760" w:hanging="360"/>
      </w:pPr>
      <w:rPr>
        <w:rFonts w:ascii="Wingdings" w:hAnsi="Wingdings" w:hint="default"/>
        <w:sz w:val="20"/>
      </w:rPr>
    </w:lvl>
    <w:lvl w:ilvl="8" w:tplc="E312CC52">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BEC655C"/>
    <w:multiLevelType w:val="hybridMultilevel"/>
    <w:tmpl w:val="83DC2C6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CEC3FE9"/>
    <w:multiLevelType w:val="hybridMultilevel"/>
    <w:tmpl w:val="96F26688"/>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0464FA"/>
    <w:multiLevelType w:val="hybridMultilevel"/>
    <w:tmpl w:val="48F08DF6"/>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3" w15:restartNumberingAfterBreak="0">
    <w:nsid w:val="1D2E291C"/>
    <w:multiLevelType w:val="hybridMultilevel"/>
    <w:tmpl w:val="D2603AC6"/>
    <w:lvl w:ilvl="0" w:tplc="0562037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4" w15:restartNumberingAfterBreak="0">
    <w:nsid w:val="1D516413"/>
    <w:multiLevelType w:val="hybridMultilevel"/>
    <w:tmpl w:val="A50C391A"/>
    <w:lvl w:ilvl="0" w:tplc="37065EAE">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1D870836"/>
    <w:multiLevelType w:val="hybridMultilevel"/>
    <w:tmpl w:val="78327516"/>
    <w:lvl w:ilvl="0" w:tplc="BDC22A74">
      <w:start w:val="1"/>
      <w:numFmt w:val="lowerLetter"/>
      <w:lvlText w:val="%1."/>
      <w:lvlJc w:val="left"/>
      <w:pPr>
        <w:tabs>
          <w:tab w:val="num" w:pos="780"/>
        </w:tabs>
        <w:ind w:left="780" w:hanging="360"/>
      </w:pPr>
      <w:rPr>
        <w:rFonts w:hint="default"/>
        <w:caps/>
      </w:rPr>
    </w:lvl>
    <w:lvl w:ilvl="1" w:tplc="04090019">
      <w:start w:val="1"/>
      <w:numFmt w:val="lowerLetter"/>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36" w15:restartNumberingAfterBreak="0">
    <w:nsid w:val="1D9214AA"/>
    <w:multiLevelType w:val="hybridMultilevel"/>
    <w:tmpl w:val="DB8E9304"/>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7" w15:restartNumberingAfterBreak="0">
    <w:nsid w:val="1DB725B4"/>
    <w:multiLevelType w:val="hybridMultilevel"/>
    <w:tmpl w:val="A95EE6CE"/>
    <w:lvl w:ilvl="0" w:tplc="D0A01FEC">
      <w:start w:val="10"/>
      <w:numFmt w:val="decimal"/>
      <w:lvlText w:val="(%1)"/>
      <w:lvlJc w:val="left"/>
      <w:pPr>
        <w:ind w:left="1008" w:hanging="360"/>
      </w:pPr>
      <w:rPr>
        <w:rFonts w:hint="default"/>
      </w:rPr>
    </w:lvl>
    <w:lvl w:ilvl="1" w:tplc="7922B45E">
      <w:start w:val="2"/>
      <w:numFmt w:val="lowerLetter"/>
      <w:lvlText w:val="(%2)"/>
      <w:lvlJc w:val="left"/>
      <w:pPr>
        <w:ind w:left="1728" w:hanging="360"/>
      </w:pPr>
      <w:rPr>
        <w:rFonts w:hint="default"/>
      </w:r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8" w15:restartNumberingAfterBreak="0">
    <w:nsid w:val="1DD23A66"/>
    <w:multiLevelType w:val="hybridMultilevel"/>
    <w:tmpl w:val="2C46F3A0"/>
    <w:lvl w:ilvl="0" w:tplc="5AFABF66">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DDE01F4"/>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1E6536B0"/>
    <w:multiLevelType w:val="hybridMultilevel"/>
    <w:tmpl w:val="AD94748C"/>
    <w:lvl w:ilvl="0" w:tplc="E1A889BC">
      <w:start w:val="1"/>
      <w:numFmt w:val="upperLetter"/>
      <w:lvlText w:val="%1."/>
      <w:lvlJc w:val="left"/>
      <w:pPr>
        <w:ind w:left="1170" w:hanging="360"/>
      </w:pPr>
      <w:rPr>
        <w:rFonts w:hint="default"/>
      </w:rPr>
    </w:lvl>
    <w:lvl w:ilvl="1" w:tplc="D0A01FEC">
      <w:start w:val="10"/>
      <w:numFmt w:val="decimal"/>
      <w:lvlText w:val="(%2)"/>
      <w:lvlJc w:val="left"/>
      <w:pPr>
        <w:ind w:left="1555" w:hanging="360"/>
      </w:pPr>
      <w:rPr>
        <w:rFonts w:hint="default"/>
      </w:r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41" w15:restartNumberingAfterBreak="0">
    <w:nsid w:val="1EC810BC"/>
    <w:multiLevelType w:val="hybridMultilevel"/>
    <w:tmpl w:val="801C24CC"/>
    <w:lvl w:ilvl="0" w:tplc="72A819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ED15CF3"/>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1F7628DD"/>
    <w:multiLevelType w:val="hybridMultilevel"/>
    <w:tmpl w:val="AE404034"/>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4" w15:restartNumberingAfterBreak="0">
    <w:nsid w:val="20115EFF"/>
    <w:multiLevelType w:val="hybridMultilevel"/>
    <w:tmpl w:val="11009B3C"/>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072614E"/>
    <w:multiLevelType w:val="hybridMultilevel"/>
    <w:tmpl w:val="40488610"/>
    <w:lvl w:ilvl="0" w:tplc="9330FDF2">
      <w:start w:val="1"/>
      <w:numFmt w:val="decimal"/>
      <w:lvlText w:val="(%1)"/>
      <w:lvlJc w:val="left"/>
      <w:pPr>
        <w:tabs>
          <w:tab w:val="num" w:pos="720"/>
        </w:tabs>
        <w:ind w:left="720" w:hanging="36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20D304A2"/>
    <w:multiLevelType w:val="hybridMultilevel"/>
    <w:tmpl w:val="E9921EB4"/>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7" w15:restartNumberingAfterBreak="0">
    <w:nsid w:val="211A2ABD"/>
    <w:multiLevelType w:val="hybridMultilevel"/>
    <w:tmpl w:val="87E61C0C"/>
    <w:lvl w:ilvl="0" w:tplc="5AFABF66">
      <w:start w:val="1"/>
      <w:numFmt w:val="decimal"/>
      <w:lvlText w:val="(%1)"/>
      <w:lvlJc w:val="left"/>
      <w:pPr>
        <w:ind w:left="2070" w:hanging="360"/>
      </w:pPr>
      <w:rPr>
        <w:rFonts w:hint="default"/>
      </w:rPr>
    </w:lvl>
    <w:lvl w:ilvl="1" w:tplc="0409000F">
      <w:start w:val="1"/>
      <w:numFmt w:val="decimal"/>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8" w15:restartNumberingAfterBreak="0">
    <w:nsid w:val="213404E5"/>
    <w:multiLevelType w:val="multilevel"/>
    <w:tmpl w:val="6E36A708"/>
    <w:lvl w:ilvl="0">
      <w:start w:val="1"/>
      <w:numFmt w:val="lowerLetter"/>
      <w:lvlText w:val="(%1)"/>
      <w:lvlJc w:val="left"/>
      <w:pPr>
        <w:tabs>
          <w:tab w:val="num" w:pos="720"/>
        </w:tabs>
        <w:ind w:left="720" w:hanging="360"/>
      </w:pPr>
      <w:rPr>
        <w:rFonts w:hint="default"/>
        <w:caps/>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445" w:hanging="465"/>
      </w:pPr>
      <w:rPr>
        <w:rFonts w:hint="default"/>
        <w:caps/>
        <w:color w:val="000000"/>
      </w:rPr>
    </w:lvl>
    <w:lvl w:ilvl="3">
      <w:start w:val="1"/>
      <w:numFmt w:val="lowerLetter"/>
      <w:lvlText w:val="(%4)"/>
      <w:lvlJc w:val="left"/>
      <w:pPr>
        <w:tabs>
          <w:tab w:val="num" w:pos="2880"/>
        </w:tabs>
        <w:ind w:left="2880" w:hanging="360"/>
      </w:pPr>
      <w:rPr>
        <w:rFonts w:ascii="Times New Roman" w:eastAsia="Times New Roman" w:hAnsi="Times New Roman" w:cs="Times New Roman"/>
        <w:cap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225B352D"/>
    <w:multiLevelType w:val="hybridMultilevel"/>
    <w:tmpl w:val="624EB6B4"/>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3482CF8"/>
    <w:multiLevelType w:val="hybridMultilevel"/>
    <w:tmpl w:val="C78CF38C"/>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3510347"/>
    <w:multiLevelType w:val="hybridMultilevel"/>
    <w:tmpl w:val="9D08B764"/>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39B1EE3"/>
    <w:multiLevelType w:val="hybridMultilevel"/>
    <w:tmpl w:val="4AAC246E"/>
    <w:lvl w:ilvl="0" w:tplc="DFAA26FC">
      <w:start w:val="1"/>
      <w:numFmt w:val="decimal"/>
      <w:lvlText w:val="%1."/>
      <w:lvlJc w:val="left"/>
      <w:pPr>
        <w:tabs>
          <w:tab w:val="num" w:pos="720"/>
        </w:tabs>
        <w:ind w:left="720" w:hanging="360"/>
      </w:pPr>
    </w:lvl>
    <w:lvl w:ilvl="1" w:tplc="0DC22566">
      <w:start w:val="1"/>
      <w:numFmt w:val="decimal"/>
      <w:lvlText w:val="%2."/>
      <w:lvlJc w:val="left"/>
      <w:pPr>
        <w:tabs>
          <w:tab w:val="num" w:pos="1440"/>
        </w:tabs>
        <w:ind w:left="1440" w:hanging="360"/>
      </w:pPr>
    </w:lvl>
    <w:lvl w:ilvl="2" w:tplc="016CF508">
      <w:start w:val="1"/>
      <w:numFmt w:val="decimal"/>
      <w:lvlText w:val="%3."/>
      <w:lvlJc w:val="left"/>
      <w:pPr>
        <w:tabs>
          <w:tab w:val="num" w:pos="2160"/>
        </w:tabs>
        <w:ind w:left="2160" w:hanging="360"/>
      </w:pPr>
    </w:lvl>
    <w:lvl w:ilvl="3" w:tplc="CBA4ED02">
      <w:start w:val="1"/>
      <w:numFmt w:val="decimal"/>
      <w:lvlText w:val="%4."/>
      <w:lvlJc w:val="left"/>
      <w:pPr>
        <w:tabs>
          <w:tab w:val="num" w:pos="2880"/>
        </w:tabs>
        <w:ind w:left="2880" w:hanging="360"/>
      </w:pPr>
    </w:lvl>
    <w:lvl w:ilvl="4" w:tplc="1978846C">
      <w:start w:val="1"/>
      <w:numFmt w:val="decimal"/>
      <w:lvlText w:val="%5."/>
      <w:lvlJc w:val="left"/>
      <w:pPr>
        <w:tabs>
          <w:tab w:val="num" w:pos="3600"/>
        </w:tabs>
        <w:ind w:left="3600" w:hanging="360"/>
      </w:pPr>
    </w:lvl>
    <w:lvl w:ilvl="5" w:tplc="8AA0BEC6">
      <w:start w:val="1"/>
      <w:numFmt w:val="decimal"/>
      <w:lvlText w:val="%6."/>
      <w:lvlJc w:val="left"/>
      <w:pPr>
        <w:tabs>
          <w:tab w:val="num" w:pos="4320"/>
        </w:tabs>
        <w:ind w:left="4320" w:hanging="360"/>
      </w:pPr>
    </w:lvl>
    <w:lvl w:ilvl="6" w:tplc="5A748860">
      <w:start w:val="1"/>
      <w:numFmt w:val="decimal"/>
      <w:lvlText w:val="%7."/>
      <w:lvlJc w:val="left"/>
      <w:pPr>
        <w:tabs>
          <w:tab w:val="num" w:pos="5040"/>
        </w:tabs>
        <w:ind w:left="5040" w:hanging="360"/>
      </w:pPr>
    </w:lvl>
    <w:lvl w:ilvl="7" w:tplc="33D03F3C">
      <w:start w:val="1"/>
      <w:numFmt w:val="decimal"/>
      <w:lvlText w:val="%8."/>
      <w:lvlJc w:val="left"/>
      <w:pPr>
        <w:tabs>
          <w:tab w:val="num" w:pos="5760"/>
        </w:tabs>
        <w:ind w:left="5760" w:hanging="360"/>
      </w:pPr>
    </w:lvl>
    <w:lvl w:ilvl="8" w:tplc="4F9456D2">
      <w:start w:val="1"/>
      <w:numFmt w:val="decimal"/>
      <w:lvlText w:val="%9."/>
      <w:lvlJc w:val="left"/>
      <w:pPr>
        <w:tabs>
          <w:tab w:val="num" w:pos="6480"/>
        </w:tabs>
        <w:ind w:left="6480" w:hanging="360"/>
      </w:pPr>
    </w:lvl>
  </w:abstractNum>
  <w:abstractNum w:abstractNumId="153" w15:restartNumberingAfterBreak="0">
    <w:nsid w:val="241A4383"/>
    <w:multiLevelType w:val="hybridMultilevel"/>
    <w:tmpl w:val="EB8C1ADC"/>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54" w15:restartNumberingAfterBreak="0">
    <w:nsid w:val="247E2654"/>
    <w:multiLevelType w:val="hybridMultilevel"/>
    <w:tmpl w:val="01EC192A"/>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247F56D2"/>
    <w:multiLevelType w:val="hybridMultilevel"/>
    <w:tmpl w:val="601208DA"/>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24A804F9"/>
    <w:multiLevelType w:val="hybridMultilevel"/>
    <w:tmpl w:val="9CA615FE"/>
    <w:lvl w:ilvl="0" w:tplc="2AD223EC">
      <w:start w:val="1"/>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7" w15:restartNumberingAfterBreak="0">
    <w:nsid w:val="24E066B9"/>
    <w:multiLevelType w:val="hybridMultilevel"/>
    <w:tmpl w:val="10E21CBA"/>
    <w:lvl w:ilvl="0" w:tplc="848EB7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5206A60"/>
    <w:multiLevelType w:val="hybridMultilevel"/>
    <w:tmpl w:val="7D604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5294C44"/>
    <w:multiLevelType w:val="hybridMultilevel"/>
    <w:tmpl w:val="1590B26C"/>
    <w:lvl w:ilvl="0" w:tplc="C3E6EB1C">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5473DBB"/>
    <w:multiLevelType w:val="hybridMultilevel"/>
    <w:tmpl w:val="FF225452"/>
    <w:lvl w:ilvl="0" w:tplc="938A9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6456039"/>
    <w:multiLevelType w:val="hybridMultilevel"/>
    <w:tmpl w:val="859C16EC"/>
    <w:lvl w:ilvl="0" w:tplc="938A9EAA">
      <w:start w:val="1"/>
      <w:numFmt w:val="lowerLetter"/>
      <w:lvlText w:val="(%1)"/>
      <w:lvlJc w:val="left"/>
      <w:pPr>
        <w:ind w:left="3600" w:hanging="360"/>
      </w:pPr>
      <w:rPr>
        <w:rFonts w:hint="default"/>
      </w:rPr>
    </w:lvl>
    <w:lvl w:ilvl="1" w:tplc="A6C08432">
      <w:start w:val="1"/>
      <w:numFmt w:val="upperLetter"/>
      <w:lvlText w:val="%2."/>
      <w:lvlJc w:val="left"/>
      <w:pPr>
        <w:ind w:left="3720" w:hanging="48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2" w15:restartNumberingAfterBreak="0">
    <w:nsid w:val="26D869E4"/>
    <w:multiLevelType w:val="hybridMultilevel"/>
    <w:tmpl w:val="A934E538"/>
    <w:lvl w:ilvl="0" w:tplc="CE4CEF16">
      <w:start w:val="1"/>
      <w:numFmt w:val="decimal"/>
      <w:lvlText w:val="(%1)"/>
      <w:lvlJc w:val="left"/>
      <w:pPr>
        <w:ind w:left="720" w:hanging="360"/>
      </w:pPr>
      <w:rPr>
        <w:rFonts w:hint="default"/>
        <w:caps/>
      </w:rPr>
    </w:lvl>
    <w:lvl w:ilvl="1" w:tplc="7922B45E">
      <w:start w:val="2"/>
      <w:numFmt w:val="lowerLetter"/>
      <w:lvlText w:val="(%2)"/>
      <w:lvlJc w:val="left"/>
      <w:pPr>
        <w:ind w:left="1440" w:hanging="360"/>
      </w:pPr>
      <w:rPr>
        <w:rFonts w:hint="default"/>
      </w:rPr>
    </w:lvl>
    <w:lvl w:ilvl="2" w:tplc="8654C252">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6F36547"/>
    <w:multiLevelType w:val="hybridMultilevel"/>
    <w:tmpl w:val="56B0323A"/>
    <w:lvl w:ilvl="0" w:tplc="012A0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275804AD"/>
    <w:multiLevelType w:val="hybridMultilevel"/>
    <w:tmpl w:val="22AC7FCA"/>
    <w:lvl w:ilvl="0" w:tplc="EBC8EEB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5" w15:restartNumberingAfterBreak="0">
    <w:nsid w:val="28A56B5C"/>
    <w:multiLevelType w:val="hybridMultilevel"/>
    <w:tmpl w:val="03F4E4A4"/>
    <w:lvl w:ilvl="0" w:tplc="D1762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91128AD"/>
    <w:multiLevelType w:val="hybridMultilevel"/>
    <w:tmpl w:val="7E5C33BC"/>
    <w:lvl w:ilvl="0" w:tplc="CE4CEF16">
      <w:start w:val="1"/>
      <w:numFmt w:val="decimal"/>
      <w:lvlText w:val="(%1)"/>
      <w:lvlJc w:val="left"/>
      <w:pPr>
        <w:ind w:left="720" w:hanging="360"/>
      </w:pPr>
      <w:rPr>
        <w:rFonts w:hint="default"/>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92F1CD8"/>
    <w:multiLevelType w:val="hybridMultilevel"/>
    <w:tmpl w:val="7FA8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95B34D8"/>
    <w:multiLevelType w:val="hybridMultilevel"/>
    <w:tmpl w:val="FA2873E4"/>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9" w15:restartNumberingAfterBreak="0">
    <w:nsid w:val="29B06CF2"/>
    <w:multiLevelType w:val="hybridMultilevel"/>
    <w:tmpl w:val="2A44C408"/>
    <w:lvl w:ilvl="0" w:tplc="CE4CEF16">
      <w:start w:val="1"/>
      <w:numFmt w:val="decimal"/>
      <w:lvlText w:val="(%1)"/>
      <w:lvlJc w:val="left"/>
      <w:pPr>
        <w:tabs>
          <w:tab w:val="num" w:pos="1368"/>
        </w:tabs>
        <w:ind w:left="1368" w:hanging="360"/>
      </w:pPr>
      <w:rPr>
        <w:rFonts w:hint="default"/>
        <w:caps/>
      </w:rPr>
    </w:lvl>
    <w:lvl w:ilvl="1" w:tplc="7922B45E">
      <w:start w:val="2"/>
      <w:numFmt w:val="lowerLetter"/>
      <w:lvlText w:val="(%2)"/>
      <w:lvlJc w:val="left"/>
      <w:pPr>
        <w:tabs>
          <w:tab w:val="num" w:pos="2088"/>
        </w:tabs>
        <w:ind w:left="2088" w:hanging="360"/>
      </w:pPr>
      <w:rPr>
        <w:rFonts w:hint="default"/>
        <w:caps/>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70" w15:restartNumberingAfterBreak="0">
    <w:nsid w:val="2A012331"/>
    <w:multiLevelType w:val="multilevel"/>
    <w:tmpl w:val="5336BC00"/>
    <w:lvl w:ilvl="0">
      <w:start w:val="1"/>
      <w:numFmt w:val="lowerLetter"/>
      <w:lvlText w:val="(%1)"/>
      <w:lvlJc w:val="left"/>
      <w:pPr>
        <w:tabs>
          <w:tab w:val="num" w:pos="720"/>
        </w:tabs>
        <w:ind w:left="720" w:hanging="360"/>
      </w:pPr>
      <w:rPr>
        <w:rFonts w:ascii="Times New Roman" w:eastAsia="Times New Roman" w:hAnsi="Times New Roman" w:cs="Times New Roman"/>
        <w:caps/>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445" w:hanging="465"/>
      </w:pPr>
      <w:rPr>
        <w:rFonts w:hint="default"/>
        <w:caps/>
        <w:color w:val="000000"/>
      </w:rPr>
    </w:lvl>
    <w:lvl w:ilvl="3">
      <w:start w:val="1"/>
      <w:numFmt w:val="lowerLetter"/>
      <w:lvlText w:val="(%4)"/>
      <w:lvlJc w:val="left"/>
      <w:pPr>
        <w:tabs>
          <w:tab w:val="num" w:pos="2880"/>
        </w:tabs>
        <w:ind w:left="2880" w:hanging="360"/>
      </w:pPr>
      <w:rPr>
        <w:rFonts w:ascii="Times New Roman" w:eastAsia="Times New Roman" w:hAnsi="Times New Roman" w:cs="Times New Roman"/>
        <w:cap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2A3B576C"/>
    <w:multiLevelType w:val="hybridMultilevel"/>
    <w:tmpl w:val="03D0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A8B5FD1"/>
    <w:multiLevelType w:val="hybridMultilevel"/>
    <w:tmpl w:val="B21EE0FC"/>
    <w:lvl w:ilvl="0" w:tplc="B4D0483A">
      <w:start w:val="1"/>
      <w:numFmt w:val="lowerLetter"/>
      <w:lvlText w:val="(%1)"/>
      <w:lvlJc w:val="left"/>
      <w:pPr>
        <w:tabs>
          <w:tab w:val="num" w:pos="720"/>
        </w:tabs>
        <w:ind w:left="720" w:hanging="360"/>
      </w:pPr>
      <w:rPr>
        <w:rFonts w:ascii="Times New Roman" w:eastAsia="Times New Roman" w:hAnsi="Times New Roman" w:cs="Times New Roman"/>
        <w:caps/>
      </w:rPr>
    </w:lvl>
    <w:lvl w:ilvl="1" w:tplc="04090001">
      <w:start w:val="1"/>
      <w:numFmt w:val="bullet"/>
      <w:lvlText w:val=""/>
      <w:lvlJc w:val="left"/>
      <w:pPr>
        <w:tabs>
          <w:tab w:val="num" w:pos="1440"/>
        </w:tabs>
        <w:ind w:left="1440" w:hanging="360"/>
      </w:pPr>
      <w:rPr>
        <w:rFonts w:ascii="Symbol" w:hAnsi="Symbol" w:hint="default"/>
      </w:rPr>
    </w:lvl>
    <w:lvl w:ilvl="2" w:tplc="CE4CEF16">
      <w:start w:val="1"/>
      <w:numFmt w:val="decimal"/>
      <w:lvlText w:val="(%3)"/>
      <w:lvlJc w:val="left"/>
      <w:pPr>
        <w:ind w:left="2445" w:hanging="465"/>
      </w:pPr>
      <w:rPr>
        <w:rFonts w:hint="default"/>
        <w:caps/>
        <w:color w:val="000000"/>
      </w:rPr>
    </w:lvl>
    <w:lvl w:ilvl="3" w:tplc="12A0F172">
      <w:start w:val="1"/>
      <w:numFmt w:val="lowerLetter"/>
      <w:lvlText w:val="(%4)"/>
      <w:lvlJc w:val="left"/>
      <w:pPr>
        <w:tabs>
          <w:tab w:val="num" w:pos="2880"/>
        </w:tabs>
        <w:ind w:left="2880" w:hanging="360"/>
      </w:pPr>
      <w:rPr>
        <w:rFonts w:ascii="Times New Roman" w:eastAsia="Times New Roman" w:hAnsi="Times New Roman" w:cs="Times New Roman"/>
        <w:caps/>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2AF4156A"/>
    <w:multiLevelType w:val="hybridMultilevel"/>
    <w:tmpl w:val="4342AF00"/>
    <w:lvl w:ilvl="0" w:tplc="FB6611A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2B5922CE"/>
    <w:multiLevelType w:val="hybridMultilevel"/>
    <w:tmpl w:val="3552E056"/>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B7F5E91"/>
    <w:multiLevelType w:val="hybridMultilevel"/>
    <w:tmpl w:val="3CA4CB68"/>
    <w:lvl w:ilvl="0" w:tplc="04090011">
      <w:start w:val="1"/>
      <w:numFmt w:val="decimal"/>
      <w:lvlText w:val="%1)"/>
      <w:lvlJc w:val="left"/>
      <w:pPr>
        <w:tabs>
          <w:tab w:val="num" w:pos="720"/>
        </w:tabs>
        <w:ind w:left="720" w:hanging="360"/>
      </w:pPr>
    </w:lvl>
    <w:lvl w:ilvl="1" w:tplc="06C06F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2B9821F9"/>
    <w:multiLevelType w:val="hybridMultilevel"/>
    <w:tmpl w:val="FEDA9488"/>
    <w:lvl w:ilvl="0" w:tplc="C9460EB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C6B3459"/>
    <w:multiLevelType w:val="hybridMultilevel"/>
    <w:tmpl w:val="ED2C3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C7C5788"/>
    <w:multiLevelType w:val="hybridMultilevel"/>
    <w:tmpl w:val="65944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CEB5DC0"/>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D527165"/>
    <w:multiLevelType w:val="hybridMultilevel"/>
    <w:tmpl w:val="2C7E3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D530607"/>
    <w:multiLevelType w:val="hybridMultilevel"/>
    <w:tmpl w:val="F2986310"/>
    <w:lvl w:ilvl="0" w:tplc="080C2C92">
      <w:start w:val="7"/>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D7D3F94"/>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3" w15:restartNumberingAfterBreak="0">
    <w:nsid w:val="2D9038CF"/>
    <w:multiLevelType w:val="hybridMultilevel"/>
    <w:tmpl w:val="27F2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DFD0967"/>
    <w:multiLevelType w:val="hybridMultilevel"/>
    <w:tmpl w:val="07244FDA"/>
    <w:lvl w:ilvl="0" w:tplc="C5468D96">
      <w:start w:val="1"/>
      <w:numFmt w:val="decimal"/>
      <w:lvlText w:val="(%1)"/>
      <w:lvlJc w:val="left"/>
      <w:pPr>
        <w:tabs>
          <w:tab w:val="num" w:pos="720"/>
        </w:tabs>
        <w:ind w:left="720" w:hanging="360"/>
      </w:pPr>
      <w:rPr>
        <w:rFonts w:hint="default"/>
      </w:rPr>
    </w:lvl>
    <w:lvl w:ilvl="1" w:tplc="E39EEB4A">
      <w:start w:val="1"/>
      <w:numFmt w:val="lowerLetter"/>
      <w:lvlText w:val="(%2)"/>
      <w:lvlJc w:val="left"/>
      <w:pPr>
        <w:ind w:left="1440" w:hanging="360"/>
      </w:pPr>
      <w:rPr>
        <w:rFonts w:hint="default"/>
      </w:rPr>
    </w:lvl>
    <w:lvl w:ilvl="2" w:tplc="FF3C3170">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E0B1EE3"/>
    <w:multiLevelType w:val="hybridMultilevel"/>
    <w:tmpl w:val="6082B7E4"/>
    <w:lvl w:ilvl="0" w:tplc="938A9EA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6" w15:restartNumberingAfterBreak="0">
    <w:nsid w:val="2E2D2B04"/>
    <w:multiLevelType w:val="hybridMultilevel"/>
    <w:tmpl w:val="28524C8C"/>
    <w:lvl w:ilvl="0" w:tplc="56F673D6">
      <w:start w:val="1"/>
      <w:numFmt w:val="decimal"/>
      <w:lvlText w:val="(%1)"/>
      <w:lvlJc w:val="left"/>
      <w:pPr>
        <w:tabs>
          <w:tab w:val="num" w:pos="1050"/>
        </w:tabs>
        <w:ind w:left="1050" w:hanging="690"/>
      </w:pPr>
      <w:rPr>
        <w:rFonts w:hint="default"/>
      </w:rPr>
    </w:lvl>
    <w:lvl w:ilvl="1" w:tplc="7922B45E">
      <w:start w:val="2"/>
      <w:numFmt w:val="lowerLetter"/>
      <w:lvlText w:val="(%2)"/>
      <w:lvlJc w:val="left"/>
      <w:pPr>
        <w:tabs>
          <w:tab w:val="num" w:pos="1440"/>
        </w:tabs>
        <w:ind w:left="1440" w:hanging="360"/>
      </w:pPr>
      <w:rPr>
        <w:rFonts w:hint="default"/>
        <w:caps/>
      </w:rPr>
    </w:lvl>
    <w:lvl w:ilvl="2" w:tplc="68E6CFEC">
      <w:start w:val="1"/>
      <w:numFmt w:val="lowerLetter"/>
      <w:lvlText w:val="(%3)"/>
      <w:lvlJc w:val="left"/>
      <w:pPr>
        <w:tabs>
          <w:tab w:val="num" w:pos="2160"/>
        </w:tabs>
        <w:ind w:left="2160" w:hanging="180"/>
      </w:pPr>
      <w:rPr>
        <w:rFonts w:hint="default"/>
        <w:cap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2E320352"/>
    <w:multiLevelType w:val="hybridMultilevel"/>
    <w:tmpl w:val="1744D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E42653B"/>
    <w:multiLevelType w:val="hybridMultilevel"/>
    <w:tmpl w:val="C7B0624E"/>
    <w:lvl w:ilvl="0" w:tplc="BDC22A74">
      <w:start w:val="1"/>
      <w:numFmt w:val="lowerLetter"/>
      <w:lvlText w:val="%1."/>
      <w:lvlJc w:val="left"/>
      <w:pPr>
        <w:tabs>
          <w:tab w:val="num" w:pos="1080"/>
        </w:tabs>
        <w:ind w:left="1080" w:hanging="360"/>
      </w:pPr>
      <w:rPr>
        <w:rFonts w:hint="default"/>
        <w:cap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9" w15:restartNumberingAfterBreak="0">
    <w:nsid w:val="2E8F7069"/>
    <w:multiLevelType w:val="hybridMultilevel"/>
    <w:tmpl w:val="53961FC0"/>
    <w:lvl w:ilvl="0" w:tplc="938A9EAA">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0" w15:restartNumberingAfterBreak="0">
    <w:nsid w:val="2ECF6DD6"/>
    <w:multiLevelType w:val="hybridMultilevel"/>
    <w:tmpl w:val="7A9AF3AE"/>
    <w:lvl w:ilvl="0" w:tplc="D1762DAE">
      <w:start w:val="1"/>
      <w:numFmt w:val="upperLetter"/>
      <w:lvlText w:val="(%1)"/>
      <w:lvlJc w:val="left"/>
      <w:pPr>
        <w:ind w:left="2220" w:hanging="360"/>
      </w:pPr>
      <w:rPr>
        <w:rFonts w:hint="default"/>
      </w:rPr>
    </w:lvl>
    <w:lvl w:ilvl="1" w:tplc="5D8E8698">
      <w:start w:val="1"/>
      <w:numFmt w:val="lowerRoman"/>
      <w:lvlText w:val="(%2)"/>
      <w:lvlJc w:val="right"/>
      <w:pPr>
        <w:ind w:left="2940" w:hanging="360"/>
      </w:pPr>
      <w:rPr>
        <w:rFonts w:ascii="Times New Roman" w:eastAsia="Times New Roman" w:hAnsi="Times New Roman" w:cs="Times New Roman" w:hint="default"/>
      </w:rPr>
    </w:lvl>
    <w:lvl w:ilvl="2" w:tplc="0409001B">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91" w15:restartNumberingAfterBreak="0">
    <w:nsid w:val="2ED57010"/>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F0B7498"/>
    <w:multiLevelType w:val="hybridMultilevel"/>
    <w:tmpl w:val="614644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2F58114C"/>
    <w:multiLevelType w:val="hybridMultilevel"/>
    <w:tmpl w:val="6EB0DE3E"/>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4" w15:restartNumberingAfterBreak="0">
    <w:nsid w:val="2F650118"/>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2F836B1A"/>
    <w:multiLevelType w:val="hybridMultilevel"/>
    <w:tmpl w:val="99C81F68"/>
    <w:lvl w:ilvl="0" w:tplc="86F00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F895354"/>
    <w:multiLevelType w:val="hybridMultilevel"/>
    <w:tmpl w:val="E4900AC2"/>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7" w15:restartNumberingAfterBreak="0">
    <w:nsid w:val="2F982453"/>
    <w:multiLevelType w:val="hybridMultilevel"/>
    <w:tmpl w:val="9B9E6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F9E7242"/>
    <w:multiLevelType w:val="hybridMultilevel"/>
    <w:tmpl w:val="425C463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FE46D56"/>
    <w:multiLevelType w:val="hybridMultilevel"/>
    <w:tmpl w:val="4562498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0" w15:restartNumberingAfterBreak="0">
    <w:nsid w:val="301C57DE"/>
    <w:multiLevelType w:val="hybridMultilevel"/>
    <w:tmpl w:val="1240668A"/>
    <w:lvl w:ilvl="0" w:tplc="C0CAA482">
      <w:start w:val="1"/>
      <w:numFmt w:val="upperLetter"/>
      <w:lvlText w:val="%1."/>
      <w:lvlJc w:val="left"/>
      <w:pPr>
        <w:ind w:left="810" w:hanging="360"/>
      </w:pPr>
      <w:rPr>
        <w:rFonts w:hint="default"/>
      </w:rPr>
    </w:lvl>
    <w:lvl w:ilvl="1" w:tplc="520064E4">
      <w:start w:val="1"/>
      <w:numFmt w:val="decimal"/>
      <w:lvlText w:val="(%2)"/>
      <w:lvlJc w:val="left"/>
      <w:pPr>
        <w:ind w:left="153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1" w15:restartNumberingAfterBreak="0">
    <w:nsid w:val="308512B9"/>
    <w:multiLevelType w:val="hybridMultilevel"/>
    <w:tmpl w:val="F1304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30A56F29"/>
    <w:multiLevelType w:val="singleLevel"/>
    <w:tmpl w:val="7E4E14F2"/>
    <w:lvl w:ilvl="0">
      <w:start w:val="1"/>
      <w:numFmt w:val="decimal"/>
      <w:lvlText w:val="%1."/>
      <w:lvlJc w:val="left"/>
      <w:pPr>
        <w:tabs>
          <w:tab w:val="num" w:pos="720"/>
        </w:tabs>
        <w:ind w:left="720" w:hanging="360"/>
      </w:pPr>
      <w:rPr>
        <w:rFonts w:hint="default"/>
      </w:rPr>
    </w:lvl>
  </w:abstractNum>
  <w:abstractNum w:abstractNumId="203" w15:restartNumberingAfterBreak="0">
    <w:nsid w:val="30D64DE5"/>
    <w:multiLevelType w:val="hybridMultilevel"/>
    <w:tmpl w:val="186AEB5A"/>
    <w:lvl w:ilvl="0" w:tplc="BDC22A74">
      <w:start w:val="1"/>
      <w:numFmt w:val="lowerLetter"/>
      <w:lvlText w:val="%1."/>
      <w:lvlJc w:val="left"/>
      <w:pPr>
        <w:tabs>
          <w:tab w:val="num" w:pos="780"/>
        </w:tabs>
        <w:ind w:left="780" w:hanging="360"/>
      </w:pPr>
      <w:rPr>
        <w:rFonts w:hint="default"/>
        <w:caps/>
      </w:rPr>
    </w:lvl>
    <w:lvl w:ilvl="1" w:tplc="04090019">
      <w:start w:val="1"/>
      <w:numFmt w:val="lowerLetter"/>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04" w15:restartNumberingAfterBreak="0">
    <w:nsid w:val="30D81740"/>
    <w:multiLevelType w:val="hybridMultilevel"/>
    <w:tmpl w:val="515A7854"/>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0FE41F0"/>
    <w:multiLevelType w:val="hybridMultilevel"/>
    <w:tmpl w:val="4E929C72"/>
    <w:lvl w:ilvl="0" w:tplc="F49E050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186278C"/>
    <w:multiLevelType w:val="hybridMultilevel"/>
    <w:tmpl w:val="BCA6E480"/>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1BF2BCA"/>
    <w:multiLevelType w:val="hybridMultilevel"/>
    <w:tmpl w:val="3CE46C3A"/>
    <w:lvl w:ilvl="0" w:tplc="F592949E">
      <w:start w:val="1"/>
      <w:numFmt w:val="upperLetter"/>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1FC52AF"/>
    <w:multiLevelType w:val="hybridMultilevel"/>
    <w:tmpl w:val="C4C40BAA"/>
    <w:lvl w:ilvl="0" w:tplc="E2D003D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21352B1"/>
    <w:multiLevelType w:val="hybridMultilevel"/>
    <w:tmpl w:val="48D6988E"/>
    <w:lvl w:ilvl="0" w:tplc="D0A01FEC">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9330FDF2">
      <w:start w:val="1"/>
      <w:numFmt w:val="decimal"/>
      <w:lvlText w:val="(%3)"/>
      <w:lvlJc w:val="left"/>
      <w:pPr>
        <w:ind w:left="2160" w:hanging="180"/>
      </w:pPr>
      <w:rPr>
        <w:rFonts w:ascii="Times" w:hAnsi="Time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2400262"/>
    <w:multiLevelType w:val="hybridMultilevel"/>
    <w:tmpl w:val="4EC2C0E0"/>
    <w:lvl w:ilvl="0" w:tplc="BDC22A74">
      <w:start w:val="1"/>
      <w:numFmt w:val="lowerLetter"/>
      <w:lvlText w:val="%1."/>
      <w:lvlJc w:val="left"/>
      <w:pPr>
        <w:tabs>
          <w:tab w:val="num" w:pos="1080"/>
        </w:tabs>
        <w:ind w:left="1080" w:hanging="360"/>
      </w:pPr>
      <w:rPr>
        <w:rFonts w:hint="default"/>
        <w:cap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32581B94"/>
    <w:multiLevelType w:val="hybridMultilevel"/>
    <w:tmpl w:val="F16C4C3C"/>
    <w:lvl w:ilvl="0" w:tplc="58006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2702721"/>
    <w:multiLevelType w:val="hybridMultilevel"/>
    <w:tmpl w:val="789EC44C"/>
    <w:lvl w:ilvl="0" w:tplc="938A9EA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3" w15:restartNumberingAfterBreak="0">
    <w:nsid w:val="328C4F88"/>
    <w:multiLevelType w:val="hybridMultilevel"/>
    <w:tmpl w:val="9626A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33157376"/>
    <w:multiLevelType w:val="hybridMultilevel"/>
    <w:tmpl w:val="6FBCDE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3337769E"/>
    <w:multiLevelType w:val="hybridMultilevel"/>
    <w:tmpl w:val="E9E8E6D4"/>
    <w:lvl w:ilvl="0" w:tplc="938A9EAA">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6" w15:restartNumberingAfterBreak="0">
    <w:nsid w:val="33672FF0"/>
    <w:multiLevelType w:val="hybridMultilevel"/>
    <w:tmpl w:val="75049000"/>
    <w:lvl w:ilvl="0" w:tplc="CE4CEF16">
      <w:start w:val="1"/>
      <w:numFmt w:val="decimal"/>
      <w:lvlText w:val="(%1)"/>
      <w:lvlJc w:val="left"/>
      <w:pPr>
        <w:tabs>
          <w:tab w:val="num" w:pos="780"/>
        </w:tabs>
        <w:ind w:left="780" w:hanging="360"/>
      </w:pPr>
      <w:rPr>
        <w:rFonts w:hint="default"/>
        <w:caps/>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7" w15:restartNumberingAfterBreak="0">
    <w:nsid w:val="33783138"/>
    <w:multiLevelType w:val="hybridMultilevel"/>
    <w:tmpl w:val="D4EC2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339A4AC8"/>
    <w:multiLevelType w:val="hybridMultilevel"/>
    <w:tmpl w:val="1996F004"/>
    <w:lvl w:ilvl="0" w:tplc="7E38C8B0">
      <w:start w:val="1"/>
      <w:numFmt w:val="decimal"/>
      <w:lvlText w:val="%1."/>
      <w:lvlJc w:val="left"/>
      <w:pPr>
        <w:tabs>
          <w:tab w:val="num" w:pos="720"/>
        </w:tabs>
        <w:ind w:left="720" w:hanging="360"/>
      </w:pPr>
    </w:lvl>
    <w:lvl w:ilvl="1" w:tplc="90F22D28">
      <w:start w:val="1"/>
      <w:numFmt w:val="decimal"/>
      <w:lvlText w:val="%2."/>
      <w:lvlJc w:val="left"/>
      <w:pPr>
        <w:tabs>
          <w:tab w:val="num" w:pos="1440"/>
        </w:tabs>
        <w:ind w:left="1440" w:hanging="360"/>
      </w:pPr>
    </w:lvl>
    <w:lvl w:ilvl="2" w:tplc="A072E31C">
      <w:start w:val="1"/>
      <w:numFmt w:val="decimal"/>
      <w:lvlText w:val="%3."/>
      <w:lvlJc w:val="left"/>
      <w:pPr>
        <w:tabs>
          <w:tab w:val="num" w:pos="2160"/>
        </w:tabs>
        <w:ind w:left="2160" w:hanging="360"/>
      </w:pPr>
    </w:lvl>
    <w:lvl w:ilvl="3" w:tplc="5A12FF72">
      <w:start w:val="1"/>
      <w:numFmt w:val="decimal"/>
      <w:lvlText w:val="%4."/>
      <w:lvlJc w:val="left"/>
      <w:pPr>
        <w:tabs>
          <w:tab w:val="num" w:pos="2880"/>
        </w:tabs>
        <w:ind w:left="2880" w:hanging="360"/>
      </w:pPr>
    </w:lvl>
    <w:lvl w:ilvl="4" w:tplc="76CA821E">
      <w:start w:val="1"/>
      <w:numFmt w:val="decimal"/>
      <w:lvlText w:val="%5."/>
      <w:lvlJc w:val="left"/>
      <w:pPr>
        <w:tabs>
          <w:tab w:val="num" w:pos="3600"/>
        </w:tabs>
        <w:ind w:left="3600" w:hanging="360"/>
      </w:pPr>
    </w:lvl>
    <w:lvl w:ilvl="5" w:tplc="51D0F420">
      <w:start w:val="1"/>
      <w:numFmt w:val="decimal"/>
      <w:lvlText w:val="%6."/>
      <w:lvlJc w:val="left"/>
      <w:pPr>
        <w:tabs>
          <w:tab w:val="num" w:pos="4320"/>
        </w:tabs>
        <w:ind w:left="4320" w:hanging="360"/>
      </w:pPr>
    </w:lvl>
    <w:lvl w:ilvl="6" w:tplc="F2ECEF44">
      <w:start w:val="1"/>
      <w:numFmt w:val="decimal"/>
      <w:lvlText w:val="%7."/>
      <w:lvlJc w:val="left"/>
      <w:pPr>
        <w:tabs>
          <w:tab w:val="num" w:pos="5040"/>
        </w:tabs>
        <w:ind w:left="5040" w:hanging="360"/>
      </w:pPr>
    </w:lvl>
    <w:lvl w:ilvl="7" w:tplc="C9C058FE">
      <w:start w:val="1"/>
      <w:numFmt w:val="decimal"/>
      <w:lvlText w:val="%8."/>
      <w:lvlJc w:val="left"/>
      <w:pPr>
        <w:tabs>
          <w:tab w:val="num" w:pos="5760"/>
        </w:tabs>
        <w:ind w:left="5760" w:hanging="360"/>
      </w:pPr>
    </w:lvl>
    <w:lvl w:ilvl="8" w:tplc="97DEC2B8">
      <w:start w:val="1"/>
      <w:numFmt w:val="decimal"/>
      <w:lvlText w:val="%9."/>
      <w:lvlJc w:val="left"/>
      <w:pPr>
        <w:tabs>
          <w:tab w:val="num" w:pos="6480"/>
        </w:tabs>
        <w:ind w:left="6480" w:hanging="360"/>
      </w:pPr>
    </w:lvl>
  </w:abstractNum>
  <w:abstractNum w:abstractNumId="219" w15:restartNumberingAfterBreak="0">
    <w:nsid w:val="33CB28FA"/>
    <w:multiLevelType w:val="hybridMultilevel"/>
    <w:tmpl w:val="96EA143E"/>
    <w:lvl w:ilvl="0" w:tplc="4754D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4222D74"/>
    <w:multiLevelType w:val="hybridMultilevel"/>
    <w:tmpl w:val="2F9CBB82"/>
    <w:lvl w:ilvl="0" w:tplc="6D166F8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1" w15:restartNumberingAfterBreak="0">
    <w:nsid w:val="34736D1F"/>
    <w:multiLevelType w:val="hybridMultilevel"/>
    <w:tmpl w:val="77601856"/>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4CA6A80"/>
    <w:multiLevelType w:val="hybridMultilevel"/>
    <w:tmpl w:val="0C4E7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4DB770F"/>
    <w:multiLevelType w:val="hybridMultilevel"/>
    <w:tmpl w:val="819E1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35B0577E"/>
    <w:multiLevelType w:val="hybridMultilevel"/>
    <w:tmpl w:val="A14EDC1C"/>
    <w:lvl w:ilvl="0" w:tplc="0409000F">
      <w:start w:val="1"/>
      <w:numFmt w:val="decimal"/>
      <w:lvlText w:val="%1."/>
      <w:lvlJc w:val="left"/>
      <w:pPr>
        <w:tabs>
          <w:tab w:val="num" w:pos="720"/>
        </w:tabs>
        <w:ind w:left="720" w:hanging="360"/>
      </w:pPr>
    </w:lvl>
    <w:lvl w:ilvl="1" w:tplc="BDC22A74">
      <w:start w:val="1"/>
      <w:numFmt w:val="lowerLetter"/>
      <w:lvlText w:val="%2."/>
      <w:lvlJc w:val="left"/>
      <w:pPr>
        <w:tabs>
          <w:tab w:val="num" w:pos="1440"/>
        </w:tabs>
        <w:ind w:left="1440" w:hanging="360"/>
      </w:pPr>
      <w:rPr>
        <w:rFonts w:hint="default"/>
        <w:caps/>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35F5364E"/>
    <w:multiLevelType w:val="hybridMultilevel"/>
    <w:tmpl w:val="E2406010"/>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5F9538A"/>
    <w:multiLevelType w:val="hybridMultilevel"/>
    <w:tmpl w:val="16BC6992"/>
    <w:lvl w:ilvl="0" w:tplc="0409000F">
      <w:start w:val="1"/>
      <w:numFmt w:val="decimal"/>
      <w:lvlText w:val="%1."/>
      <w:lvlJc w:val="left"/>
      <w:pPr>
        <w:tabs>
          <w:tab w:val="num" w:pos="720"/>
        </w:tabs>
        <w:ind w:left="720" w:hanging="360"/>
      </w:pPr>
    </w:lvl>
    <w:lvl w:ilvl="1" w:tplc="BDC22A74">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365236E3"/>
    <w:multiLevelType w:val="hybridMultilevel"/>
    <w:tmpl w:val="C2364118"/>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366A3153"/>
    <w:multiLevelType w:val="hybridMultilevel"/>
    <w:tmpl w:val="DFD0DB9A"/>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6854CB0"/>
    <w:multiLevelType w:val="hybridMultilevel"/>
    <w:tmpl w:val="6C9652FC"/>
    <w:lvl w:ilvl="0" w:tplc="CE4CEF16">
      <w:start w:val="1"/>
      <w:numFmt w:val="decimal"/>
      <w:lvlText w:val="(%1)"/>
      <w:lvlJc w:val="left"/>
      <w:pPr>
        <w:tabs>
          <w:tab w:val="num" w:pos="1140"/>
        </w:tabs>
        <w:ind w:left="1140" w:hanging="780"/>
      </w:pPr>
      <w:rPr>
        <w:rFonts w:hint="default"/>
        <w:caps/>
      </w:rPr>
    </w:lvl>
    <w:lvl w:ilvl="1" w:tplc="7922B45E">
      <w:start w:val="2"/>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36941D44"/>
    <w:multiLevelType w:val="hybridMultilevel"/>
    <w:tmpl w:val="DF902392"/>
    <w:lvl w:ilvl="0" w:tplc="0A94435C">
      <w:start w:val="8"/>
      <w:numFmt w:val="decimal"/>
      <w:lvlText w:val="(%1)"/>
      <w:lvlJc w:val="left"/>
      <w:pPr>
        <w:tabs>
          <w:tab w:val="num" w:pos="1620"/>
        </w:tabs>
        <w:ind w:left="16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6A51570"/>
    <w:multiLevelType w:val="hybridMultilevel"/>
    <w:tmpl w:val="56569542"/>
    <w:lvl w:ilvl="0" w:tplc="D1762DAE">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6E76CEE"/>
    <w:multiLevelType w:val="hybridMultilevel"/>
    <w:tmpl w:val="3B06AB72"/>
    <w:lvl w:ilvl="0" w:tplc="938A9EAA">
      <w:start w:val="1"/>
      <w:numFmt w:val="lowerLetter"/>
      <w:lvlText w:val="(%1)"/>
      <w:lvlJc w:val="left"/>
      <w:pPr>
        <w:tabs>
          <w:tab w:val="num" w:pos="720"/>
        </w:tabs>
        <w:ind w:left="720" w:hanging="360"/>
      </w:pPr>
      <w:rPr>
        <w:rFonts w:hint="default"/>
        <w:caps/>
      </w:rPr>
    </w:lvl>
    <w:lvl w:ilvl="1" w:tplc="04090011">
      <w:start w:val="1"/>
      <w:numFmt w:val="decimal"/>
      <w:lvlText w:val="%2)"/>
      <w:lvlJc w:val="left"/>
      <w:pPr>
        <w:tabs>
          <w:tab w:val="num" w:pos="720"/>
        </w:tabs>
        <w:ind w:left="720" w:hanging="360"/>
      </w:pPr>
    </w:lvl>
    <w:lvl w:ilvl="2" w:tplc="06C06F66">
      <w:start w:val="1"/>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3" w15:restartNumberingAfterBreak="0">
    <w:nsid w:val="37172606"/>
    <w:multiLevelType w:val="hybridMultilevel"/>
    <w:tmpl w:val="C896D258"/>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72A0698"/>
    <w:multiLevelType w:val="hybridMultilevel"/>
    <w:tmpl w:val="5262DED6"/>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375165A6"/>
    <w:multiLevelType w:val="hybridMultilevel"/>
    <w:tmpl w:val="AAB0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7DC21A5"/>
    <w:multiLevelType w:val="hybridMultilevel"/>
    <w:tmpl w:val="A0FA42E4"/>
    <w:lvl w:ilvl="0" w:tplc="938A9EAA">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80A28FE"/>
    <w:multiLevelType w:val="hybridMultilevel"/>
    <w:tmpl w:val="C21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8722793"/>
    <w:multiLevelType w:val="hybridMultilevel"/>
    <w:tmpl w:val="F1EA2CD6"/>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8A37684"/>
    <w:multiLevelType w:val="hybridMultilevel"/>
    <w:tmpl w:val="13809DBA"/>
    <w:lvl w:ilvl="0" w:tplc="CE4CEF16">
      <w:start w:val="1"/>
      <w:numFmt w:val="decimal"/>
      <w:lvlText w:val="(%1)"/>
      <w:lvlJc w:val="left"/>
      <w:pPr>
        <w:ind w:left="1440" w:hanging="360"/>
      </w:pPr>
      <w:rPr>
        <w:rFonts w:hint="default"/>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3917675A"/>
    <w:multiLevelType w:val="hybridMultilevel"/>
    <w:tmpl w:val="6164C26A"/>
    <w:lvl w:ilvl="0" w:tplc="D0A01FEC">
      <w:start w:val="10"/>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41" w15:restartNumberingAfterBreak="0">
    <w:nsid w:val="391C2181"/>
    <w:multiLevelType w:val="hybridMultilevel"/>
    <w:tmpl w:val="1AE04784"/>
    <w:lvl w:ilvl="0" w:tplc="938A9EAA">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2" w15:restartNumberingAfterBreak="0">
    <w:nsid w:val="39204EB3"/>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399C519E"/>
    <w:multiLevelType w:val="hybridMultilevel"/>
    <w:tmpl w:val="A75E6256"/>
    <w:lvl w:ilvl="0" w:tplc="32622D7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99E1D22"/>
    <w:multiLevelType w:val="singleLevel"/>
    <w:tmpl w:val="D1762DAE"/>
    <w:lvl w:ilvl="0">
      <w:start w:val="1"/>
      <w:numFmt w:val="upperLetter"/>
      <w:lvlText w:val="(%1)"/>
      <w:lvlJc w:val="left"/>
      <w:pPr>
        <w:tabs>
          <w:tab w:val="num" w:pos="720"/>
        </w:tabs>
        <w:ind w:left="720" w:hanging="360"/>
      </w:pPr>
      <w:rPr>
        <w:rFonts w:hint="default"/>
      </w:rPr>
    </w:lvl>
  </w:abstractNum>
  <w:abstractNum w:abstractNumId="245" w15:restartNumberingAfterBreak="0">
    <w:nsid w:val="39D56FAE"/>
    <w:multiLevelType w:val="hybridMultilevel"/>
    <w:tmpl w:val="025E4138"/>
    <w:lvl w:ilvl="0" w:tplc="CE4CEF16">
      <w:start w:val="1"/>
      <w:numFmt w:val="decimal"/>
      <w:lvlText w:val="(%1)"/>
      <w:lvlJc w:val="left"/>
      <w:pPr>
        <w:ind w:left="2880" w:hanging="360"/>
      </w:pPr>
      <w:rPr>
        <w:rFonts w:hint="default"/>
        <w:caps/>
      </w:rPr>
    </w:lvl>
    <w:lvl w:ilvl="1" w:tplc="938A9EAA">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6" w15:restartNumberingAfterBreak="0">
    <w:nsid w:val="3A047DCC"/>
    <w:multiLevelType w:val="hybridMultilevel"/>
    <w:tmpl w:val="E0D4A824"/>
    <w:lvl w:ilvl="0" w:tplc="B71C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A756131"/>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3AD65B83"/>
    <w:multiLevelType w:val="hybridMultilevel"/>
    <w:tmpl w:val="D7149CEC"/>
    <w:lvl w:ilvl="0" w:tplc="F592949E">
      <w:start w:val="1"/>
      <w:numFmt w:val="upperLetter"/>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9" w15:restartNumberingAfterBreak="0">
    <w:nsid w:val="3B1E28AD"/>
    <w:multiLevelType w:val="hybridMultilevel"/>
    <w:tmpl w:val="AE54666C"/>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0" w15:restartNumberingAfterBreak="0">
    <w:nsid w:val="3B3E6BEB"/>
    <w:multiLevelType w:val="hybridMultilevel"/>
    <w:tmpl w:val="CDB427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3B9F0843"/>
    <w:multiLevelType w:val="hybridMultilevel"/>
    <w:tmpl w:val="2BC487E4"/>
    <w:lvl w:ilvl="0" w:tplc="40CAD7EE">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BD92450"/>
    <w:multiLevelType w:val="hybridMultilevel"/>
    <w:tmpl w:val="981C0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BF911CB"/>
    <w:multiLevelType w:val="hybridMultilevel"/>
    <w:tmpl w:val="214494DC"/>
    <w:lvl w:ilvl="0" w:tplc="F7F881FC">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3C2F121F"/>
    <w:multiLevelType w:val="hybridMultilevel"/>
    <w:tmpl w:val="B178F19E"/>
    <w:lvl w:ilvl="0" w:tplc="938A9EAA">
      <w:start w:val="1"/>
      <w:numFmt w:val="lowerLetter"/>
      <w:lvlText w:val="(%1)"/>
      <w:lvlJc w:val="left"/>
      <w:pPr>
        <w:tabs>
          <w:tab w:val="num" w:pos="1080"/>
        </w:tabs>
        <w:ind w:left="1080" w:hanging="360"/>
      </w:pPr>
      <w:rPr>
        <w:rFonts w:hint="default"/>
        <w:cap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5" w15:restartNumberingAfterBreak="0">
    <w:nsid w:val="3CCD4FF0"/>
    <w:multiLevelType w:val="hybridMultilevel"/>
    <w:tmpl w:val="F5B8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D150C4C"/>
    <w:multiLevelType w:val="hybridMultilevel"/>
    <w:tmpl w:val="C7B62B3A"/>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D732D2B"/>
    <w:multiLevelType w:val="hybridMultilevel"/>
    <w:tmpl w:val="F8800A18"/>
    <w:lvl w:ilvl="0" w:tplc="9C7E21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3DC914FD"/>
    <w:multiLevelType w:val="hybridMultilevel"/>
    <w:tmpl w:val="33CA381A"/>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DED6BCA"/>
    <w:multiLevelType w:val="hybridMultilevel"/>
    <w:tmpl w:val="ED5806F4"/>
    <w:lvl w:ilvl="0" w:tplc="938A9EA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F1D0806"/>
    <w:multiLevelType w:val="hybridMultilevel"/>
    <w:tmpl w:val="1730054A"/>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F38190D"/>
    <w:multiLevelType w:val="hybridMultilevel"/>
    <w:tmpl w:val="8A961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F8351EB"/>
    <w:multiLevelType w:val="hybridMultilevel"/>
    <w:tmpl w:val="601208DA"/>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3F850663"/>
    <w:multiLevelType w:val="hybridMultilevel"/>
    <w:tmpl w:val="88CC95F0"/>
    <w:lvl w:ilvl="0" w:tplc="9844E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FB70F5F"/>
    <w:multiLevelType w:val="hybridMultilevel"/>
    <w:tmpl w:val="226024DE"/>
    <w:lvl w:ilvl="0" w:tplc="7922B45E">
      <w:start w:val="2"/>
      <w:numFmt w:val="lowerLetter"/>
      <w:lvlText w:val="(%1)"/>
      <w:lvlJc w:val="left"/>
      <w:pPr>
        <w:ind w:left="1200" w:hanging="360"/>
      </w:pPr>
      <w:rPr>
        <w:rFonts w:hint="default"/>
        <w:cap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5" w15:restartNumberingAfterBreak="0">
    <w:nsid w:val="4018245A"/>
    <w:multiLevelType w:val="hybridMultilevel"/>
    <w:tmpl w:val="E5964ADC"/>
    <w:lvl w:ilvl="0" w:tplc="B2E8E064">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401F2930"/>
    <w:multiLevelType w:val="hybridMultilevel"/>
    <w:tmpl w:val="CC6A9136"/>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4064006F"/>
    <w:multiLevelType w:val="hybridMultilevel"/>
    <w:tmpl w:val="56580546"/>
    <w:lvl w:ilvl="0" w:tplc="938A9E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40886D9E"/>
    <w:multiLevelType w:val="hybridMultilevel"/>
    <w:tmpl w:val="EEE42534"/>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40A967DC"/>
    <w:multiLevelType w:val="hybridMultilevel"/>
    <w:tmpl w:val="502C0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4109412E"/>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12F710B"/>
    <w:multiLevelType w:val="hybridMultilevel"/>
    <w:tmpl w:val="291C7C80"/>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1360593"/>
    <w:multiLevelType w:val="hybridMultilevel"/>
    <w:tmpl w:val="F4DC49F8"/>
    <w:lvl w:ilvl="0" w:tplc="E216EED0">
      <w:start w:val="2"/>
      <w:numFmt w:val="upp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1687D94"/>
    <w:multiLevelType w:val="hybridMultilevel"/>
    <w:tmpl w:val="64A6C076"/>
    <w:lvl w:ilvl="0" w:tplc="A21A62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421026D9"/>
    <w:multiLevelType w:val="hybridMultilevel"/>
    <w:tmpl w:val="29587DBA"/>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22536D4"/>
    <w:multiLevelType w:val="multilevel"/>
    <w:tmpl w:val="B5C27D56"/>
    <w:lvl w:ilvl="0">
      <w:start w:val="1"/>
      <w:numFmt w:val="lowerLetter"/>
      <w:lvlText w:val="(%1)"/>
      <w:lvlJc w:val="left"/>
      <w:pPr>
        <w:tabs>
          <w:tab w:val="num" w:pos="1440"/>
        </w:tabs>
        <w:ind w:left="1440" w:hanging="360"/>
      </w:pPr>
      <w:rPr>
        <w:rFonts w:ascii="Times New Roman" w:eastAsia="Times New Roman" w:hAnsi="Times New Roman" w:cs="Times New Roman"/>
        <w:cap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42726226"/>
    <w:multiLevelType w:val="hybridMultilevel"/>
    <w:tmpl w:val="F78AEE4A"/>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2A0266F"/>
    <w:multiLevelType w:val="hybridMultilevel"/>
    <w:tmpl w:val="81D89D84"/>
    <w:lvl w:ilvl="0" w:tplc="8D38491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8" w15:restartNumberingAfterBreak="0">
    <w:nsid w:val="42B01CB8"/>
    <w:multiLevelType w:val="hybridMultilevel"/>
    <w:tmpl w:val="E7E49936"/>
    <w:lvl w:ilvl="0" w:tplc="D1762D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42B1457B"/>
    <w:multiLevelType w:val="hybridMultilevel"/>
    <w:tmpl w:val="71788350"/>
    <w:lvl w:ilvl="0" w:tplc="7FAEA07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0" w15:restartNumberingAfterBreak="0">
    <w:nsid w:val="42CA09C6"/>
    <w:multiLevelType w:val="hybridMultilevel"/>
    <w:tmpl w:val="5D0875EE"/>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42CF38F3"/>
    <w:multiLevelType w:val="hybridMultilevel"/>
    <w:tmpl w:val="0ED08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42DD518C"/>
    <w:multiLevelType w:val="hybridMultilevel"/>
    <w:tmpl w:val="74429FB4"/>
    <w:lvl w:ilvl="0" w:tplc="CE4CEF16">
      <w:start w:val="1"/>
      <w:numFmt w:val="decimal"/>
      <w:lvlText w:val="(%1)"/>
      <w:lvlJc w:val="left"/>
      <w:pPr>
        <w:ind w:left="2880" w:hanging="360"/>
      </w:pPr>
      <w:rPr>
        <w:rFonts w:hint="default"/>
        <w:cap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3" w15:restartNumberingAfterBreak="0">
    <w:nsid w:val="42E04E14"/>
    <w:multiLevelType w:val="hybridMultilevel"/>
    <w:tmpl w:val="43183E54"/>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4" w15:restartNumberingAfterBreak="0">
    <w:nsid w:val="430E3966"/>
    <w:multiLevelType w:val="hybridMultilevel"/>
    <w:tmpl w:val="ED628382"/>
    <w:lvl w:ilvl="0" w:tplc="F592949E">
      <w:start w:val="1"/>
      <w:numFmt w:val="upp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31B13AF"/>
    <w:multiLevelType w:val="hybridMultilevel"/>
    <w:tmpl w:val="34AAC1E2"/>
    <w:lvl w:ilvl="0" w:tplc="7922B45E">
      <w:start w:val="2"/>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6" w15:restartNumberingAfterBreak="0">
    <w:nsid w:val="43304653"/>
    <w:multiLevelType w:val="hybridMultilevel"/>
    <w:tmpl w:val="7A5ED0B0"/>
    <w:lvl w:ilvl="0" w:tplc="9330FDF2">
      <w:start w:val="1"/>
      <w:numFmt w:val="decimal"/>
      <w:lvlText w:val="(%1)"/>
      <w:lvlJc w:val="left"/>
      <w:pPr>
        <w:tabs>
          <w:tab w:val="num" w:pos="720"/>
        </w:tabs>
        <w:ind w:left="720" w:hanging="360"/>
      </w:pPr>
      <w:rPr>
        <w:rFonts w:ascii="Times" w:hAnsi="Times" w:hint="default"/>
      </w:rPr>
    </w:lvl>
    <w:lvl w:ilvl="1" w:tplc="06C06F66">
      <w:start w:val="1"/>
      <w:numFmt w:val="lowerLetter"/>
      <w:lvlText w:val="(%2)"/>
      <w:lvlJc w:val="left"/>
      <w:pPr>
        <w:tabs>
          <w:tab w:val="num" w:pos="1440"/>
        </w:tabs>
        <w:ind w:left="1440" w:hanging="360"/>
      </w:pPr>
      <w:rPr>
        <w:rFonts w:hint="default"/>
        <w:caps/>
      </w:rPr>
    </w:lvl>
    <w:lvl w:ilvl="2" w:tplc="0409001B">
      <w:start w:val="1"/>
      <w:numFmt w:val="lowerRoman"/>
      <w:lvlText w:val="%3."/>
      <w:lvlJc w:val="right"/>
      <w:pPr>
        <w:tabs>
          <w:tab w:val="num" w:pos="2160"/>
        </w:tabs>
        <w:ind w:left="2160" w:hanging="180"/>
      </w:pPr>
    </w:lvl>
    <w:lvl w:ilvl="3" w:tplc="798C5C50">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43817DC8"/>
    <w:multiLevelType w:val="hybridMultilevel"/>
    <w:tmpl w:val="C8FC063C"/>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389126A"/>
    <w:multiLevelType w:val="hybridMultilevel"/>
    <w:tmpl w:val="66543390"/>
    <w:lvl w:ilvl="0" w:tplc="CE4CEF16">
      <w:start w:val="1"/>
      <w:numFmt w:val="decimal"/>
      <w:lvlText w:val="(%1)"/>
      <w:lvlJc w:val="left"/>
      <w:pPr>
        <w:ind w:left="2880" w:hanging="360"/>
      </w:pPr>
      <w:rPr>
        <w:rFonts w:hint="default"/>
        <w:caps/>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9" w15:restartNumberingAfterBreak="0">
    <w:nsid w:val="43A54251"/>
    <w:multiLevelType w:val="hybridMultilevel"/>
    <w:tmpl w:val="CD74968E"/>
    <w:lvl w:ilvl="0" w:tplc="6D166F8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0" w15:restartNumberingAfterBreak="0">
    <w:nsid w:val="43BC525F"/>
    <w:multiLevelType w:val="hybridMultilevel"/>
    <w:tmpl w:val="FB28AFA0"/>
    <w:lvl w:ilvl="0" w:tplc="9330FDF2">
      <w:start w:val="1"/>
      <w:numFmt w:val="decimal"/>
      <w:lvlText w:val="(%1)"/>
      <w:lvlJc w:val="left"/>
      <w:pPr>
        <w:ind w:left="720" w:hanging="360"/>
      </w:pPr>
      <w:rPr>
        <w:rFonts w:ascii="Times" w:hAnsi="Times" w:hint="default"/>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41C2A99"/>
    <w:multiLevelType w:val="hybridMultilevel"/>
    <w:tmpl w:val="E38E79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4433296A"/>
    <w:multiLevelType w:val="hybridMultilevel"/>
    <w:tmpl w:val="0D605C54"/>
    <w:lvl w:ilvl="0" w:tplc="90C69F4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3" w15:restartNumberingAfterBreak="0">
    <w:nsid w:val="444547D6"/>
    <w:multiLevelType w:val="hybridMultilevel"/>
    <w:tmpl w:val="2C0645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449A185D"/>
    <w:multiLevelType w:val="hybridMultilevel"/>
    <w:tmpl w:val="D840BEB8"/>
    <w:lvl w:ilvl="0" w:tplc="9330FDF2">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51D3B62"/>
    <w:multiLevelType w:val="hybridMultilevel"/>
    <w:tmpl w:val="B89478A2"/>
    <w:lvl w:ilvl="0" w:tplc="BDC22A74">
      <w:start w:val="1"/>
      <w:numFmt w:val="lowerLetter"/>
      <w:lvlText w:val="%1."/>
      <w:lvlJc w:val="left"/>
      <w:pPr>
        <w:tabs>
          <w:tab w:val="num" w:pos="720"/>
        </w:tabs>
        <w:ind w:left="720" w:hanging="360"/>
      </w:pPr>
      <w:rPr>
        <w:rFonts w:hint="default"/>
        <w:caps/>
      </w:rPr>
    </w:lvl>
    <w:lvl w:ilvl="1" w:tplc="04090011">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6" w15:restartNumberingAfterBreak="0">
    <w:nsid w:val="4527307C"/>
    <w:multiLevelType w:val="hybridMultilevel"/>
    <w:tmpl w:val="74FED950"/>
    <w:lvl w:ilvl="0" w:tplc="6D56E4D0">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7" w15:restartNumberingAfterBreak="0">
    <w:nsid w:val="452A23E5"/>
    <w:multiLevelType w:val="hybridMultilevel"/>
    <w:tmpl w:val="5FA83F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454E73C1"/>
    <w:multiLevelType w:val="hybridMultilevel"/>
    <w:tmpl w:val="EE62C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45725EB5"/>
    <w:multiLevelType w:val="hybridMultilevel"/>
    <w:tmpl w:val="BFC0B830"/>
    <w:lvl w:ilvl="0" w:tplc="CE4CEF16">
      <w:start w:val="1"/>
      <w:numFmt w:val="decimal"/>
      <w:lvlText w:val="(%1)"/>
      <w:lvlJc w:val="left"/>
      <w:pPr>
        <w:tabs>
          <w:tab w:val="num" w:pos="720"/>
        </w:tabs>
        <w:ind w:left="720" w:hanging="360"/>
      </w:pPr>
      <w:rPr>
        <w:rFonts w:hint="default"/>
        <w:caps/>
      </w:rPr>
    </w:lvl>
    <w:lvl w:ilvl="1" w:tplc="BDC22A74">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4630672A"/>
    <w:multiLevelType w:val="hybridMultilevel"/>
    <w:tmpl w:val="C5E22802"/>
    <w:lvl w:ilvl="0" w:tplc="938A9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6B67D05"/>
    <w:multiLevelType w:val="hybridMultilevel"/>
    <w:tmpl w:val="F2184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475123CA"/>
    <w:multiLevelType w:val="hybridMultilevel"/>
    <w:tmpl w:val="4BF67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3" w15:restartNumberingAfterBreak="0">
    <w:nsid w:val="47B52B99"/>
    <w:multiLevelType w:val="hybridMultilevel"/>
    <w:tmpl w:val="7DAA56F2"/>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04" w15:restartNumberingAfterBreak="0">
    <w:nsid w:val="481F02FE"/>
    <w:multiLevelType w:val="hybridMultilevel"/>
    <w:tmpl w:val="669E1B4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cap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482D3A6B"/>
    <w:multiLevelType w:val="hybridMultilevel"/>
    <w:tmpl w:val="CD18D054"/>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89F44C6"/>
    <w:multiLevelType w:val="hybridMultilevel"/>
    <w:tmpl w:val="21AE7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92B42E2"/>
    <w:multiLevelType w:val="hybridMultilevel"/>
    <w:tmpl w:val="393E7B4A"/>
    <w:lvl w:ilvl="0" w:tplc="0DB8A6D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492B45E7"/>
    <w:multiLevelType w:val="hybridMultilevel"/>
    <w:tmpl w:val="EE827744"/>
    <w:lvl w:ilvl="0" w:tplc="10E09C8E">
      <w:start w:val="4"/>
      <w:numFmt w:val="upperLetter"/>
      <w:lvlText w:val="%1."/>
      <w:lvlJc w:val="left"/>
      <w:pPr>
        <w:ind w:left="17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93C4A37"/>
    <w:multiLevelType w:val="hybridMultilevel"/>
    <w:tmpl w:val="B20888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497D02F6"/>
    <w:multiLevelType w:val="hybridMultilevel"/>
    <w:tmpl w:val="9624783A"/>
    <w:lvl w:ilvl="0" w:tplc="BDC22A74">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49B74494"/>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9C02176"/>
    <w:multiLevelType w:val="hybridMultilevel"/>
    <w:tmpl w:val="2C6452A0"/>
    <w:lvl w:ilvl="0" w:tplc="CE4CEF16">
      <w:start w:val="1"/>
      <w:numFmt w:val="decimal"/>
      <w:lvlText w:val="(%1)"/>
      <w:lvlJc w:val="left"/>
      <w:pPr>
        <w:ind w:left="720" w:hanging="360"/>
      </w:pPr>
      <w:rPr>
        <w:rFonts w:hint="default"/>
        <w:caps/>
      </w:rPr>
    </w:lvl>
    <w:lvl w:ilvl="1" w:tplc="CE4CEF16">
      <w:start w:val="1"/>
      <w:numFmt w:val="decimal"/>
      <w:lvlText w:val="(%2)"/>
      <w:lvlJc w:val="left"/>
      <w:pPr>
        <w:ind w:left="1440" w:hanging="360"/>
      </w:pPr>
      <w:rPr>
        <w:rFonts w:hint="default"/>
        <w:caps/>
      </w:rPr>
    </w:lvl>
    <w:lvl w:ilvl="2" w:tplc="938A9EAA">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A142757"/>
    <w:multiLevelType w:val="hybridMultilevel"/>
    <w:tmpl w:val="7FE02306"/>
    <w:lvl w:ilvl="0" w:tplc="917CADCA">
      <w:start w:val="3"/>
      <w:numFmt w:val="upperLetter"/>
      <w:lvlText w:val="(%1)"/>
      <w:lvlJc w:val="left"/>
      <w:pPr>
        <w:ind w:left="2160" w:hanging="180"/>
      </w:pPr>
      <w:rPr>
        <w:rFonts w:hint="default"/>
      </w:rPr>
    </w:lvl>
    <w:lvl w:ilvl="1" w:tplc="5D8E8698">
      <w:start w:val="1"/>
      <w:numFmt w:val="lowerRoman"/>
      <w:lvlText w:val="(%2)"/>
      <w:lvlJc w:val="righ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A3E7847"/>
    <w:multiLevelType w:val="hybridMultilevel"/>
    <w:tmpl w:val="F7AA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A5D128E"/>
    <w:multiLevelType w:val="hybridMultilevel"/>
    <w:tmpl w:val="36D62EF6"/>
    <w:lvl w:ilvl="0" w:tplc="90C69F42">
      <w:start w:val="1"/>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16" w15:restartNumberingAfterBreak="0">
    <w:nsid w:val="4ADA52F9"/>
    <w:multiLevelType w:val="hybridMultilevel"/>
    <w:tmpl w:val="16FABDA6"/>
    <w:lvl w:ilvl="0" w:tplc="938A9EA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AFE2736"/>
    <w:multiLevelType w:val="hybridMultilevel"/>
    <w:tmpl w:val="F18AE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BC632F0"/>
    <w:multiLevelType w:val="hybridMultilevel"/>
    <w:tmpl w:val="857A1D90"/>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BD14E92"/>
    <w:multiLevelType w:val="hybridMultilevel"/>
    <w:tmpl w:val="F8BE2A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0" w15:restartNumberingAfterBreak="0">
    <w:nsid w:val="4BD2732C"/>
    <w:multiLevelType w:val="hybridMultilevel"/>
    <w:tmpl w:val="71ECD3E4"/>
    <w:lvl w:ilvl="0" w:tplc="F592949E">
      <w:start w:val="1"/>
      <w:numFmt w:val="upperLetter"/>
      <w:lvlText w:val="%1."/>
      <w:lvlJc w:val="left"/>
      <w:pPr>
        <w:tabs>
          <w:tab w:val="num" w:pos="980"/>
        </w:tabs>
        <w:ind w:left="980" w:hanging="360"/>
      </w:pPr>
      <w:rPr>
        <w:rFonts w:hint="default"/>
        <w:caps/>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321" w15:restartNumberingAfterBreak="0">
    <w:nsid w:val="4C035DAD"/>
    <w:multiLevelType w:val="hybridMultilevel"/>
    <w:tmpl w:val="6D9ECC30"/>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2" w15:restartNumberingAfterBreak="0">
    <w:nsid w:val="4C0F262F"/>
    <w:multiLevelType w:val="hybridMultilevel"/>
    <w:tmpl w:val="13087A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4CDD6DDA"/>
    <w:multiLevelType w:val="hybridMultilevel"/>
    <w:tmpl w:val="35A441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4" w15:restartNumberingAfterBreak="0">
    <w:nsid w:val="4D01741E"/>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D0325B3"/>
    <w:multiLevelType w:val="hybridMultilevel"/>
    <w:tmpl w:val="524EFA4C"/>
    <w:lvl w:ilvl="0" w:tplc="BCEC47C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D811898"/>
    <w:multiLevelType w:val="hybridMultilevel"/>
    <w:tmpl w:val="0FB62DFC"/>
    <w:lvl w:ilvl="0" w:tplc="027E1D8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7" w15:restartNumberingAfterBreak="0">
    <w:nsid w:val="4D9A4D51"/>
    <w:multiLevelType w:val="hybridMultilevel"/>
    <w:tmpl w:val="A9941FEC"/>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4DCB321E"/>
    <w:multiLevelType w:val="hybridMultilevel"/>
    <w:tmpl w:val="FAA63CB8"/>
    <w:lvl w:ilvl="0" w:tplc="90C69F4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9" w15:restartNumberingAfterBreak="0">
    <w:nsid w:val="4E1A125F"/>
    <w:multiLevelType w:val="hybridMultilevel"/>
    <w:tmpl w:val="3BE4268A"/>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rPr>
    </w:lvl>
    <w:lvl w:ilvl="2" w:tplc="D1762DAE">
      <w:start w:val="1"/>
      <w:numFmt w:val="upperLetter"/>
      <w:lvlText w:val="(%3)"/>
      <w:lvlJc w:val="left"/>
      <w:pPr>
        <w:tabs>
          <w:tab w:val="num" w:pos="2520"/>
        </w:tabs>
        <w:ind w:left="2520" w:hanging="1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0" w15:restartNumberingAfterBreak="0">
    <w:nsid w:val="4E316AAE"/>
    <w:multiLevelType w:val="hybridMultilevel"/>
    <w:tmpl w:val="B5C27D56"/>
    <w:lvl w:ilvl="0" w:tplc="DDB2941C">
      <w:start w:val="1"/>
      <w:numFmt w:val="lowerLetter"/>
      <w:lvlText w:val="(%1)"/>
      <w:lvlJc w:val="left"/>
      <w:pPr>
        <w:tabs>
          <w:tab w:val="num" w:pos="1440"/>
        </w:tabs>
        <w:ind w:left="1440" w:hanging="360"/>
      </w:pPr>
      <w:rPr>
        <w:rFonts w:ascii="Times New Roman" w:eastAsia="Times New Roman" w:hAnsi="Times New Roman" w:cs="Times New Roman"/>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4E387EE3"/>
    <w:multiLevelType w:val="hybridMultilevel"/>
    <w:tmpl w:val="4A1CA4AC"/>
    <w:lvl w:ilvl="0" w:tplc="938A9E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2" w15:restartNumberingAfterBreak="0">
    <w:nsid w:val="4E6B1510"/>
    <w:multiLevelType w:val="hybridMultilevel"/>
    <w:tmpl w:val="DE12E434"/>
    <w:lvl w:ilvl="0" w:tplc="6D166F8C">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3" w15:restartNumberingAfterBreak="0">
    <w:nsid w:val="4E933125"/>
    <w:multiLevelType w:val="hybridMultilevel"/>
    <w:tmpl w:val="47643AEC"/>
    <w:lvl w:ilvl="0" w:tplc="B492DFE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4" w15:restartNumberingAfterBreak="0">
    <w:nsid w:val="4EBE19C8"/>
    <w:multiLevelType w:val="hybridMultilevel"/>
    <w:tmpl w:val="77D8FFB6"/>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4FBF28A8"/>
    <w:multiLevelType w:val="hybridMultilevel"/>
    <w:tmpl w:val="E46248B6"/>
    <w:lvl w:ilvl="0" w:tplc="BDC22A74">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36" w15:restartNumberingAfterBreak="0">
    <w:nsid w:val="4FCF0CDF"/>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FD3238F"/>
    <w:multiLevelType w:val="hybridMultilevel"/>
    <w:tmpl w:val="D74CF8C2"/>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8" w15:restartNumberingAfterBreak="0">
    <w:nsid w:val="4FE95752"/>
    <w:multiLevelType w:val="hybridMultilevel"/>
    <w:tmpl w:val="5E66C60C"/>
    <w:lvl w:ilvl="0" w:tplc="0409000F">
      <w:start w:val="1"/>
      <w:numFmt w:val="decimal"/>
      <w:lvlText w:val="%1."/>
      <w:lvlJc w:val="left"/>
      <w:pPr>
        <w:tabs>
          <w:tab w:val="num" w:pos="720"/>
        </w:tabs>
        <w:ind w:left="720" w:hanging="360"/>
      </w:pPr>
    </w:lvl>
    <w:lvl w:ilvl="1" w:tplc="B564668C">
      <w:start w:val="1"/>
      <w:numFmt w:val="lowerLetter"/>
      <w:lvlText w:val="%2."/>
      <w:lvlJc w:val="left"/>
      <w:pPr>
        <w:tabs>
          <w:tab w:val="num" w:pos="1440"/>
        </w:tabs>
        <w:ind w:left="1440" w:hanging="360"/>
      </w:pPr>
      <w:rPr>
        <w:rFonts w:hint="default"/>
        <w:cap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4FEA1C46"/>
    <w:multiLevelType w:val="hybridMultilevel"/>
    <w:tmpl w:val="C910F156"/>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FF5408F"/>
    <w:multiLevelType w:val="hybridMultilevel"/>
    <w:tmpl w:val="63902700"/>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CE4CEF16">
      <w:start w:val="1"/>
      <w:numFmt w:val="decimal"/>
      <w:lvlText w:val="(%9)"/>
      <w:lvlJc w:val="left"/>
      <w:pPr>
        <w:ind w:left="7560" w:hanging="180"/>
      </w:pPr>
      <w:rPr>
        <w:rFonts w:hint="default"/>
        <w:caps/>
      </w:rPr>
    </w:lvl>
  </w:abstractNum>
  <w:abstractNum w:abstractNumId="341" w15:restartNumberingAfterBreak="0">
    <w:nsid w:val="506571BE"/>
    <w:multiLevelType w:val="hybridMultilevel"/>
    <w:tmpl w:val="025E4138"/>
    <w:lvl w:ilvl="0" w:tplc="CE4CEF16">
      <w:start w:val="1"/>
      <w:numFmt w:val="decimal"/>
      <w:lvlText w:val="(%1)"/>
      <w:lvlJc w:val="left"/>
      <w:pPr>
        <w:ind w:left="3690" w:hanging="360"/>
      </w:pPr>
      <w:rPr>
        <w:rFonts w:hint="default"/>
        <w:caps/>
      </w:rPr>
    </w:lvl>
    <w:lvl w:ilvl="1" w:tplc="938A9EAA">
      <w:start w:val="1"/>
      <w:numFmt w:val="lowerLetter"/>
      <w:lvlText w:val="(%2)"/>
      <w:lvlJc w:val="left"/>
      <w:pPr>
        <w:ind w:left="4410" w:hanging="360"/>
      </w:pPr>
      <w:rPr>
        <w:rFonts w:hint="default"/>
      </w:r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42" w15:restartNumberingAfterBreak="0">
    <w:nsid w:val="50813997"/>
    <w:multiLevelType w:val="hybridMultilevel"/>
    <w:tmpl w:val="0ACEDC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3" w15:restartNumberingAfterBreak="0">
    <w:nsid w:val="513D5B09"/>
    <w:multiLevelType w:val="hybridMultilevel"/>
    <w:tmpl w:val="39421158"/>
    <w:lvl w:ilvl="0" w:tplc="BEF8E34E">
      <w:start w:val="1"/>
      <w:numFmt w:val="decimal"/>
      <w:lvlText w:val="(%1)"/>
      <w:lvlJc w:val="left"/>
      <w:pPr>
        <w:ind w:left="720" w:hanging="360"/>
      </w:pPr>
      <w:rPr>
        <w:rFonts w:hint="default"/>
      </w:rPr>
    </w:lvl>
    <w:lvl w:ilvl="1" w:tplc="7922B45E">
      <w:start w:val="2"/>
      <w:numFmt w:val="lowerLetter"/>
      <w:lvlText w:val="(%2)"/>
      <w:lvlJc w:val="left"/>
      <w:pPr>
        <w:ind w:left="1440" w:hanging="360"/>
      </w:pPr>
      <w:rPr>
        <w:rFonts w:hint="default"/>
      </w:rPr>
    </w:lvl>
    <w:lvl w:ilvl="2" w:tplc="FF3C3170">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16E290F"/>
    <w:multiLevelType w:val="hybridMultilevel"/>
    <w:tmpl w:val="83DC2C6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18068A5"/>
    <w:multiLevelType w:val="hybridMultilevel"/>
    <w:tmpl w:val="7FC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518C2D5F"/>
    <w:multiLevelType w:val="hybridMultilevel"/>
    <w:tmpl w:val="6846CA98"/>
    <w:lvl w:ilvl="0" w:tplc="7922B45E">
      <w:start w:val="2"/>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7" w15:restartNumberingAfterBreak="0">
    <w:nsid w:val="51F26D7E"/>
    <w:multiLevelType w:val="hybridMultilevel"/>
    <w:tmpl w:val="A9E8DDDC"/>
    <w:lvl w:ilvl="0" w:tplc="155A750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2902AB7"/>
    <w:multiLevelType w:val="hybridMultilevel"/>
    <w:tmpl w:val="DF6CBF96"/>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9" w15:restartNumberingAfterBreak="0">
    <w:nsid w:val="52C4778E"/>
    <w:multiLevelType w:val="hybridMultilevel"/>
    <w:tmpl w:val="99B41A30"/>
    <w:lvl w:ilvl="0" w:tplc="C15CA27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2F84186"/>
    <w:multiLevelType w:val="hybridMultilevel"/>
    <w:tmpl w:val="E0E8D4AA"/>
    <w:lvl w:ilvl="0" w:tplc="6896E020">
      <w:start w:val="4"/>
      <w:numFmt w:val="decimal"/>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1" w15:restartNumberingAfterBreak="0">
    <w:nsid w:val="53A82320"/>
    <w:multiLevelType w:val="hybridMultilevel"/>
    <w:tmpl w:val="06765EB2"/>
    <w:lvl w:ilvl="0" w:tplc="F592949E">
      <w:start w:val="1"/>
      <w:numFmt w:val="upperLetter"/>
      <w:lvlText w:val="%1."/>
      <w:lvlJc w:val="left"/>
      <w:pPr>
        <w:tabs>
          <w:tab w:val="num" w:pos="960"/>
        </w:tabs>
        <w:ind w:left="960" w:hanging="480"/>
      </w:pPr>
      <w:rPr>
        <w:rFonts w:hint="default"/>
      </w:rPr>
    </w:lvl>
    <w:lvl w:ilvl="1" w:tplc="04090001">
      <w:start w:val="1"/>
      <w:numFmt w:val="bullet"/>
      <w:lvlText w:val=""/>
      <w:lvlJc w:val="left"/>
      <w:pPr>
        <w:tabs>
          <w:tab w:val="num" w:pos="1560"/>
        </w:tabs>
        <w:ind w:left="1560" w:hanging="360"/>
      </w:pPr>
      <w:rPr>
        <w:rFonts w:ascii="Symbol" w:hAnsi="Symbol" w:hint="default"/>
      </w:rPr>
    </w:lvl>
    <w:lvl w:ilvl="2" w:tplc="D0A01FEC">
      <w:start w:val="10"/>
      <w:numFmt w:val="decimal"/>
      <w:lvlText w:val="(%3)"/>
      <w:lvlJc w:val="left"/>
      <w:pPr>
        <w:tabs>
          <w:tab w:val="num" w:pos="2460"/>
        </w:tabs>
        <w:ind w:left="2460" w:hanging="360"/>
      </w:pPr>
      <w:rPr>
        <w:rFonts w:hint="default"/>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52" w15:restartNumberingAfterBreak="0">
    <w:nsid w:val="53D844ED"/>
    <w:multiLevelType w:val="hybridMultilevel"/>
    <w:tmpl w:val="D256B76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53" w15:restartNumberingAfterBreak="0">
    <w:nsid w:val="5430732D"/>
    <w:multiLevelType w:val="hybridMultilevel"/>
    <w:tmpl w:val="9366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544E7195"/>
    <w:multiLevelType w:val="hybridMultilevel"/>
    <w:tmpl w:val="B2BA0996"/>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rPr>
    </w:lvl>
    <w:lvl w:ilvl="2" w:tplc="D1762DAE">
      <w:start w:val="1"/>
      <w:numFmt w:val="upperLetter"/>
      <w:lvlText w:val="(%3)"/>
      <w:lvlJc w:val="left"/>
      <w:pPr>
        <w:tabs>
          <w:tab w:val="num" w:pos="2520"/>
        </w:tabs>
        <w:ind w:left="2520" w:hanging="180"/>
      </w:pPr>
      <w:rPr>
        <w:rFonts w:hint="default"/>
      </w:rPr>
    </w:lvl>
    <w:lvl w:ilvl="3" w:tplc="5D8E8698">
      <w:start w:val="1"/>
      <w:numFmt w:val="lowerRoman"/>
      <w:lvlText w:val="(%4)"/>
      <w:lvlJc w:val="right"/>
      <w:pPr>
        <w:tabs>
          <w:tab w:val="num" w:pos="3240"/>
        </w:tabs>
        <w:ind w:left="3240" w:hanging="36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5" w15:restartNumberingAfterBreak="0">
    <w:nsid w:val="54533CE8"/>
    <w:multiLevelType w:val="hybridMultilevel"/>
    <w:tmpl w:val="A9ACA2D0"/>
    <w:lvl w:ilvl="0" w:tplc="90C69F4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6" w15:restartNumberingAfterBreak="0">
    <w:nsid w:val="548A679A"/>
    <w:multiLevelType w:val="hybridMultilevel"/>
    <w:tmpl w:val="212AB12A"/>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7" w15:restartNumberingAfterBreak="0">
    <w:nsid w:val="54AD45FF"/>
    <w:multiLevelType w:val="hybridMultilevel"/>
    <w:tmpl w:val="16C0112A"/>
    <w:lvl w:ilvl="0" w:tplc="60784BBA">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51C65D8"/>
    <w:multiLevelType w:val="hybridMultilevel"/>
    <w:tmpl w:val="7166D968"/>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552B2310"/>
    <w:multiLevelType w:val="hybridMultilevel"/>
    <w:tmpl w:val="1D7A4284"/>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62F0C3F"/>
    <w:multiLevelType w:val="hybridMultilevel"/>
    <w:tmpl w:val="EB84F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566D5F27"/>
    <w:multiLevelType w:val="hybridMultilevel"/>
    <w:tmpl w:val="6706E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568272A2"/>
    <w:multiLevelType w:val="hybridMultilevel"/>
    <w:tmpl w:val="252C89BC"/>
    <w:lvl w:ilvl="0" w:tplc="BDC22A74">
      <w:start w:val="1"/>
      <w:numFmt w:val="lowerLetter"/>
      <w:lvlText w:val="%1."/>
      <w:lvlJc w:val="left"/>
      <w:pPr>
        <w:tabs>
          <w:tab w:val="num" w:pos="780"/>
        </w:tabs>
        <w:ind w:left="780" w:hanging="360"/>
      </w:pPr>
      <w:rPr>
        <w:rFonts w:hint="default"/>
        <w:caps/>
      </w:rPr>
    </w:lvl>
    <w:lvl w:ilvl="1" w:tplc="04090019">
      <w:start w:val="1"/>
      <w:numFmt w:val="lowerLetter"/>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1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63" w15:restartNumberingAfterBreak="0">
    <w:nsid w:val="56944454"/>
    <w:multiLevelType w:val="hybridMultilevel"/>
    <w:tmpl w:val="A40E3D56"/>
    <w:lvl w:ilvl="0" w:tplc="C9FA399C">
      <w:start w:val="5"/>
      <w:numFmt w:val="upperLetter"/>
      <w:lvlText w:val="%1."/>
      <w:lvlJc w:val="left"/>
      <w:pPr>
        <w:tabs>
          <w:tab w:val="num" w:pos="840"/>
        </w:tabs>
        <w:ind w:left="840" w:hanging="360"/>
      </w:pPr>
      <w:rPr>
        <w:rFonts w:hint="default"/>
      </w:rPr>
    </w:lvl>
    <w:lvl w:ilvl="1" w:tplc="9330FDF2">
      <w:start w:val="1"/>
      <w:numFmt w:val="decimal"/>
      <w:lvlText w:val="(%2)"/>
      <w:lvlJc w:val="left"/>
      <w:pPr>
        <w:tabs>
          <w:tab w:val="num" w:pos="1560"/>
        </w:tabs>
        <w:ind w:left="1560" w:hanging="360"/>
      </w:pPr>
      <w:rPr>
        <w:rFonts w:ascii="Times" w:hAnsi="Times" w:hint="default"/>
      </w:rPr>
    </w:lvl>
    <w:lvl w:ilvl="2" w:tplc="90C69F42">
      <w:start w:val="1"/>
      <w:numFmt w:val="lowerLetter"/>
      <w:lvlText w:val="(%3)"/>
      <w:lvlJc w:val="left"/>
      <w:pPr>
        <w:tabs>
          <w:tab w:val="num" w:pos="2280"/>
        </w:tabs>
        <w:ind w:left="2280" w:hanging="180"/>
      </w:pPr>
      <w:rPr>
        <w:rFonts w:hint="default"/>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4" w15:restartNumberingAfterBreak="0">
    <w:nsid w:val="569B3EF4"/>
    <w:multiLevelType w:val="hybridMultilevel"/>
    <w:tmpl w:val="A39E7F0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65" w15:restartNumberingAfterBreak="0">
    <w:nsid w:val="56B41226"/>
    <w:multiLevelType w:val="hybridMultilevel"/>
    <w:tmpl w:val="B56461DE"/>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66" w15:restartNumberingAfterBreak="0">
    <w:nsid w:val="56DD1225"/>
    <w:multiLevelType w:val="hybridMultilevel"/>
    <w:tmpl w:val="0FF22FA0"/>
    <w:lvl w:ilvl="0" w:tplc="06FEBE9A">
      <w:start w:val="6"/>
      <w:numFmt w:val="decimal"/>
      <w:lvlText w:val="%1."/>
      <w:lvlJc w:val="left"/>
      <w:pPr>
        <w:tabs>
          <w:tab w:val="num" w:pos="960"/>
        </w:tabs>
        <w:ind w:left="960" w:hanging="480"/>
      </w:pPr>
      <w:rPr>
        <w:rFonts w:hint="default"/>
      </w:rPr>
    </w:lvl>
    <w:lvl w:ilvl="1" w:tplc="B564668C">
      <w:start w:val="1"/>
      <w:numFmt w:val="lowerLetter"/>
      <w:lvlText w:val="%2."/>
      <w:lvlJc w:val="left"/>
      <w:pPr>
        <w:ind w:left="1440" w:hanging="360"/>
      </w:pPr>
      <w:rPr>
        <w:rFonts w:hint="default"/>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6EE1EE8"/>
    <w:multiLevelType w:val="hybridMultilevel"/>
    <w:tmpl w:val="B0949A48"/>
    <w:lvl w:ilvl="0" w:tplc="6FB62ECC">
      <w:start w:val="4"/>
      <w:numFmt w:val="decimal"/>
      <w:lvlText w:val="(%1)"/>
      <w:lvlJc w:val="left"/>
      <w:pPr>
        <w:ind w:left="144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716368D"/>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7243C4D"/>
    <w:multiLevelType w:val="hybridMultilevel"/>
    <w:tmpl w:val="47446FD6"/>
    <w:lvl w:ilvl="0" w:tplc="938A9EA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0" w15:restartNumberingAfterBreak="0">
    <w:nsid w:val="57897CE3"/>
    <w:multiLevelType w:val="hybridMultilevel"/>
    <w:tmpl w:val="6D9ECC30"/>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1" w15:restartNumberingAfterBreak="0">
    <w:nsid w:val="57A64636"/>
    <w:multiLevelType w:val="hybridMultilevel"/>
    <w:tmpl w:val="F92CB5BC"/>
    <w:lvl w:ilvl="0" w:tplc="0B528F90">
      <w:start w:val="1"/>
      <w:numFmt w:val="decimal"/>
      <w:lvlText w:val="(%1)"/>
      <w:lvlJc w:val="left"/>
      <w:pPr>
        <w:ind w:left="1435" w:hanging="36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372" w15:restartNumberingAfterBreak="0">
    <w:nsid w:val="57E23825"/>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7EA6DF2"/>
    <w:multiLevelType w:val="hybridMultilevel"/>
    <w:tmpl w:val="6560A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587B3B08"/>
    <w:multiLevelType w:val="hybridMultilevel"/>
    <w:tmpl w:val="B11AACF6"/>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8A33E8C"/>
    <w:multiLevelType w:val="hybridMultilevel"/>
    <w:tmpl w:val="3802187E"/>
    <w:lvl w:ilvl="0" w:tplc="8ADEC886">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8E50E44"/>
    <w:multiLevelType w:val="hybridMultilevel"/>
    <w:tmpl w:val="FA2E731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7" w15:restartNumberingAfterBreak="0">
    <w:nsid w:val="593D376B"/>
    <w:multiLevelType w:val="hybridMultilevel"/>
    <w:tmpl w:val="85B63E66"/>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8" w15:restartNumberingAfterBreak="0">
    <w:nsid w:val="59B128B9"/>
    <w:multiLevelType w:val="hybridMultilevel"/>
    <w:tmpl w:val="EAB85C9C"/>
    <w:lvl w:ilvl="0" w:tplc="04090001">
      <w:start w:val="1"/>
      <w:numFmt w:val="bullet"/>
      <w:lvlText w:val=""/>
      <w:lvlJc w:val="left"/>
      <w:pPr>
        <w:tabs>
          <w:tab w:val="num" w:pos="1205"/>
        </w:tabs>
        <w:ind w:left="1205" w:hanging="360"/>
      </w:pPr>
      <w:rPr>
        <w:rFonts w:ascii="Symbol" w:hAnsi="Symbol" w:hint="default"/>
      </w:rPr>
    </w:lvl>
    <w:lvl w:ilvl="1" w:tplc="04090003" w:tentative="1">
      <w:start w:val="1"/>
      <w:numFmt w:val="bullet"/>
      <w:lvlText w:val="o"/>
      <w:lvlJc w:val="left"/>
      <w:pPr>
        <w:tabs>
          <w:tab w:val="num" w:pos="1925"/>
        </w:tabs>
        <w:ind w:left="1925" w:hanging="360"/>
      </w:pPr>
      <w:rPr>
        <w:rFonts w:ascii="Courier New" w:hAnsi="Courier New" w:hint="default"/>
      </w:rPr>
    </w:lvl>
    <w:lvl w:ilvl="2" w:tplc="04090005" w:tentative="1">
      <w:start w:val="1"/>
      <w:numFmt w:val="bullet"/>
      <w:lvlText w:val=""/>
      <w:lvlJc w:val="left"/>
      <w:pPr>
        <w:tabs>
          <w:tab w:val="num" w:pos="2645"/>
        </w:tabs>
        <w:ind w:left="2645" w:hanging="360"/>
      </w:pPr>
      <w:rPr>
        <w:rFonts w:ascii="Wingdings" w:hAnsi="Wingdings" w:hint="default"/>
      </w:rPr>
    </w:lvl>
    <w:lvl w:ilvl="3" w:tplc="04090001" w:tentative="1">
      <w:start w:val="1"/>
      <w:numFmt w:val="bullet"/>
      <w:lvlText w:val=""/>
      <w:lvlJc w:val="left"/>
      <w:pPr>
        <w:tabs>
          <w:tab w:val="num" w:pos="3365"/>
        </w:tabs>
        <w:ind w:left="3365" w:hanging="360"/>
      </w:pPr>
      <w:rPr>
        <w:rFonts w:ascii="Symbol" w:hAnsi="Symbol" w:hint="default"/>
      </w:rPr>
    </w:lvl>
    <w:lvl w:ilvl="4" w:tplc="04090003" w:tentative="1">
      <w:start w:val="1"/>
      <w:numFmt w:val="bullet"/>
      <w:lvlText w:val="o"/>
      <w:lvlJc w:val="left"/>
      <w:pPr>
        <w:tabs>
          <w:tab w:val="num" w:pos="4085"/>
        </w:tabs>
        <w:ind w:left="4085" w:hanging="360"/>
      </w:pPr>
      <w:rPr>
        <w:rFonts w:ascii="Courier New" w:hAnsi="Courier New" w:hint="default"/>
      </w:rPr>
    </w:lvl>
    <w:lvl w:ilvl="5" w:tplc="04090005" w:tentative="1">
      <w:start w:val="1"/>
      <w:numFmt w:val="bullet"/>
      <w:lvlText w:val=""/>
      <w:lvlJc w:val="left"/>
      <w:pPr>
        <w:tabs>
          <w:tab w:val="num" w:pos="4805"/>
        </w:tabs>
        <w:ind w:left="4805" w:hanging="360"/>
      </w:pPr>
      <w:rPr>
        <w:rFonts w:ascii="Wingdings" w:hAnsi="Wingdings" w:hint="default"/>
      </w:rPr>
    </w:lvl>
    <w:lvl w:ilvl="6" w:tplc="04090001" w:tentative="1">
      <w:start w:val="1"/>
      <w:numFmt w:val="bullet"/>
      <w:lvlText w:val=""/>
      <w:lvlJc w:val="left"/>
      <w:pPr>
        <w:tabs>
          <w:tab w:val="num" w:pos="5525"/>
        </w:tabs>
        <w:ind w:left="5525" w:hanging="360"/>
      </w:pPr>
      <w:rPr>
        <w:rFonts w:ascii="Symbol" w:hAnsi="Symbol" w:hint="default"/>
      </w:rPr>
    </w:lvl>
    <w:lvl w:ilvl="7" w:tplc="04090003" w:tentative="1">
      <w:start w:val="1"/>
      <w:numFmt w:val="bullet"/>
      <w:lvlText w:val="o"/>
      <w:lvlJc w:val="left"/>
      <w:pPr>
        <w:tabs>
          <w:tab w:val="num" w:pos="6245"/>
        </w:tabs>
        <w:ind w:left="6245" w:hanging="360"/>
      </w:pPr>
      <w:rPr>
        <w:rFonts w:ascii="Courier New" w:hAnsi="Courier New" w:hint="default"/>
      </w:rPr>
    </w:lvl>
    <w:lvl w:ilvl="8" w:tplc="04090005" w:tentative="1">
      <w:start w:val="1"/>
      <w:numFmt w:val="bullet"/>
      <w:lvlText w:val=""/>
      <w:lvlJc w:val="left"/>
      <w:pPr>
        <w:tabs>
          <w:tab w:val="num" w:pos="6965"/>
        </w:tabs>
        <w:ind w:left="6965" w:hanging="360"/>
      </w:pPr>
      <w:rPr>
        <w:rFonts w:ascii="Wingdings" w:hAnsi="Wingdings" w:hint="default"/>
      </w:rPr>
    </w:lvl>
  </w:abstractNum>
  <w:abstractNum w:abstractNumId="379" w15:restartNumberingAfterBreak="0">
    <w:nsid w:val="59C05F2D"/>
    <w:multiLevelType w:val="hybridMultilevel"/>
    <w:tmpl w:val="20D2A238"/>
    <w:lvl w:ilvl="0" w:tplc="D0A01FEC">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2340"/>
        </w:tabs>
        <w:ind w:left="234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2340"/>
        </w:tabs>
        <w:ind w:left="2340" w:hanging="360"/>
      </w:pPr>
    </w:lvl>
    <w:lvl w:ilvl="7" w:tplc="04090019">
      <w:start w:val="1"/>
      <w:numFmt w:val="lowerLetter"/>
      <w:lvlText w:val="%8."/>
      <w:lvlJc w:val="left"/>
      <w:pPr>
        <w:tabs>
          <w:tab w:val="num" w:pos="5760"/>
        </w:tabs>
        <w:ind w:left="5760" w:hanging="360"/>
      </w:pPr>
    </w:lvl>
    <w:lvl w:ilvl="8" w:tplc="0409000F">
      <w:start w:val="1"/>
      <w:numFmt w:val="decimal"/>
      <w:lvlText w:val="%9."/>
      <w:lvlJc w:val="left"/>
      <w:pPr>
        <w:tabs>
          <w:tab w:val="num" w:pos="2340"/>
        </w:tabs>
        <w:ind w:left="2340" w:hanging="360"/>
      </w:pPr>
    </w:lvl>
  </w:abstractNum>
  <w:abstractNum w:abstractNumId="380" w15:restartNumberingAfterBreak="0">
    <w:nsid w:val="5A385202"/>
    <w:multiLevelType w:val="hybridMultilevel"/>
    <w:tmpl w:val="AA1EABFA"/>
    <w:lvl w:ilvl="0" w:tplc="C7522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A7F1146"/>
    <w:multiLevelType w:val="hybridMultilevel"/>
    <w:tmpl w:val="14B2536C"/>
    <w:lvl w:ilvl="0" w:tplc="EF4CD9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5A99787C"/>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AA11F44"/>
    <w:multiLevelType w:val="hybridMultilevel"/>
    <w:tmpl w:val="3E28174E"/>
    <w:lvl w:ilvl="0" w:tplc="CE4CEF16">
      <w:start w:val="1"/>
      <w:numFmt w:val="decimal"/>
      <w:lvlText w:val="(%1)"/>
      <w:lvlJc w:val="left"/>
      <w:pPr>
        <w:ind w:left="720" w:hanging="360"/>
      </w:pPr>
      <w:rPr>
        <w:rFonts w:hint="default"/>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AE84760"/>
    <w:multiLevelType w:val="hybridMultilevel"/>
    <w:tmpl w:val="F1D29632"/>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5" w15:restartNumberingAfterBreak="0">
    <w:nsid w:val="5B0B0000"/>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6" w15:restartNumberingAfterBreak="0">
    <w:nsid w:val="5BF62E30"/>
    <w:multiLevelType w:val="hybridMultilevel"/>
    <w:tmpl w:val="F3DA95BA"/>
    <w:lvl w:ilvl="0" w:tplc="CE4CEF16">
      <w:start w:val="1"/>
      <w:numFmt w:val="decimal"/>
      <w:lvlText w:val="(%1)"/>
      <w:lvlJc w:val="left"/>
      <w:pPr>
        <w:tabs>
          <w:tab w:val="num" w:pos="1140"/>
        </w:tabs>
        <w:ind w:left="1140" w:hanging="780"/>
      </w:pPr>
      <w:rPr>
        <w:rFonts w:hint="default"/>
        <w:cap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5C1D20BB"/>
    <w:multiLevelType w:val="hybridMultilevel"/>
    <w:tmpl w:val="9C2E37EA"/>
    <w:lvl w:ilvl="0" w:tplc="810C1144">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C3E054A"/>
    <w:multiLevelType w:val="hybridMultilevel"/>
    <w:tmpl w:val="521EB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9" w15:restartNumberingAfterBreak="0">
    <w:nsid w:val="5C8E72EA"/>
    <w:multiLevelType w:val="hybridMultilevel"/>
    <w:tmpl w:val="6C96373A"/>
    <w:lvl w:ilvl="0" w:tplc="FB548402">
      <w:start w:val="5"/>
      <w:numFmt w:val="lowerLetter"/>
      <w:lvlText w:val="(%1)"/>
      <w:lvlJc w:val="left"/>
      <w:pPr>
        <w:ind w:left="1440" w:hanging="360"/>
      </w:pPr>
      <w:rPr>
        <w:rFonts w:hint="default"/>
      </w:rPr>
    </w:lvl>
    <w:lvl w:ilvl="1" w:tplc="FF3C317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CC008AA"/>
    <w:multiLevelType w:val="hybridMultilevel"/>
    <w:tmpl w:val="901E628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CE4CEF16">
      <w:start w:val="1"/>
      <w:numFmt w:val="decimal"/>
      <w:lvlText w:val="(%4)"/>
      <w:lvlJc w:val="left"/>
      <w:pPr>
        <w:ind w:left="2880" w:hanging="360"/>
      </w:pPr>
      <w:rPr>
        <w:rFonts w:hint="default"/>
        <w:caps/>
      </w:rPr>
    </w:lvl>
    <w:lvl w:ilvl="4" w:tplc="938A9EAA">
      <w:start w:val="1"/>
      <w:numFmt w:val="lowerLetter"/>
      <w:lvlText w:val="(%5)"/>
      <w:lvlJc w:val="left"/>
      <w:pPr>
        <w:ind w:left="3600" w:hanging="360"/>
      </w:pPr>
      <w:rPr>
        <w:rFonts w:hint="default"/>
      </w:rPr>
    </w:lvl>
    <w:lvl w:ilvl="5" w:tplc="D1762DAE">
      <w:start w:val="1"/>
      <w:numFmt w:val="upp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CE1732E"/>
    <w:multiLevelType w:val="hybridMultilevel"/>
    <w:tmpl w:val="8BCEC80A"/>
    <w:lvl w:ilvl="0" w:tplc="CE4CEF16">
      <w:start w:val="1"/>
      <w:numFmt w:val="decimal"/>
      <w:lvlText w:val="(%1)"/>
      <w:lvlJc w:val="left"/>
      <w:pPr>
        <w:tabs>
          <w:tab w:val="num" w:pos="1368"/>
        </w:tabs>
        <w:ind w:left="1368" w:hanging="360"/>
      </w:pPr>
      <w:rPr>
        <w:rFonts w:hint="default"/>
        <w:caps/>
      </w:r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92" w15:restartNumberingAfterBreak="0">
    <w:nsid w:val="5CFD2D63"/>
    <w:multiLevelType w:val="hybridMultilevel"/>
    <w:tmpl w:val="0DB054D8"/>
    <w:lvl w:ilvl="0" w:tplc="9330FDF2">
      <w:start w:val="1"/>
      <w:numFmt w:val="decimal"/>
      <w:lvlText w:val="(%1)"/>
      <w:lvlJc w:val="left"/>
      <w:pPr>
        <w:tabs>
          <w:tab w:val="num" w:pos="720"/>
        </w:tabs>
        <w:ind w:left="720" w:hanging="360"/>
      </w:pPr>
      <w:rPr>
        <w:rFonts w:ascii="Times" w:hAnsi="Times" w:hint="default"/>
      </w:rPr>
    </w:lvl>
    <w:lvl w:ilvl="1" w:tplc="90C69F42">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5DC64F9F"/>
    <w:multiLevelType w:val="hybridMultilevel"/>
    <w:tmpl w:val="052A6BF2"/>
    <w:lvl w:ilvl="0" w:tplc="D0A01FEC">
      <w:start w:val="10"/>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EF064722">
      <w:start w:val="1"/>
      <w:numFmt w:val="upperLetter"/>
      <w:lvlText w:val="%3."/>
      <w:lvlJc w:val="left"/>
      <w:pPr>
        <w:ind w:left="1740" w:hanging="48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4" w15:restartNumberingAfterBreak="0">
    <w:nsid w:val="5E1E77CE"/>
    <w:multiLevelType w:val="hybridMultilevel"/>
    <w:tmpl w:val="CCF6A280"/>
    <w:lvl w:ilvl="0" w:tplc="DB724072">
      <w:start w:val="7"/>
      <w:numFmt w:val="decimal"/>
      <w:lvlText w:val="(%1)"/>
      <w:lvlJc w:val="left"/>
      <w:pPr>
        <w:tabs>
          <w:tab w:val="num" w:pos="1860"/>
        </w:tabs>
        <w:ind w:left="186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5E6C2FBC"/>
    <w:multiLevelType w:val="hybridMultilevel"/>
    <w:tmpl w:val="D5221F24"/>
    <w:lvl w:ilvl="0" w:tplc="DD78CA54">
      <w:start w:val="1"/>
      <w:numFmt w:val="decimal"/>
      <w:lvlText w:val="(%1)"/>
      <w:lvlJc w:val="left"/>
      <w:pPr>
        <w:ind w:left="1170" w:hanging="810"/>
      </w:pPr>
      <w:rPr>
        <w:rFonts w:hint="default"/>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5EAE0BC9"/>
    <w:multiLevelType w:val="hybridMultilevel"/>
    <w:tmpl w:val="B466253A"/>
    <w:lvl w:ilvl="0" w:tplc="6D166F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EB16949"/>
    <w:multiLevelType w:val="hybridMultilevel"/>
    <w:tmpl w:val="D390FD60"/>
    <w:lvl w:ilvl="0" w:tplc="F592949E">
      <w:start w:val="1"/>
      <w:numFmt w:val="upperLetter"/>
      <w:lvlText w:val="%1."/>
      <w:lvlJc w:val="left"/>
      <w:pPr>
        <w:ind w:left="1080" w:hanging="360"/>
      </w:pPr>
      <w:rPr>
        <w:rFonts w:hint="default"/>
        <w:cap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5ED14C0A"/>
    <w:multiLevelType w:val="hybridMultilevel"/>
    <w:tmpl w:val="AED00EA6"/>
    <w:lvl w:ilvl="0" w:tplc="4754DD14">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9" w15:restartNumberingAfterBreak="0">
    <w:nsid w:val="5EF6448D"/>
    <w:multiLevelType w:val="hybridMultilevel"/>
    <w:tmpl w:val="669E51AC"/>
    <w:lvl w:ilvl="0" w:tplc="0A9E991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00" w15:restartNumberingAfterBreak="0">
    <w:nsid w:val="5F800971"/>
    <w:multiLevelType w:val="hybridMultilevel"/>
    <w:tmpl w:val="969C5840"/>
    <w:lvl w:ilvl="0" w:tplc="CE4CEF16">
      <w:start w:val="1"/>
      <w:numFmt w:val="decimal"/>
      <w:lvlText w:val="(%1)"/>
      <w:lvlJc w:val="left"/>
      <w:pPr>
        <w:tabs>
          <w:tab w:val="num" w:pos="1368"/>
        </w:tabs>
        <w:ind w:left="1368" w:hanging="360"/>
      </w:pPr>
      <w:rPr>
        <w:rFonts w:hint="default"/>
        <w:caps/>
      </w:r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01" w15:restartNumberingAfterBreak="0">
    <w:nsid w:val="5F8301E5"/>
    <w:multiLevelType w:val="hybridMultilevel"/>
    <w:tmpl w:val="37D69D22"/>
    <w:lvl w:ilvl="0" w:tplc="CE4CEF16">
      <w:start w:val="1"/>
      <w:numFmt w:val="decimal"/>
      <w:lvlText w:val="(%1)"/>
      <w:lvlJc w:val="left"/>
      <w:pPr>
        <w:tabs>
          <w:tab w:val="num" w:pos="1800"/>
        </w:tabs>
        <w:ind w:left="1800" w:hanging="360"/>
      </w:pPr>
      <w:rPr>
        <w:rFonts w:hint="default"/>
        <w:caps/>
      </w:rPr>
    </w:lvl>
    <w:lvl w:ilvl="1" w:tplc="DDB89EC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01371F2"/>
    <w:multiLevelType w:val="hybridMultilevel"/>
    <w:tmpl w:val="E31C654A"/>
    <w:lvl w:ilvl="0" w:tplc="938A9EA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606D00AD"/>
    <w:multiLevelType w:val="hybridMultilevel"/>
    <w:tmpl w:val="A290FB56"/>
    <w:lvl w:ilvl="0" w:tplc="938A9EAA">
      <w:start w:val="1"/>
      <w:numFmt w:val="lowerLetter"/>
      <w:lvlText w:val="(%1)"/>
      <w:lvlJc w:val="left"/>
      <w:pPr>
        <w:ind w:left="720" w:hanging="360"/>
      </w:pPr>
      <w:rPr>
        <w:rFonts w:hint="default"/>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5D8E8698">
      <w:start w:val="1"/>
      <w:numFmt w:val="lowerRoman"/>
      <w:lvlText w:val="(%4)"/>
      <w:lvlJc w:val="righ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07B0B66"/>
    <w:multiLevelType w:val="hybridMultilevel"/>
    <w:tmpl w:val="5E8821B4"/>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tabs>
          <w:tab w:val="num" w:pos="1500"/>
        </w:tabs>
        <w:ind w:left="1500" w:hanging="360"/>
      </w:pPr>
      <w:rPr>
        <w:rFonts w:hint="default"/>
        <w:caps/>
      </w:rPr>
    </w:lvl>
    <w:lvl w:ilvl="2" w:tplc="04090011">
      <w:start w:val="1"/>
      <w:numFmt w:val="decimal"/>
      <w:lvlText w:val="%3)"/>
      <w:lvlJc w:val="left"/>
      <w:pPr>
        <w:tabs>
          <w:tab w:val="num" w:pos="2400"/>
        </w:tabs>
        <w:ind w:left="2400" w:hanging="360"/>
      </w:pPr>
    </w:lvl>
    <w:lvl w:ilvl="3" w:tplc="06C06F66">
      <w:start w:val="1"/>
      <w:numFmt w:val="lowerLetter"/>
      <w:lvlText w:val="(%4)"/>
      <w:lvlJc w:val="left"/>
      <w:pPr>
        <w:tabs>
          <w:tab w:val="num" w:pos="2940"/>
        </w:tabs>
        <w:ind w:left="2940" w:hanging="360"/>
      </w:pPr>
      <w:rPr>
        <w:rFonts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5" w15:restartNumberingAfterBreak="0">
    <w:nsid w:val="609E4891"/>
    <w:multiLevelType w:val="hybridMultilevel"/>
    <w:tmpl w:val="F79CDF8C"/>
    <w:lvl w:ilvl="0" w:tplc="507AE97C">
      <w:start w:val="1"/>
      <w:numFmt w:val="lowerLetter"/>
      <w:lvlText w:val="(%1)"/>
      <w:lvlJc w:val="left"/>
      <w:pPr>
        <w:ind w:left="1440" w:hanging="360"/>
      </w:pPr>
      <w:rPr>
        <w:rFonts w:hint="default"/>
      </w:rPr>
    </w:lvl>
    <w:lvl w:ilvl="1" w:tplc="7922B45E">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0ED3B1B"/>
    <w:multiLevelType w:val="hybridMultilevel"/>
    <w:tmpl w:val="5524D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6146125D"/>
    <w:multiLevelType w:val="hybridMultilevel"/>
    <w:tmpl w:val="6C22B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618901EE"/>
    <w:multiLevelType w:val="hybridMultilevel"/>
    <w:tmpl w:val="1C82FCE0"/>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1E6129B"/>
    <w:multiLevelType w:val="hybridMultilevel"/>
    <w:tmpl w:val="EB34ED2C"/>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20C40FD"/>
    <w:multiLevelType w:val="hybridMultilevel"/>
    <w:tmpl w:val="DF82F86C"/>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232718B"/>
    <w:multiLevelType w:val="hybridMultilevel"/>
    <w:tmpl w:val="03264230"/>
    <w:lvl w:ilvl="0" w:tplc="CE4CEF16">
      <w:start w:val="1"/>
      <w:numFmt w:val="decimal"/>
      <w:lvlText w:val="(%1)"/>
      <w:lvlJc w:val="left"/>
      <w:pPr>
        <w:tabs>
          <w:tab w:val="num" w:pos="780"/>
        </w:tabs>
        <w:ind w:left="78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2594DD8"/>
    <w:multiLevelType w:val="hybridMultilevel"/>
    <w:tmpl w:val="6066A298"/>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2727731"/>
    <w:multiLevelType w:val="hybridMultilevel"/>
    <w:tmpl w:val="AE0A2E0A"/>
    <w:lvl w:ilvl="0" w:tplc="04090015">
      <w:start w:val="1"/>
      <w:numFmt w:val="upp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14" w15:restartNumberingAfterBreak="0">
    <w:nsid w:val="62786B12"/>
    <w:multiLevelType w:val="hybridMultilevel"/>
    <w:tmpl w:val="DBD402AA"/>
    <w:lvl w:ilvl="0" w:tplc="7922B45E">
      <w:start w:val="2"/>
      <w:numFmt w:val="lowerLetter"/>
      <w:lvlText w:val="(%1)"/>
      <w:lvlJc w:val="left"/>
      <w:pPr>
        <w:tabs>
          <w:tab w:val="num" w:pos="720"/>
        </w:tabs>
        <w:ind w:left="720" w:hanging="360"/>
      </w:pPr>
      <w:rPr>
        <w:rFonts w:hint="default"/>
        <w:caps/>
      </w:rPr>
    </w:lvl>
    <w:lvl w:ilvl="1" w:tplc="04090001">
      <w:start w:val="1"/>
      <w:numFmt w:val="bullet"/>
      <w:lvlText w:val=""/>
      <w:lvlJc w:val="left"/>
      <w:pPr>
        <w:tabs>
          <w:tab w:val="num" w:pos="1440"/>
        </w:tabs>
        <w:ind w:left="1440" w:hanging="360"/>
      </w:pPr>
      <w:rPr>
        <w:rFonts w:ascii="Symbol" w:hAnsi="Symbol" w:hint="default"/>
      </w:rPr>
    </w:lvl>
    <w:lvl w:ilvl="2" w:tplc="CE4CEF16">
      <w:start w:val="1"/>
      <w:numFmt w:val="decimal"/>
      <w:lvlText w:val="(%3)"/>
      <w:lvlJc w:val="left"/>
      <w:pPr>
        <w:ind w:left="2445" w:hanging="465"/>
      </w:pPr>
      <w:rPr>
        <w:rFonts w:hint="default"/>
        <w:caps/>
        <w:color w:val="000000"/>
      </w:rPr>
    </w:lvl>
    <w:lvl w:ilvl="3" w:tplc="12A0F172">
      <w:start w:val="1"/>
      <w:numFmt w:val="lowerLetter"/>
      <w:lvlText w:val="(%4)"/>
      <w:lvlJc w:val="left"/>
      <w:pPr>
        <w:tabs>
          <w:tab w:val="num" w:pos="2880"/>
        </w:tabs>
        <w:ind w:left="2880" w:hanging="360"/>
      </w:pPr>
      <w:rPr>
        <w:rFonts w:ascii="Times New Roman" w:eastAsia="Times New Roman" w:hAnsi="Times New Roman" w:cs="Times New Roman"/>
        <w:caps/>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5" w15:restartNumberingAfterBreak="0">
    <w:nsid w:val="62B578E9"/>
    <w:multiLevelType w:val="hybridMultilevel"/>
    <w:tmpl w:val="1C124AB6"/>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2CC655C"/>
    <w:multiLevelType w:val="hybridMultilevel"/>
    <w:tmpl w:val="6C82585C"/>
    <w:lvl w:ilvl="0" w:tplc="40DCAD7C">
      <w:start w:val="1"/>
      <w:numFmt w:val="upperLetter"/>
      <w:lvlText w:val="%1."/>
      <w:lvlJc w:val="left"/>
      <w:pPr>
        <w:ind w:left="720" w:hanging="360"/>
      </w:pPr>
      <w:rPr>
        <w:rFonts w:ascii="Times New Roman" w:hAnsi="Times New Roman" w:cs="Times New Roman"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4710845"/>
    <w:multiLevelType w:val="hybridMultilevel"/>
    <w:tmpl w:val="4E489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648B7ED8"/>
    <w:multiLevelType w:val="hybridMultilevel"/>
    <w:tmpl w:val="DA6AB9B8"/>
    <w:lvl w:ilvl="0" w:tplc="52DE83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4A66F06"/>
    <w:multiLevelType w:val="hybridMultilevel"/>
    <w:tmpl w:val="EE3ADD4C"/>
    <w:lvl w:ilvl="0" w:tplc="F592949E">
      <w:start w:val="1"/>
      <w:numFmt w:val="upperLetter"/>
      <w:lvlText w:val="%1."/>
      <w:lvlJc w:val="left"/>
      <w:pPr>
        <w:ind w:left="1195" w:hanging="360"/>
      </w:pPr>
      <w:rPr>
        <w:rFonts w:hint="default"/>
      </w:rPr>
    </w:lvl>
    <w:lvl w:ilvl="1" w:tplc="04090019" w:tentative="1">
      <w:start w:val="1"/>
      <w:numFmt w:val="lowerLetter"/>
      <w:lvlText w:val="%2."/>
      <w:lvlJc w:val="left"/>
      <w:pPr>
        <w:ind w:left="1915" w:hanging="360"/>
      </w:pPr>
    </w:lvl>
    <w:lvl w:ilvl="2" w:tplc="04090015">
      <w:start w:val="1"/>
      <w:numFmt w:val="upperLetter"/>
      <w:lvlText w:val="%3."/>
      <w:lvlJc w:val="lef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20" w15:restartNumberingAfterBreak="0">
    <w:nsid w:val="64B07D59"/>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4D21726"/>
    <w:multiLevelType w:val="hybridMultilevel"/>
    <w:tmpl w:val="51DE0D00"/>
    <w:lvl w:ilvl="0" w:tplc="E576688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5D90F52"/>
    <w:multiLevelType w:val="hybridMultilevel"/>
    <w:tmpl w:val="E14EF2FC"/>
    <w:lvl w:ilvl="0" w:tplc="06C06F66">
      <w:start w:val="1"/>
      <w:numFmt w:val="lowerLetter"/>
      <w:lvlText w:val="(%1)"/>
      <w:lvlJc w:val="left"/>
      <w:pPr>
        <w:ind w:left="1800" w:hanging="360"/>
      </w:pPr>
      <w:rPr>
        <w:rFonts w:hint="default"/>
      </w:rPr>
    </w:lvl>
    <w:lvl w:ilvl="1" w:tplc="F592949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3" w15:restartNumberingAfterBreak="0">
    <w:nsid w:val="66970316"/>
    <w:multiLevelType w:val="hybridMultilevel"/>
    <w:tmpl w:val="013E042A"/>
    <w:lvl w:ilvl="0" w:tplc="D40C4CC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6E10692"/>
    <w:multiLevelType w:val="hybridMultilevel"/>
    <w:tmpl w:val="524EFA4C"/>
    <w:lvl w:ilvl="0" w:tplc="BCEC47C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D1762DAE">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6EF1A3F"/>
    <w:multiLevelType w:val="hybridMultilevel"/>
    <w:tmpl w:val="407C6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66F230D9"/>
    <w:multiLevelType w:val="hybridMultilevel"/>
    <w:tmpl w:val="B7E6A900"/>
    <w:lvl w:ilvl="0" w:tplc="938A9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7003DF3"/>
    <w:multiLevelType w:val="hybridMultilevel"/>
    <w:tmpl w:val="FB56A5E8"/>
    <w:lvl w:ilvl="0" w:tplc="AEB8684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lvl>
    <w:lvl w:ilvl="3" w:tplc="09AEA664">
      <w:start w:val="1"/>
      <w:numFmt w:val="decimal"/>
      <w:lvlText w:val="%4."/>
      <w:lvlJc w:val="left"/>
      <w:pPr>
        <w:tabs>
          <w:tab w:val="num" w:pos="2880"/>
        </w:tabs>
        <w:ind w:left="2880" w:hanging="360"/>
      </w:pPr>
    </w:lvl>
    <w:lvl w:ilvl="4" w:tplc="DF9AA96E">
      <w:start w:val="1"/>
      <w:numFmt w:val="decimal"/>
      <w:lvlText w:val="%5."/>
      <w:lvlJc w:val="left"/>
      <w:pPr>
        <w:tabs>
          <w:tab w:val="num" w:pos="3600"/>
        </w:tabs>
        <w:ind w:left="3600" w:hanging="360"/>
      </w:pPr>
    </w:lvl>
    <w:lvl w:ilvl="5" w:tplc="7D722118">
      <w:start w:val="1"/>
      <w:numFmt w:val="decimal"/>
      <w:lvlText w:val="%6."/>
      <w:lvlJc w:val="left"/>
      <w:pPr>
        <w:tabs>
          <w:tab w:val="num" w:pos="4320"/>
        </w:tabs>
        <w:ind w:left="4320" w:hanging="360"/>
      </w:pPr>
    </w:lvl>
    <w:lvl w:ilvl="6" w:tplc="F24E1C52">
      <w:start w:val="1"/>
      <w:numFmt w:val="decimal"/>
      <w:lvlText w:val="%7."/>
      <w:lvlJc w:val="left"/>
      <w:pPr>
        <w:tabs>
          <w:tab w:val="num" w:pos="5040"/>
        </w:tabs>
        <w:ind w:left="5040" w:hanging="360"/>
      </w:pPr>
    </w:lvl>
    <w:lvl w:ilvl="7" w:tplc="F126DB7E">
      <w:start w:val="1"/>
      <w:numFmt w:val="decimal"/>
      <w:lvlText w:val="%8."/>
      <w:lvlJc w:val="left"/>
      <w:pPr>
        <w:tabs>
          <w:tab w:val="num" w:pos="5760"/>
        </w:tabs>
        <w:ind w:left="5760" w:hanging="360"/>
      </w:pPr>
    </w:lvl>
    <w:lvl w:ilvl="8" w:tplc="0EF2D16E">
      <w:start w:val="1"/>
      <w:numFmt w:val="decimal"/>
      <w:lvlText w:val="%9."/>
      <w:lvlJc w:val="left"/>
      <w:pPr>
        <w:tabs>
          <w:tab w:val="num" w:pos="6480"/>
        </w:tabs>
        <w:ind w:left="6480" w:hanging="360"/>
      </w:pPr>
    </w:lvl>
  </w:abstractNum>
  <w:abstractNum w:abstractNumId="428" w15:restartNumberingAfterBreak="0">
    <w:nsid w:val="676C6F7B"/>
    <w:multiLevelType w:val="hybridMultilevel"/>
    <w:tmpl w:val="C4C40BAA"/>
    <w:lvl w:ilvl="0" w:tplc="E2D003D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7B54AEC"/>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7C65ED7"/>
    <w:multiLevelType w:val="hybridMultilevel"/>
    <w:tmpl w:val="61BE450E"/>
    <w:lvl w:ilvl="0" w:tplc="DA08273A">
      <w:start w:val="3"/>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31" w15:restartNumberingAfterBreak="0">
    <w:nsid w:val="67F61D35"/>
    <w:multiLevelType w:val="hybridMultilevel"/>
    <w:tmpl w:val="83DC2C6C"/>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80136DF"/>
    <w:multiLevelType w:val="hybridMultilevel"/>
    <w:tmpl w:val="ABEC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681D7AD5"/>
    <w:multiLevelType w:val="hybridMultilevel"/>
    <w:tmpl w:val="3288EF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4" w15:restartNumberingAfterBreak="0">
    <w:nsid w:val="68460200"/>
    <w:multiLevelType w:val="hybridMultilevel"/>
    <w:tmpl w:val="ACA8254A"/>
    <w:lvl w:ilvl="0" w:tplc="BDC22A74">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5" w15:restartNumberingAfterBreak="0">
    <w:nsid w:val="6848523A"/>
    <w:multiLevelType w:val="hybridMultilevel"/>
    <w:tmpl w:val="D7206E5C"/>
    <w:lvl w:ilvl="0" w:tplc="34285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6" w15:restartNumberingAfterBreak="0">
    <w:nsid w:val="689D1C4C"/>
    <w:multiLevelType w:val="hybridMultilevel"/>
    <w:tmpl w:val="F5FA3F08"/>
    <w:lvl w:ilvl="0" w:tplc="7922B45E">
      <w:start w:val="2"/>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7" w15:restartNumberingAfterBreak="0">
    <w:nsid w:val="694A0949"/>
    <w:multiLevelType w:val="hybridMultilevel"/>
    <w:tmpl w:val="4344F51A"/>
    <w:lvl w:ilvl="0" w:tplc="D1762DAE">
      <w:start w:val="1"/>
      <w:numFmt w:val="upperLetter"/>
      <w:lvlText w:val="(%1)"/>
      <w:lvlJc w:val="left"/>
      <w:pPr>
        <w:tabs>
          <w:tab w:val="num" w:pos="1440"/>
        </w:tabs>
        <w:ind w:left="144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695A01CA"/>
    <w:multiLevelType w:val="hybridMultilevel"/>
    <w:tmpl w:val="7B782E00"/>
    <w:lvl w:ilvl="0" w:tplc="04090015">
      <w:start w:val="1"/>
      <w:numFmt w:val="upperLetter"/>
      <w:lvlText w:val="%1."/>
      <w:lvlJc w:val="left"/>
      <w:pPr>
        <w:ind w:left="1195" w:hanging="360"/>
      </w:pPr>
    </w:lvl>
    <w:lvl w:ilvl="1" w:tplc="9D3A5DF2">
      <w:start w:val="1"/>
      <w:numFmt w:val="decimal"/>
      <w:lvlText w:val="(%2)"/>
      <w:lvlJc w:val="left"/>
      <w:pPr>
        <w:ind w:left="1915" w:hanging="360"/>
      </w:pPr>
      <w:rPr>
        <w:rFonts w:hint="default"/>
      </w:r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39" w15:restartNumberingAfterBreak="0">
    <w:nsid w:val="696E6D86"/>
    <w:multiLevelType w:val="hybridMultilevel"/>
    <w:tmpl w:val="F8B01072"/>
    <w:lvl w:ilvl="0" w:tplc="6D16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9E24B55"/>
    <w:multiLevelType w:val="hybridMultilevel"/>
    <w:tmpl w:val="D8802396"/>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6A230A05"/>
    <w:multiLevelType w:val="hybridMultilevel"/>
    <w:tmpl w:val="30EE6C3A"/>
    <w:lvl w:ilvl="0" w:tplc="BDC22A74">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442" w15:restartNumberingAfterBreak="0">
    <w:nsid w:val="6A970023"/>
    <w:multiLevelType w:val="hybridMultilevel"/>
    <w:tmpl w:val="C97046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3" w15:restartNumberingAfterBreak="0">
    <w:nsid w:val="6AA34DEB"/>
    <w:multiLevelType w:val="hybridMultilevel"/>
    <w:tmpl w:val="F6269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6AC900B4"/>
    <w:multiLevelType w:val="hybridMultilevel"/>
    <w:tmpl w:val="A2C60330"/>
    <w:lvl w:ilvl="0" w:tplc="2FB48E58">
      <w:start w:val="1"/>
      <w:numFmt w:val="decimal"/>
      <w:lvlText w:val="(%1)"/>
      <w:lvlJc w:val="left"/>
      <w:pPr>
        <w:tabs>
          <w:tab w:val="num" w:pos="720"/>
        </w:tabs>
        <w:ind w:left="720" w:hanging="360"/>
      </w:pPr>
      <w:rPr>
        <w:rFonts w:hint="default"/>
      </w:rPr>
    </w:lvl>
    <w:lvl w:ilvl="1" w:tplc="938A9EAA">
      <w:start w:val="1"/>
      <w:numFmt w:val="lowerLetter"/>
      <w:lvlText w:val="(%2)"/>
      <w:lvlJc w:val="left"/>
      <w:pPr>
        <w:tabs>
          <w:tab w:val="num" w:pos="1440"/>
        </w:tabs>
        <w:ind w:left="1440" w:hanging="360"/>
      </w:pPr>
      <w:rPr>
        <w:rFonts w:hint="default"/>
      </w:rPr>
    </w:lvl>
    <w:lvl w:ilvl="2" w:tplc="7DC2ECB0">
      <w:start w:val="1"/>
      <w:numFmt w:val="upperLetter"/>
      <w:lvlText w:val="(%3)"/>
      <w:lvlJc w:val="left"/>
      <w:pPr>
        <w:tabs>
          <w:tab w:val="num" w:pos="2160"/>
        </w:tabs>
        <w:ind w:left="2160" w:hanging="180"/>
      </w:pPr>
    </w:lvl>
    <w:lvl w:ilvl="3" w:tplc="E2C4FA24">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5" w15:restartNumberingAfterBreak="0">
    <w:nsid w:val="6B13097D"/>
    <w:multiLevelType w:val="hybridMultilevel"/>
    <w:tmpl w:val="56683C6E"/>
    <w:lvl w:ilvl="0" w:tplc="20EA101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BA60F6B"/>
    <w:multiLevelType w:val="multilevel"/>
    <w:tmpl w:val="0C86D4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7" w15:restartNumberingAfterBreak="0">
    <w:nsid w:val="6BDB0772"/>
    <w:multiLevelType w:val="hybridMultilevel"/>
    <w:tmpl w:val="BB927E1E"/>
    <w:lvl w:ilvl="0" w:tplc="9330FDF2">
      <w:start w:val="1"/>
      <w:numFmt w:val="decimal"/>
      <w:lvlText w:val="(%1)"/>
      <w:lvlJc w:val="left"/>
      <w:pPr>
        <w:tabs>
          <w:tab w:val="num" w:pos="720"/>
        </w:tabs>
        <w:ind w:left="720" w:hanging="360"/>
      </w:pPr>
      <w:rPr>
        <w:rFonts w:ascii="Times" w:hAnsi="Times" w:hint="default"/>
      </w:rPr>
    </w:lvl>
    <w:lvl w:ilvl="1" w:tplc="06C06F66">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8" w15:restartNumberingAfterBreak="0">
    <w:nsid w:val="6BF56269"/>
    <w:multiLevelType w:val="hybridMultilevel"/>
    <w:tmpl w:val="BED0B572"/>
    <w:lvl w:ilvl="0" w:tplc="9330FDF2">
      <w:start w:val="1"/>
      <w:numFmt w:val="decimal"/>
      <w:lvlText w:val="(%1)"/>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C58281E"/>
    <w:multiLevelType w:val="hybridMultilevel"/>
    <w:tmpl w:val="79646C88"/>
    <w:lvl w:ilvl="0" w:tplc="2FB48E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0" w15:restartNumberingAfterBreak="0">
    <w:nsid w:val="6D2619BB"/>
    <w:multiLevelType w:val="hybridMultilevel"/>
    <w:tmpl w:val="25B607AE"/>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6D2B5174"/>
    <w:multiLevelType w:val="hybridMultilevel"/>
    <w:tmpl w:val="18B68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6D4F33D9"/>
    <w:multiLevelType w:val="hybridMultilevel"/>
    <w:tmpl w:val="5EA8E60E"/>
    <w:lvl w:ilvl="0" w:tplc="5CBAE85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6D9F38C5"/>
    <w:multiLevelType w:val="hybridMultilevel"/>
    <w:tmpl w:val="452AB4F6"/>
    <w:lvl w:ilvl="0" w:tplc="CE4CEF16">
      <w:start w:val="1"/>
      <w:numFmt w:val="decimal"/>
      <w:lvlText w:val="(%1)"/>
      <w:lvlJc w:val="left"/>
      <w:pPr>
        <w:ind w:left="1200" w:hanging="360"/>
      </w:pPr>
      <w:rPr>
        <w:rFonts w:hint="default"/>
        <w:cap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4" w15:restartNumberingAfterBreak="0">
    <w:nsid w:val="6DE66089"/>
    <w:multiLevelType w:val="hybridMultilevel"/>
    <w:tmpl w:val="2946D72C"/>
    <w:lvl w:ilvl="0" w:tplc="F038370C">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6DFB179B"/>
    <w:multiLevelType w:val="hybridMultilevel"/>
    <w:tmpl w:val="A7B42072"/>
    <w:lvl w:ilvl="0" w:tplc="CE4CEF16">
      <w:start w:val="1"/>
      <w:numFmt w:val="decimal"/>
      <w:lvlText w:val="(%1)"/>
      <w:lvlJc w:val="left"/>
      <w:pPr>
        <w:tabs>
          <w:tab w:val="num" w:pos="720"/>
        </w:tabs>
        <w:ind w:left="720" w:hanging="360"/>
      </w:pPr>
      <w:rPr>
        <w:rFonts w:hint="default"/>
        <w:caps/>
      </w:rPr>
    </w:lvl>
    <w:lvl w:ilvl="1" w:tplc="7922B45E">
      <w:start w:val="2"/>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6" w15:restartNumberingAfterBreak="0">
    <w:nsid w:val="6E1737B4"/>
    <w:multiLevelType w:val="hybridMultilevel"/>
    <w:tmpl w:val="87B6C122"/>
    <w:lvl w:ilvl="0" w:tplc="EB6055C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6E1F58D0"/>
    <w:multiLevelType w:val="hybridMultilevel"/>
    <w:tmpl w:val="BB7ACB2C"/>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8" w15:restartNumberingAfterBreak="0">
    <w:nsid w:val="6E9808C9"/>
    <w:multiLevelType w:val="hybridMultilevel"/>
    <w:tmpl w:val="F3CC5FD8"/>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6EC71D12"/>
    <w:multiLevelType w:val="hybridMultilevel"/>
    <w:tmpl w:val="67406DB0"/>
    <w:lvl w:ilvl="0" w:tplc="2B886216">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6ED64A5A"/>
    <w:multiLevelType w:val="hybridMultilevel"/>
    <w:tmpl w:val="46883C6C"/>
    <w:lvl w:ilvl="0" w:tplc="327E5680">
      <w:start w:val="7"/>
      <w:numFmt w:val="upperLetter"/>
      <w:lvlText w:val="%1."/>
      <w:lvlJc w:val="left"/>
      <w:pPr>
        <w:tabs>
          <w:tab w:val="num" w:pos="960"/>
        </w:tabs>
        <w:ind w:left="96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6FBE1D7E"/>
    <w:multiLevelType w:val="hybridMultilevel"/>
    <w:tmpl w:val="B6345F2E"/>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D1762DAE">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02632BB"/>
    <w:multiLevelType w:val="hybridMultilevel"/>
    <w:tmpl w:val="BFDCD2B2"/>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color w:val="00000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11162BA"/>
    <w:multiLevelType w:val="hybridMultilevel"/>
    <w:tmpl w:val="304E8870"/>
    <w:lvl w:ilvl="0" w:tplc="938A9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15:restartNumberingAfterBreak="0">
    <w:nsid w:val="71505132"/>
    <w:multiLevelType w:val="hybridMultilevel"/>
    <w:tmpl w:val="FC260A80"/>
    <w:lvl w:ilvl="0" w:tplc="AEB8684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lvl>
    <w:lvl w:ilvl="3" w:tplc="09AEA664">
      <w:start w:val="1"/>
      <w:numFmt w:val="decimal"/>
      <w:lvlText w:val="%4."/>
      <w:lvlJc w:val="left"/>
      <w:pPr>
        <w:tabs>
          <w:tab w:val="num" w:pos="2880"/>
        </w:tabs>
        <w:ind w:left="2880" w:hanging="360"/>
      </w:pPr>
    </w:lvl>
    <w:lvl w:ilvl="4" w:tplc="DF9AA96E">
      <w:start w:val="1"/>
      <w:numFmt w:val="decimal"/>
      <w:lvlText w:val="%5."/>
      <w:lvlJc w:val="left"/>
      <w:pPr>
        <w:tabs>
          <w:tab w:val="num" w:pos="3600"/>
        </w:tabs>
        <w:ind w:left="3600" w:hanging="360"/>
      </w:pPr>
    </w:lvl>
    <w:lvl w:ilvl="5" w:tplc="7D722118">
      <w:start w:val="1"/>
      <w:numFmt w:val="decimal"/>
      <w:lvlText w:val="%6."/>
      <w:lvlJc w:val="left"/>
      <w:pPr>
        <w:tabs>
          <w:tab w:val="num" w:pos="4320"/>
        </w:tabs>
        <w:ind w:left="4320" w:hanging="360"/>
      </w:pPr>
    </w:lvl>
    <w:lvl w:ilvl="6" w:tplc="F24E1C52">
      <w:start w:val="1"/>
      <w:numFmt w:val="decimal"/>
      <w:lvlText w:val="%7."/>
      <w:lvlJc w:val="left"/>
      <w:pPr>
        <w:tabs>
          <w:tab w:val="num" w:pos="5040"/>
        </w:tabs>
        <w:ind w:left="5040" w:hanging="360"/>
      </w:pPr>
    </w:lvl>
    <w:lvl w:ilvl="7" w:tplc="F126DB7E">
      <w:start w:val="1"/>
      <w:numFmt w:val="decimal"/>
      <w:lvlText w:val="%8."/>
      <w:lvlJc w:val="left"/>
      <w:pPr>
        <w:tabs>
          <w:tab w:val="num" w:pos="5760"/>
        </w:tabs>
        <w:ind w:left="5760" w:hanging="360"/>
      </w:pPr>
    </w:lvl>
    <w:lvl w:ilvl="8" w:tplc="0EF2D16E">
      <w:start w:val="1"/>
      <w:numFmt w:val="decimal"/>
      <w:lvlText w:val="%9."/>
      <w:lvlJc w:val="left"/>
      <w:pPr>
        <w:tabs>
          <w:tab w:val="num" w:pos="6480"/>
        </w:tabs>
        <w:ind w:left="6480" w:hanging="360"/>
      </w:pPr>
    </w:lvl>
  </w:abstractNum>
  <w:abstractNum w:abstractNumId="465" w15:restartNumberingAfterBreak="0">
    <w:nsid w:val="71581F9A"/>
    <w:multiLevelType w:val="hybridMultilevel"/>
    <w:tmpl w:val="384A004A"/>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16B72CF"/>
    <w:multiLevelType w:val="hybridMultilevel"/>
    <w:tmpl w:val="681A20C8"/>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718C55B1"/>
    <w:multiLevelType w:val="hybridMultilevel"/>
    <w:tmpl w:val="7B4CAF3E"/>
    <w:lvl w:ilvl="0" w:tplc="938A9EA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8" w15:restartNumberingAfterBreak="0">
    <w:nsid w:val="71AE5EE4"/>
    <w:multiLevelType w:val="hybridMultilevel"/>
    <w:tmpl w:val="A05A2E14"/>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9" w15:restartNumberingAfterBreak="0">
    <w:nsid w:val="71D2571C"/>
    <w:multiLevelType w:val="hybridMultilevel"/>
    <w:tmpl w:val="5170CB0E"/>
    <w:lvl w:ilvl="0" w:tplc="8AE6FFDA">
      <w:start w:val="4"/>
      <w:numFmt w:val="decimal"/>
      <w:lvlText w:val="(%1)"/>
      <w:lvlJc w:val="left"/>
      <w:pPr>
        <w:tabs>
          <w:tab w:val="num" w:pos="1140"/>
        </w:tabs>
        <w:ind w:left="1140" w:hanging="780"/>
      </w:pPr>
      <w:rPr>
        <w:rFonts w:hint="default"/>
        <w:caps/>
      </w:rPr>
    </w:lvl>
    <w:lvl w:ilvl="1" w:tplc="7922B45E">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2404E82"/>
    <w:multiLevelType w:val="hybridMultilevel"/>
    <w:tmpl w:val="4A1CA4AC"/>
    <w:lvl w:ilvl="0" w:tplc="938A9E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1" w15:restartNumberingAfterBreak="0">
    <w:nsid w:val="72614DAD"/>
    <w:multiLevelType w:val="hybridMultilevel"/>
    <w:tmpl w:val="75884B02"/>
    <w:lvl w:ilvl="0" w:tplc="938A9E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27C4C29"/>
    <w:multiLevelType w:val="hybridMultilevel"/>
    <w:tmpl w:val="3066FDA8"/>
    <w:lvl w:ilvl="0" w:tplc="938A9EAA">
      <w:start w:val="1"/>
      <w:numFmt w:val="lowerLetter"/>
      <w:lvlText w:val="(%1)"/>
      <w:lvlJc w:val="left"/>
      <w:pPr>
        <w:tabs>
          <w:tab w:val="num" w:pos="1440"/>
        </w:tabs>
        <w:ind w:left="144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3" w15:restartNumberingAfterBreak="0">
    <w:nsid w:val="72E05A72"/>
    <w:multiLevelType w:val="hybridMultilevel"/>
    <w:tmpl w:val="7CB6BAD8"/>
    <w:lvl w:ilvl="0" w:tplc="938A9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3166F24"/>
    <w:multiLevelType w:val="hybridMultilevel"/>
    <w:tmpl w:val="500681BA"/>
    <w:lvl w:ilvl="0" w:tplc="89F281BA">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5" w15:restartNumberingAfterBreak="0">
    <w:nsid w:val="736E0E50"/>
    <w:multiLevelType w:val="hybridMultilevel"/>
    <w:tmpl w:val="F89E6DFA"/>
    <w:lvl w:ilvl="0" w:tplc="FF3C3170">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3C04E44"/>
    <w:multiLevelType w:val="hybridMultilevel"/>
    <w:tmpl w:val="790413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7" w15:restartNumberingAfterBreak="0">
    <w:nsid w:val="73DF7284"/>
    <w:multiLevelType w:val="hybridMultilevel"/>
    <w:tmpl w:val="5052D0AA"/>
    <w:lvl w:ilvl="0" w:tplc="CE4CEF16">
      <w:start w:val="1"/>
      <w:numFmt w:val="decimal"/>
      <w:lvlText w:val="(%1)"/>
      <w:lvlJc w:val="left"/>
      <w:pPr>
        <w:tabs>
          <w:tab w:val="num" w:pos="1500"/>
        </w:tabs>
        <w:ind w:left="1500" w:hanging="360"/>
      </w:pPr>
      <w:rPr>
        <w:rFonts w:hint="default"/>
        <w:caps/>
      </w:rPr>
    </w:lvl>
    <w:lvl w:ilvl="1" w:tplc="938A9EA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8" w15:restartNumberingAfterBreak="0">
    <w:nsid w:val="73EF7BD1"/>
    <w:multiLevelType w:val="hybridMultilevel"/>
    <w:tmpl w:val="1730054A"/>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42E47F1"/>
    <w:multiLevelType w:val="hybridMultilevel"/>
    <w:tmpl w:val="70CA57A8"/>
    <w:lvl w:ilvl="0" w:tplc="938A9EAA">
      <w:start w:val="1"/>
      <w:numFmt w:val="lowerLetter"/>
      <w:lvlText w:val="(%1)"/>
      <w:lvlJc w:val="left"/>
      <w:pPr>
        <w:tabs>
          <w:tab w:val="num" w:pos="780"/>
        </w:tabs>
        <w:ind w:left="780" w:hanging="360"/>
      </w:pPr>
      <w:rPr>
        <w:rFonts w:hint="default"/>
        <w:caps/>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480" w15:restartNumberingAfterBreak="0">
    <w:nsid w:val="746C1F7A"/>
    <w:multiLevelType w:val="hybridMultilevel"/>
    <w:tmpl w:val="92E040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15:restartNumberingAfterBreak="0">
    <w:nsid w:val="758A6D73"/>
    <w:multiLevelType w:val="hybridMultilevel"/>
    <w:tmpl w:val="50CE60E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82" w15:restartNumberingAfterBreak="0">
    <w:nsid w:val="75DE1D75"/>
    <w:multiLevelType w:val="hybridMultilevel"/>
    <w:tmpl w:val="591AC546"/>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4CEF16">
      <w:start w:val="1"/>
      <w:numFmt w:val="decimal"/>
      <w:lvlText w:val="(%4)"/>
      <w:lvlJc w:val="left"/>
      <w:pPr>
        <w:ind w:left="2880" w:hanging="360"/>
      </w:pPr>
      <w:rPr>
        <w:rFonts w:hint="default"/>
        <w:caps/>
      </w:rPr>
    </w:lvl>
    <w:lvl w:ilvl="4" w:tplc="938A9E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5E93FD6"/>
    <w:multiLevelType w:val="hybridMultilevel"/>
    <w:tmpl w:val="5DCE0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76EB6211"/>
    <w:multiLevelType w:val="hybridMultilevel"/>
    <w:tmpl w:val="00621D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5" w15:restartNumberingAfterBreak="0">
    <w:nsid w:val="772C1E77"/>
    <w:multiLevelType w:val="hybridMultilevel"/>
    <w:tmpl w:val="B5505C3E"/>
    <w:lvl w:ilvl="0" w:tplc="CE4CEF16">
      <w:start w:val="1"/>
      <w:numFmt w:val="decimal"/>
      <w:lvlText w:val="(%1)"/>
      <w:lvlJc w:val="left"/>
      <w:pPr>
        <w:tabs>
          <w:tab w:val="num" w:pos="720"/>
        </w:tabs>
        <w:ind w:left="720" w:hanging="360"/>
      </w:pPr>
      <w:rPr>
        <w:rFonts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6" w15:restartNumberingAfterBreak="0">
    <w:nsid w:val="7760762E"/>
    <w:multiLevelType w:val="hybridMultilevel"/>
    <w:tmpl w:val="29F4DF38"/>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87" w15:restartNumberingAfterBreak="0">
    <w:nsid w:val="779608EE"/>
    <w:multiLevelType w:val="hybridMultilevel"/>
    <w:tmpl w:val="240C6122"/>
    <w:lvl w:ilvl="0" w:tplc="0C8486C0">
      <w:start w:val="3"/>
      <w:numFmt w:val="decimal"/>
      <w:lvlText w:val="(%1)"/>
      <w:lvlJc w:val="left"/>
      <w:pPr>
        <w:tabs>
          <w:tab w:val="num" w:pos="810"/>
        </w:tabs>
        <w:ind w:left="810" w:hanging="360"/>
      </w:pPr>
      <w:rPr>
        <w:rFonts w:hint="default"/>
      </w:rPr>
    </w:lvl>
    <w:lvl w:ilvl="1" w:tplc="D1762DAE">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88" w15:restartNumberingAfterBreak="0">
    <w:nsid w:val="77EE3949"/>
    <w:multiLevelType w:val="hybridMultilevel"/>
    <w:tmpl w:val="B9206F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89" w15:restartNumberingAfterBreak="0">
    <w:nsid w:val="78121698"/>
    <w:multiLevelType w:val="hybridMultilevel"/>
    <w:tmpl w:val="63C87856"/>
    <w:lvl w:ilvl="0" w:tplc="FC8AC2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8245068"/>
    <w:multiLevelType w:val="hybridMultilevel"/>
    <w:tmpl w:val="DCF40A94"/>
    <w:lvl w:ilvl="0" w:tplc="5FFA87E2">
      <w:start w:val="2"/>
      <w:numFmt w:val="lowerLetter"/>
      <w:lvlText w:val="(%1)"/>
      <w:lvlJc w:val="left"/>
      <w:pPr>
        <w:tabs>
          <w:tab w:val="num" w:pos="2340"/>
        </w:tabs>
        <w:ind w:left="234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84D644A"/>
    <w:multiLevelType w:val="hybridMultilevel"/>
    <w:tmpl w:val="89223FD6"/>
    <w:lvl w:ilvl="0" w:tplc="F592949E">
      <w:start w:val="1"/>
      <w:numFmt w:val="upperLetter"/>
      <w:lvlText w:val="%1."/>
      <w:lvlJc w:val="left"/>
      <w:pPr>
        <w:ind w:left="990" w:hanging="360"/>
      </w:pPr>
      <w:rPr>
        <w:rFonts w:hint="default"/>
        <w:caps/>
      </w:rPr>
    </w:lvl>
    <w:lvl w:ilvl="1" w:tplc="CE4CEF16">
      <w:start w:val="1"/>
      <w:numFmt w:val="decimal"/>
      <w:lvlText w:val="(%2)"/>
      <w:lvlJc w:val="left"/>
      <w:pPr>
        <w:ind w:left="1710" w:hanging="360"/>
      </w:pPr>
      <w:rPr>
        <w:rFonts w:hint="default"/>
        <w:caps/>
        <w:color w:val="000000"/>
      </w:rPr>
    </w:lvl>
    <w:lvl w:ilvl="2" w:tplc="FEA0C538">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2" w15:restartNumberingAfterBreak="0">
    <w:nsid w:val="78593284"/>
    <w:multiLevelType w:val="hybridMultilevel"/>
    <w:tmpl w:val="8DAC8CB6"/>
    <w:lvl w:ilvl="0" w:tplc="BEC8A846">
      <w:start w:val="1"/>
      <w:numFmt w:val="decimal"/>
      <w:lvlText w:val="(%1)"/>
      <w:lvlJc w:val="left"/>
      <w:pPr>
        <w:ind w:left="720" w:hanging="360"/>
      </w:pPr>
      <w:rPr>
        <w:rFonts w:hint="default"/>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8693019"/>
    <w:multiLevelType w:val="hybridMultilevel"/>
    <w:tmpl w:val="4A1C8DCC"/>
    <w:lvl w:ilvl="0" w:tplc="7922B45E">
      <w:start w:val="1"/>
      <w:numFmt w:val="lowerLetter"/>
      <w:lvlText w:val="(%1)"/>
      <w:lvlJc w:val="left"/>
      <w:pPr>
        <w:tabs>
          <w:tab w:val="num" w:pos="900"/>
        </w:tabs>
        <w:ind w:left="900" w:hanging="360"/>
      </w:pPr>
      <w:rPr>
        <w:rFonts w:hint="default"/>
        <w:caps/>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94" w15:restartNumberingAfterBreak="0">
    <w:nsid w:val="792B3D35"/>
    <w:multiLevelType w:val="hybridMultilevel"/>
    <w:tmpl w:val="B412CE60"/>
    <w:lvl w:ilvl="0" w:tplc="D1762DAE">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94F2DE2"/>
    <w:multiLevelType w:val="hybridMultilevel"/>
    <w:tmpl w:val="DD8C053A"/>
    <w:lvl w:ilvl="0" w:tplc="CE4CEF16">
      <w:start w:val="1"/>
      <w:numFmt w:val="decimal"/>
      <w:lvlText w:val="(%1)"/>
      <w:lvlJc w:val="left"/>
      <w:pPr>
        <w:ind w:left="720" w:hanging="360"/>
      </w:pPr>
      <w:rPr>
        <w:rFonts w:hint="default"/>
        <w:caps/>
      </w:rPr>
    </w:lvl>
    <w:lvl w:ilvl="1" w:tplc="938A9E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9C011E2"/>
    <w:multiLevelType w:val="hybridMultilevel"/>
    <w:tmpl w:val="64020A52"/>
    <w:lvl w:ilvl="0" w:tplc="BDC22A74">
      <w:start w:val="1"/>
      <w:numFmt w:val="lowerLetter"/>
      <w:lvlText w:val="%1."/>
      <w:lvlJc w:val="left"/>
      <w:pPr>
        <w:tabs>
          <w:tab w:val="num" w:pos="720"/>
        </w:tabs>
        <w:ind w:left="720" w:hanging="360"/>
      </w:pPr>
      <w:rPr>
        <w:rFonts w:hint="default"/>
        <w:caps/>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7" w15:restartNumberingAfterBreak="0">
    <w:nsid w:val="79E236CD"/>
    <w:multiLevelType w:val="hybridMultilevel"/>
    <w:tmpl w:val="33164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7A4F7F26"/>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A9D1A01"/>
    <w:multiLevelType w:val="hybridMultilevel"/>
    <w:tmpl w:val="5EB25EEE"/>
    <w:lvl w:ilvl="0" w:tplc="F038370C">
      <w:start w:val="1"/>
      <w:numFmt w:val="lowerLetter"/>
      <w:lvlText w:val="(%1)"/>
      <w:lvlJc w:val="left"/>
      <w:pPr>
        <w:ind w:left="1440" w:hanging="360"/>
      </w:pPr>
      <w:rPr>
        <w:rFonts w:hint="default"/>
      </w:rPr>
    </w:lvl>
    <w:lvl w:ilvl="1" w:tplc="D1762DAE">
      <w:start w:val="1"/>
      <w:numFmt w:val="upperLetter"/>
      <w:lvlText w:val="(%2)"/>
      <w:lvlJc w:val="left"/>
      <w:pPr>
        <w:ind w:left="2160" w:hanging="360"/>
      </w:pPr>
      <w:rPr>
        <w:rFonts w:hint="default"/>
      </w:rPr>
    </w:lvl>
    <w:lvl w:ilvl="2" w:tplc="5D8E8698">
      <w:start w:val="1"/>
      <w:numFmt w:val="lowerRoman"/>
      <w:lvlText w:val="(%3)"/>
      <w:lvlJc w:val="right"/>
      <w:pPr>
        <w:ind w:left="2880" w:hanging="18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AAB4892"/>
    <w:multiLevelType w:val="hybridMultilevel"/>
    <w:tmpl w:val="8CAC0CBA"/>
    <w:lvl w:ilvl="0" w:tplc="F592949E">
      <w:start w:val="1"/>
      <w:numFmt w:val="upperLetter"/>
      <w:lvlText w:val="%1."/>
      <w:lvlJc w:val="left"/>
      <w:pPr>
        <w:ind w:left="810" w:hanging="360"/>
      </w:pPr>
      <w:rPr>
        <w:rFonts w:hint="default"/>
        <w:cap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1" w15:restartNumberingAfterBreak="0">
    <w:nsid w:val="7B105C05"/>
    <w:multiLevelType w:val="hybridMultilevel"/>
    <w:tmpl w:val="F53CA8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2" w15:restartNumberingAfterBreak="0">
    <w:nsid w:val="7B5F4D6F"/>
    <w:multiLevelType w:val="hybridMultilevel"/>
    <w:tmpl w:val="C4C40BAA"/>
    <w:lvl w:ilvl="0" w:tplc="E2D003D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BE857FD"/>
    <w:multiLevelType w:val="hybridMultilevel"/>
    <w:tmpl w:val="379A8192"/>
    <w:lvl w:ilvl="0" w:tplc="B6A46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190F98"/>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05" w15:restartNumberingAfterBreak="0">
    <w:nsid w:val="7C8D010E"/>
    <w:multiLevelType w:val="hybridMultilevel"/>
    <w:tmpl w:val="BCA6E480"/>
    <w:lvl w:ilvl="0" w:tplc="938A9EAA">
      <w:start w:val="1"/>
      <w:numFmt w:val="lowerLetter"/>
      <w:lvlText w:val="(%1)"/>
      <w:lvlJc w:val="left"/>
      <w:pPr>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CAA5BDF"/>
    <w:multiLevelType w:val="hybridMultilevel"/>
    <w:tmpl w:val="4BF67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7" w15:restartNumberingAfterBreak="0">
    <w:nsid w:val="7CE53C19"/>
    <w:multiLevelType w:val="hybridMultilevel"/>
    <w:tmpl w:val="2DBCFEB0"/>
    <w:lvl w:ilvl="0" w:tplc="938A9EAA">
      <w:start w:val="1"/>
      <w:numFmt w:val="lowerLetter"/>
      <w:lvlText w:val="(%1)"/>
      <w:lvlJc w:val="left"/>
      <w:pPr>
        <w:tabs>
          <w:tab w:val="num" w:pos="1440"/>
        </w:tabs>
        <w:ind w:left="1440" w:hanging="360"/>
      </w:pPr>
      <w:rPr>
        <w:rFonts w:hint="default"/>
      </w:rPr>
    </w:lvl>
    <w:lvl w:ilvl="1" w:tplc="D1762DAE">
      <w:start w:val="1"/>
      <w:numFmt w:val="upperLetter"/>
      <w:lvlText w:val="(%2)"/>
      <w:lvlJc w:val="left"/>
      <w:pPr>
        <w:ind w:left="1440" w:hanging="360"/>
      </w:pPr>
      <w:rPr>
        <w:rFonts w:hint="default"/>
      </w:rPr>
    </w:lvl>
    <w:lvl w:ilvl="2" w:tplc="5D8E8698">
      <w:start w:val="1"/>
      <w:numFmt w:val="lowerRoman"/>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CE64697"/>
    <w:multiLevelType w:val="hybridMultilevel"/>
    <w:tmpl w:val="F592949A"/>
    <w:lvl w:ilvl="0" w:tplc="938A9EAA">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9" w15:restartNumberingAfterBreak="0">
    <w:nsid w:val="7D04514F"/>
    <w:multiLevelType w:val="hybridMultilevel"/>
    <w:tmpl w:val="7E8A0CD0"/>
    <w:lvl w:ilvl="0" w:tplc="D0A01FEC">
      <w:start w:val="10"/>
      <w:numFmt w:val="decimal"/>
      <w:lvlText w:val="(%1)"/>
      <w:lvlJc w:val="left"/>
      <w:pPr>
        <w:ind w:left="720" w:hanging="360"/>
      </w:pPr>
      <w:rPr>
        <w:rFonts w:hint="default"/>
      </w:rPr>
    </w:lvl>
    <w:lvl w:ilvl="1" w:tplc="04090015">
      <w:start w:val="1"/>
      <w:numFmt w:val="upperLetter"/>
      <w:lvlText w:val="%2."/>
      <w:lvlJc w:val="left"/>
      <w:pPr>
        <w:ind w:left="1440" w:hanging="360"/>
      </w:pPr>
    </w:lvl>
    <w:lvl w:ilvl="2" w:tplc="9330FDF2">
      <w:start w:val="1"/>
      <w:numFmt w:val="decimal"/>
      <w:lvlText w:val="(%3)"/>
      <w:lvlJc w:val="left"/>
      <w:pPr>
        <w:ind w:left="2160" w:hanging="180"/>
      </w:pPr>
      <w:rPr>
        <w:rFonts w:ascii="Times" w:hAnsi="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D5A3E28"/>
    <w:multiLevelType w:val="hybridMultilevel"/>
    <w:tmpl w:val="D6D2C9D8"/>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1" w15:restartNumberingAfterBreak="0">
    <w:nsid w:val="7D736D27"/>
    <w:multiLevelType w:val="hybridMultilevel"/>
    <w:tmpl w:val="9208B85E"/>
    <w:lvl w:ilvl="0" w:tplc="CE4CEF16">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D7825A7"/>
    <w:multiLevelType w:val="hybridMultilevel"/>
    <w:tmpl w:val="A0A0A2E6"/>
    <w:lvl w:ilvl="0" w:tplc="B7BACA5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13" w15:restartNumberingAfterBreak="0">
    <w:nsid w:val="7D8E079A"/>
    <w:multiLevelType w:val="multilevel"/>
    <w:tmpl w:val="BB3A3D5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4" w15:restartNumberingAfterBreak="0">
    <w:nsid w:val="7DB54C53"/>
    <w:multiLevelType w:val="hybridMultilevel"/>
    <w:tmpl w:val="7D280BE6"/>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7DF31666"/>
    <w:multiLevelType w:val="hybridMultilevel"/>
    <w:tmpl w:val="1996F004"/>
    <w:lvl w:ilvl="0" w:tplc="7E38C8B0">
      <w:start w:val="1"/>
      <w:numFmt w:val="decimal"/>
      <w:lvlText w:val="%1."/>
      <w:lvlJc w:val="left"/>
      <w:pPr>
        <w:tabs>
          <w:tab w:val="num" w:pos="720"/>
        </w:tabs>
        <w:ind w:left="720" w:hanging="360"/>
      </w:pPr>
    </w:lvl>
    <w:lvl w:ilvl="1" w:tplc="90F22D28">
      <w:start w:val="1"/>
      <w:numFmt w:val="decimal"/>
      <w:lvlText w:val="%2."/>
      <w:lvlJc w:val="left"/>
      <w:pPr>
        <w:tabs>
          <w:tab w:val="num" w:pos="1440"/>
        </w:tabs>
        <w:ind w:left="1440" w:hanging="360"/>
      </w:pPr>
    </w:lvl>
    <w:lvl w:ilvl="2" w:tplc="A072E31C">
      <w:start w:val="1"/>
      <w:numFmt w:val="decimal"/>
      <w:lvlText w:val="%3."/>
      <w:lvlJc w:val="left"/>
      <w:pPr>
        <w:tabs>
          <w:tab w:val="num" w:pos="2160"/>
        </w:tabs>
        <w:ind w:left="2160" w:hanging="360"/>
      </w:pPr>
    </w:lvl>
    <w:lvl w:ilvl="3" w:tplc="5A12FF72">
      <w:start w:val="1"/>
      <w:numFmt w:val="decimal"/>
      <w:lvlText w:val="%4."/>
      <w:lvlJc w:val="left"/>
      <w:pPr>
        <w:tabs>
          <w:tab w:val="num" w:pos="2880"/>
        </w:tabs>
        <w:ind w:left="2880" w:hanging="360"/>
      </w:pPr>
    </w:lvl>
    <w:lvl w:ilvl="4" w:tplc="76CA821E">
      <w:start w:val="1"/>
      <w:numFmt w:val="decimal"/>
      <w:lvlText w:val="%5."/>
      <w:lvlJc w:val="left"/>
      <w:pPr>
        <w:tabs>
          <w:tab w:val="num" w:pos="3600"/>
        </w:tabs>
        <w:ind w:left="3600" w:hanging="360"/>
      </w:pPr>
    </w:lvl>
    <w:lvl w:ilvl="5" w:tplc="51D0F420">
      <w:start w:val="1"/>
      <w:numFmt w:val="decimal"/>
      <w:lvlText w:val="%6."/>
      <w:lvlJc w:val="left"/>
      <w:pPr>
        <w:tabs>
          <w:tab w:val="num" w:pos="4320"/>
        </w:tabs>
        <w:ind w:left="4320" w:hanging="360"/>
      </w:pPr>
    </w:lvl>
    <w:lvl w:ilvl="6" w:tplc="F2ECEF44">
      <w:start w:val="1"/>
      <w:numFmt w:val="decimal"/>
      <w:lvlText w:val="%7."/>
      <w:lvlJc w:val="left"/>
      <w:pPr>
        <w:tabs>
          <w:tab w:val="num" w:pos="5040"/>
        </w:tabs>
        <w:ind w:left="5040" w:hanging="360"/>
      </w:pPr>
    </w:lvl>
    <w:lvl w:ilvl="7" w:tplc="C9C058FE">
      <w:start w:val="1"/>
      <w:numFmt w:val="decimal"/>
      <w:lvlText w:val="%8."/>
      <w:lvlJc w:val="left"/>
      <w:pPr>
        <w:tabs>
          <w:tab w:val="num" w:pos="5760"/>
        </w:tabs>
        <w:ind w:left="5760" w:hanging="360"/>
      </w:pPr>
    </w:lvl>
    <w:lvl w:ilvl="8" w:tplc="97DEC2B8">
      <w:start w:val="1"/>
      <w:numFmt w:val="decimal"/>
      <w:lvlText w:val="%9."/>
      <w:lvlJc w:val="left"/>
      <w:pPr>
        <w:tabs>
          <w:tab w:val="num" w:pos="6480"/>
        </w:tabs>
        <w:ind w:left="6480" w:hanging="360"/>
      </w:pPr>
    </w:lvl>
  </w:abstractNum>
  <w:abstractNum w:abstractNumId="516" w15:restartNumberingAfterBreak="0">
    <w:nsid w:val="7DF73D60"/>
    <w:multiLevelType w:val="hybridMultilevel"/>
    <w:tmpl w:val="892CE93A"/>
    <w:lvl w:ilvl="0" w:tplc="B564668C">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17" w15:restartNumberingAfterBreak="0">
    <w:nsid w:val="7E26403A"/>
    <w:multiLevelType w:val="hybridMultilevel"/>
    <w:tmpl w:val="583661A0"/>
    <w:lvl w:ilvl="0" w:tplc="D1762DA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7E3633AD"/>
    <w:multiLevelType w:val="hybridMultilevel"/>
    <w:tmpl w:val="E9A2AD16"/>
    <w:lvl w:ilvl="0" w:tplc="680AB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EA9275C2">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402C698E">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19" w15:restartNumberingAfterBreak="0">
    <w:nsid w:val="7E974851"/>
    <w:multiLevelType w:val="hybridMultilevel"/>
    <w:tmpl w:val="6D8E7DD2"/>
    <w:lvl w:ilvl="0" w:tplc="938A9EAA">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EDC23E8"/>
    <w:multiLevelType w:val="hybridMultilevel"/>
    <w:tmpl w:val="2640D22C"/>
    <w:lvl w:ilvl="0" w:tplc="CE4CEF16">
      <w:start w:val="1"/>
      <w:numFmt w:val="decimal"/>
      <w:lvlText w:val="(%1)"/>
      <w:lvlJc w:val="left"/>
      <w:pPr>
        <w:tabs>
          <w:tab w:val="num" w:pos="720"/>
        </w:tabs>
        <w:ind w:left="720" w:hanging="360"/>
      </w:pPr>
      <w:rPr>
        <w:rFonts w:hint="default"/>
        <w:caps/>
      </w:rPr>
    </w:lvl>
    <w:lvl w:ilvl="1" w:tplc="938A9EAA">
      <w:start w:val="1"/>
      <w:numFmt w:val="lowerLetter"/>
      <w:lvlText w:val="(%2)"/>
      <w:lvlJc w:val="left"/>
      <w:pPr>
        <w:tabs>
          <w:tab w:val="num" w:pos="1440"/>
        </w:tabs>
        <w:ind w:left="1440" w:hanging="360"/>
      </w:pPr>
      <w:rPr>
        <w:rFonts w:hint="default"/>
      </w:rPr>
    </w:lvl>
    <w:lvl w:ilvl="2" w:tplc="D1762DAE">
      <w:start w:val="1"/>
      <w:numFmt w:val="upp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1" w15:restartNumberingAfterBreak="0">
    <w:nsid w:val="7F3267C8"/>
    <w:multiLevelType w:val="hybridMultilevel"/>
    <w:tmpl w:val="1342295C"/>
    <w:lvl w:ilvl="0" w:tplc="CE4CEF16">
      <w:start w:val="1"/>
      <w:numFmt w:val="decimal"/>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2" w15:restartNumberingAfterBreak="0">
    <w:nsid w:val="7F984E66"/>
    <w:multiLevelType w:val="hybridMultilevel"/>
    <w:tmpl w:val="EB580E2C"/>
    <w:lvl w:ilvl="0" w:tplc="CE4CEF16">
      <w:start w:val="1"/>
      <w:numFmt w:val="decimal"/>
      <w:lvlText w:val="(%1)"/>
      <w:lvlJc w:val="left"/>
      <w:pPr>
        <w:tabs>
          <w:tab w:val="num" w:pos="1080"/>
        </w:tabs>
        <w:ind w:left="1080" w:hanging="360"/>
      </w:pPr>
      <w:rPr>
        <w:rFonts w:hint="default"/>
        <w:caps/>
      </w:rPr>
    </w:lvl>
    <w:lvl w:ilvl="1" w:tplc="938A9EAA">
      <w:start w:val="1"/>
      <w:numFmt w:val="lowerLetter"/>
      <w:lvlText w:val="(%2)"/>
      <w:lvlJc w:val="left"/>
      <w:pPr>
        <w:tabs>
          <w:tab w:val="num" w:pos="1800"/>
        </w:tabs>
        <w:ind w:left="1800" w:hanging="360"/>
      </w:pPr>
      <w:rPr>
        <w:rFonts w:hint="default"/>
        <w:caps/>
      </w:rPr>
    </w:lvl>
    <w:lvl w:ilvl="2" w:tplc="04090011">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51"/>
  </w:num>
  <w:num w:numId="2">
    <w:abstractNumId w:val="134"/>
  </w:num>
  <w:num w:numId="3">
    <w:abstractNumId w:val="315"/>
  </w:num>
  <w:num w:numId="4">
    <w:abstractNumId w:val="69"/>
  </w:num>
  <w:num w:numId="5">
    <w:abstractNumId w:val="202"/>
  </w:num>
  <w:num w:numId="6">
    <w:abstractNumId w:val="244"/>
  </w:num>
  <w:num w:numId="7">
    <w:abstractNumId w:val="487"/>
  </w:num>
  <w:num w:numId="8">
    <w:abstractNumId w:val="443"/>
  </w:num>
  <w:num w:numId="9">
    <w:abstractNumId w:val="360"/>
  </w:num>
  <w:num w:numId="10">
    <w:abstractNumId w:val="173"/>
  </w:num>
  <w:num w:numId="11">
    <w:abstractNumId w:val="167"/>
  </w:num>
  <w:num w:numId="12">
    <w:abstractNumId w:val="265"/>
  </w:num>
  <w:num w:numId="13">
    <w:abstractNumId w:val="110"/>
  </w:num>
  <w:num w:numId="14">
    <w:abstractNumId w:val="4"/>
  </w:num>
  <w:num w:numId="15">
    <w:abstractNumId w:val="378"/>
  </w:num>
  <w:num w:numId="16">
    <w:abstractNumId w:val="222"/>
  </w:num>
  <w:num w:numId="17">
    <w:abstractNumId w:val="361"/>
  </w:num>
  <w:num w:numId="18">
    <w:abstractNumId w:val="217"/>
  </w:num>
  <w:num w:numId="19">
    <w:abstractNumId w:val="306"/>
  </w:num>
  <w:num w:numId="20">
    <w:abstractNumId w:val="425"/>
  </w:num>
  <w:num w:numId="21">
    <w:abstractNumId w:val="56"/>
  </w:num>
  <w:num w:numId="22">
    <w:abstractNumId w:val="235"/>
  </w:num>
  <w:num w:numId="23">
    <w:abstractNumId w:val="180"/>
  </w:num>
  <w:num w:numId="24">
    <w:abstractNumId w:val="51"/>
  </w:num>
  <w:num w:numId="25">
    <w:abstractNumId w:val="298"/>
  </w:num>
  <w:num w:numId="26">
    <w:abstractNumId w:val="301"/>
  </w:num>
  <w:num w:numId="27">
    <w:abstractNumId w:val="86"/>
  </w:num>
  <w:num w:numId="28">
    <w:abstractNumId w:val="223"/>
  </w:num>
  <w:num w:numId="29">
    <w:abstractNumId w:val="352"/>
  </w:num>
  <w:num w:numId="30">
    <w:abstractNumId w:val="255"/>
  </w:num>
  <w:num w:numId="31">
    <w:abstractNumId w:val="237"/>
  </w:num>
  <w:num w:numId="32">
    <w:abstractNumId w:val="63"/>
  </w:num>
  <w:num w:numId="33">
    <w:abstractNumId w:val="323"/>
  </w:num>
  <w:num w:numId="34">
    <w:abstractNumId w:val="187"/>
  </w:num>
  <w:num w:numId="35">
    <w:abstractNumId w:val="373"/>
  </w:num>
  <w:num w:numId="36">
    <w:abstractNumId w:val="50"/>
  </w:num>
  <w:num w:numId="37">
    <w:abstractNumId w:val="177"/>
  </w:num>
  <w:num w:numId="38">
    <w:abstractNumId w:val="46"/>
  </w:num>
  <w:num w:numId="39">
    <w:abstractNumId w:val="178"/>
  </w:num>
  <w:num w:numId="40">
    <w:abstractNumId w:val="7"/>
  </w:num>
  <w:num w:numId="41">
    <w:abstractNumId w:val="10"/>
  </w:num>
  <w:num w:numId="42">
    <w:abstractNumId w:val="417"/>
  </w:num>
  <w:num w:numId="43">
    <w:abstractNumId w:val="514"/>
  </w:num>
  <w:num w:numId="44">
    <w:abstractNumId w:val="406"/>
  </w:num>
  <w:num w:numId="45">
    <w:abstractNumId w:val="317"/>
  </w:num>
  <w:num w:numId="46">
    <w:abstractNumId w:val="58"/>
  </w:num>
  <w:num w:numId="47">
    <w:abstractNumId w:val="197"/>
  </w:num>
  <w:num w:numId="48">
    <w:abstractNumId w:val="252"/>
  </w:num>
  <w:num w:numId="49">
    <w:abstractNumId w:val="269"/>
  </w:num>
  <w:num w:numId="50">
    <w:abstractNumId w:val="261"/>
  </w:num>
  <w:num w:numId="51">
    <w:abstractNumId w:val="90"/>
  </w:num>
  <w:num w:numId="52">
    <w:abstractNumId w:val="201"/>
  </w:num>
  <w:num w:numId="53">
    <w:abstractNumId w:val="121"/>
  </w:num>
  <w:num w:numId="54">
    <w:abstractNumId w:val="183"/>
  </w:num>
  <w:num w:numId="55">
    <w:abstractNumId w:val="388"/>
  </w:num>
  <w:num w:numId="56">
    <w:abstractNumId w:val="432"/>
  </w:num>
  <w:num w:numId="57">
    <w:abstractNumId w:val="488"/>
  </w:num>
  <w:num w:numId="58">
    <w:abstractNumId w:val="128"/>
  </w:num>
  <w:num w:numId="59">
    <w:abstractNumId w:val="364"/>
  </w:num>
  <w:num w:numId="60">
    <w:abstractNumId w:val="211"/>
  </w:num>
  <w:num w:numId="61">
    <w:abstractNumId w:val="246"/>
  </w:num>
  <w:num w:numId="62">
    <w:abstractNumId w:val="461"/>
  </w:num>
  <w:num w:numId="63">
    <w:abstractNumId w:val="500"/>
  </w:num>
  <w:num w:numId="64">
    <w:abstractNumId w:val="320"/>
  </w:num>
  <w:num w:numId="65">
    <w:abstractNumId w:val="140"/>
  </w:num>
  <w:num w:numId="66">
    <w:abstractNumId w:val="345"/>
  </w:num>
  <w:num w:numId="67">
    <w:abstractNumId w:val="9"/>
  </w:num>
  <w:num w:numId="68">
    <w:abstractNumId w:val="200"/>
  </w:num>
  <w:num w:numId="69">
    <w:abstractNumId w:val="138"/>
  </w:num>
  <w:num w:numId="70">
    <w:abstractNumId w:val="147"/>
  </w:num>
  <w:num w:numId="71">
    <w:abstractNumId w:val="438"/>
  </w:num>
  <w:num w:numId="72">
    <w:abstractNumId w:val="491"/>
  </w:num>
  <w:num w:numId="73">
    <w:abstractNumId w:val="207"/>
  </w:num>
  <w:num w:numId="74">
    <w:abstractNumId w:val="397"/>
  </w:num>
  <w:num w:numId="75">
    <w:abstractNumId w:val="407"/>
  </w:num>
  <w:num w:numId="76">
    <w:abstractNumId w:val="31"/>
  </w:num>
  <w:num w:numId="77">
    <w:abstractNumId w:val="96"/>
  </w:num>
  <w:num w:numId="78">
    <w:abstractNumId w:val="307"/>
  </w:num>
  <w:num w:numId="79">
    <w:abstractNumId w:val="181"/>
  </w:num>
  <w:num w:numId="80">
    <w:abstractNumId w:val="353"/>
  </w:num>
  <w:num w:numId="81">
    <w:abstractNumId w:val="279"/>
  </w:num>
  <w:num w:numId="82">
    <w:abstractNumId w:val="240"/>
  </w:num>
  <w:num w:numId="83">
    <w:abstractNumId w:val="284"/>
  </w:num>
  <w:num w:numId="84">
    <w:abstractNumId w:val="248"/>
  </w:num>
  <w:num w:numId="85">
    <w:abstractNumId w:val="350"/>
  </w:num>
  <w:num w:numId="86">
    <w:abstractNumId w:val="413"/>
  </w:num>
  <w:num w:numId="87">
    <w:abstractNumId w:val="419"/>
  </w:num>
  <w:num w:numId="88">
    <w:abstractNumId w:val="460"/>
  </w:num>
  <w:num w:numId="89">
    <w:abstractNumId w:val="47"/>
  </w:num>
  <w:num w:numId="90">
    <w:abstractNumId w:val="503"/>
  </w:num>
  <w:num w:numId="91">
    <w:abstractNumId w:val="466"/>
  </w:num>
  <w:num w:numId="92">
    <w:abstractNumId w:val="195"/>
  </w:num>
  <w:num w:numId="93">
    <w:abstractNumId w:val="114"/>
  </w:num>
  <w:num w:numId="94">
    <w:abstractNumId w:val="379"/>
  </w:num>
  <w:num w:numId="95">
    <w:abstractNumId w:val="493"/>
  </w:num>
  <w:num w:numId="96">
    <w:abstractNumId w:val="55"/>
  </w:num>
  <w:num w:numId="97">
    <w:abstractNumId w:val="89"/>
  </w:num>
  <w:num w:numId="98">
    <w:abstractNumId w:val="457"/>
  </w:num>
  <w:num w:numId="99">
    <w:abstractNumId w:val="486"/>
  </w:num>
  <w:num w:numId="100">
    <w:abstractNumId w:val="40"/>
  </w:num>
  <w:num w:numId="101">
    <w:abstractNumId w:val="111"/>
  </w:num>
  <w:num w:numId="102">
    <w:abstractNumId w:val="393"/>
  </w:num>
  <w:num w:numId="103">
    <w:abstractNumId w:val="285"/>
  </w:num>
  <w:num w:numId="104">
    <w:abstractNumId w:val="253"/>
  </w:num>
  <w:num w:numId="105">
    <w:abstractNumId w:val="455"/>
  </w:num>
  <w:num w:numId="106">
    <w:abstractNumId w:val="66"/>
  </w:num>
  <w:num w:numId="107">
    <w:abstractNumId w:val="209"/>
  </w:num>
  <w:num w:numId="108">
    <w:abstractNumId w:val="509"/>
  </w:num>
  <w:num w:numId="109">
    <w:abstractNumId w:val="162"/>
  </w:num>
  <w:num w:numId="110">
    <w:abstractNumId w:val="228"/>
  </w:num>
  <w:num w:numId="111">
    <w:abstractNumId w:val="414"/>
  </w:num>
  <w:num w:numId="112">
    <w:abstractNumId w:val="18"/>
  </w:num>
  <w:num w:numId="113">
    <w:abstractNumId w:val="430"/>
  </w:num>
  <w:num w:numId="114">
    <w:abstractNumId w:val="363"/>
  </w:num>
  <w:num w:numId="115">
    <w:abstractNumId w:val="156"/>
  </w:num>
  <w:num w:numId="116">
    <w:abstractNumId w:val="481"/>
  </w:num>
  <w:num w:numId="117">
    <w:abstractNumId w:val="60"/>
  </w:num>
  <w:num w:numId="118">
    <w:abstractNumId w:val="45"/>
  </w:num>
  <w:num w:numId="119">
    <w:abstractNumId w:val="355"/>
  </w:num>
  <w:num w:numId="120">
    <w:abstractNumId w:val="366"/>
  </w:num>
  <w:num w:numId="121">
    <w:abstractNumId w:val="264"/>
  </w:num>
  <w:num w:numId="122">
    <w:abstractNumId w:val="308"/>
  </w:num>
  <w:num w:numId="123">
    <w:abstractNumId w:val="84"/>
  </w:num>
  <w:num w:numId="124">
    <w:abstractNumId w:val="39"/>
  </w:num>
  <w:num w:numId="125">
    <w:abstractNumId w:val="49"/>
  </w:num>
  <w:num w:numId="126">
    <w:abstractNumId w:val="186"/>
  </w:num>
  <w:num w:numId="127">
    <w:abstractNumId w:val="169"/>
  </w:num>
  <w:num w:numId="128">
    <w:abstractNumId w:val="229"/>
  </w:num>
  <w:num w:numId="129">
    <w:abstractNumId w:val="116"/>
  </w:num>
  <w:num w:numId="130">
    <w:abstractNumId w:val="400"/>
  </w:num>
  <w:num w:numId="131">
    <w:abstractNumId w:val="346"/>
  </w:num>
  <w:num w:numId="132">
    <w:abstractNumId w:val="391"/>
  </w:num>
  <w:num w:numId="133">
    <w:abstractNumId w:val="436"/>
  </w:num>
  <w:num w:numId="134">
    <w:abstractNumId w:val="137"/>
  </w:num>
  <w:num w:numId="135">
    <w:abstractNumId w:val="386"/>
  </w:num>
  <w:num w:numId="136">
    <w:abstractNumId w:val="109"/>
  </w:num>
  <w:num w:numId="137">
    <w:abstractNumId w:val="102"/>
  </w:num>
  <w:num w:numId="138">
    <w:abstractNumId w:val="145"/>
  </w:num>
  <w:num w:numId="139">
    <w:abstractNumId w:val="292"/>
  </w:num>
  <w:num w:numId="140">
    <w:abstractNumId w:val="392"/>
  </w:num>
  <w:num w:numId="141">
    <w:abstractNumId w:val="230"/>
  </w:num>
  <w:num w:numId="142">
    <w:abstractNumId w:val="119"/>
  </w:num>
  <w:num w:numId="143">
    <w:abstractNumId w:val="328"/>
  </w:num>
  <w:num w:numId="144">
    <w:abstractNumId w:val="447"/>
  </w:num>
  <w:num w:numId="145">
    <w:abstractNumId w:val="286"/>
  </w:num>
  <w:num w:numId="146">
    <w:abstractNumId w:val="483"/>
  </w:num>
  <w:num w:numId="147">
    <w:abstractNumId w:val="226"/>
  </w:num>
  <w:num w:numId="148">
    <w:abstractNumId w:val="224"/>
  </w:num>
  <w:num w:numId="149">
    <w:abstractNumId w:val="319"/>
  </w:num>
  <w:num w:numId="150">
    <w:abstractNumId w:val="377"/>
  </w:num>
  <w:num w:numId="151">
    <w:abstractNumId w:val="501"/>
  </w:num>
  <w:num w:numId="152">
    <w:abstractNumId w:val="132"/>
  </w:num>
  <w:num w:numId="153">
    <w:abstractNumId w:val="322"/>
  </w:num>
  <w:num w:numId="154">
    <w:abstractNumId w:val="136"/>
  </w:num>
  <w:num w:numId="155">
    <w:abstractNumId w:val="309"/>
  </w:num>
  <w:num w:numId="156">
    <w:abstractNumId w:val="82"/>
  </w:num>
  <w:num w:numId="157">
    <w:abstractNumId w:val="80"/>
  </w:num>
  <w:num w:numId="158">
    <w:abstractNumId w:val="476"/>
  </w:num>
  <w:num w:numId="159">
    <w:abstractNumId w:val="297"/>
  </w:num>
  <w:num w:numId="160">
    <w:abstractNumId w:val="496"/>
  </w:num>
  <w:num w:numId="161">
    <w:abstractNumId w:val="192"/>
  </w:num>
  <w:num w:numId="162">
    <w:abstractNumId w:val="22"/>
  </w:num>
  <w:num w:numId="163">
    <w:abstractNumId w:val="175"/>
  </w:num>
  <w:num w:numId="164">
    <w:abstractNumId w:val="28"/>
  </w:num>
  <w:num w:numId="165">
    <w:abstractNumId w:val="23"/>
  </w:num>
  <w:num w:numId="166">
    <w:abstractNumId w:val="484"/>
  </w:num>
  <w:num w:numId="167">
    <w:abstractNumId w:val="38"/>
  </w:num>
  <w:num w:numId="168">
    <w:abstractNumId w:val="146"/>
  </w:num>
  <w:num w:numId="169">
    <w:abstractNumId w:val="214"/>
  </w:num>
  <w:num w:numId="170">
    <w:abstractNumId w:val="68"/>
  </w:num>
  <w:num w:numId="171">
    <w:abstractNumId w:val="384"/>
  </w:num>
  <w:num w:numId="172">
    <w:abstractNumId w:val="342"/>
  </w:num>
  <w:num w:numId="173">
    <w:abstractNumId w:val="433"/>
  </w:num>
  <w:num w:numId="174">
    <w:abstractNumId w:val="338"/>
  </w:num>
  <w:num w:numId="175">
    <w:abstractNumId w:val="168"/>
  </w:num>
  <w:num w:numId="176">
    <w:abstractNumId w:val="193"/>
  </w:num>
  <w:num w:numId="177">
    <w:abstractNumId w:val="302"/>
  </w:num>
  <w:num w:numId="178">
    <w:abstractNumId w:val="480"/>
  </w:num>
  <w:num w:numId="179">
    <w:abstractNumId w:val="506"/>
  </w:num>
  <w:num w:numId="180">
    <w:abstractNumId w:val="422"/>
  </w:num>
  <w:num w:numId="181">
    <w:abstractNumId w:val="21"/>
  </w:num>
  <w:num w:numId="182">
    <w:abstractNumId w:val="78"/>
  </w:num>
  <w:num w:numId="183">
    <w:abstractNumId w:val="272"/>
  </w:num>
  <w:num w:numId="184">
    <w:abstractNumId w:val="416"/>
  </w:num>
  <w:num w:numId="185">
    <w:abstractNumId w:val="184"/>
  </w:num>
  <w:num w:numId="186">
    <w:abstractNumId w:val="257"/>
  </w:num>
  <w:num w:numId="187">
    <w:abstractNumId w:val="238"/>
  </w:num>
  <w:num w:numId="188">
    <w:abstractNumId w:val="356"/>
  </w:num>
  <w:num w:numId="189">
    <w:abstractNumId w:val="518"/>
  </w:num>
  <w:num w:numId="190">
    <w:abstractNumId w:val="107"/>
  </w:num>
  <w:num w:numId="191">
    <w:abstractNumId w:val="340"/>
  </w:num>
  <w:num w:numId="192">
    <w:abstractNumId w:val="401"/>
  </w:num>
  <w:num w:numId="193">
    <w:abstractNumId w:val="157"/>
  </w:num>
  <w:num w:numId="194">
    <w:abstractNumId w:val="33"/>
  </w:num>
  <w:num w:numId="195">
    <w:abstractNumId w:val="418"/>
  </w:num>
  <w:num w:numId="196">
    <w:abstractNumId w:val="343"/>
  </w:num>
  <w:num w:numId="197">
    <w:abstractNumId w:val="423"/>
  </w:num>
  <w:num w:numId="198">
    <w:abstractNumId w:val="11"/>
  </w:num>
  <w:num w:numId="199">
    <w:abstractNumId w:val="405"/>
  </w:num>
  <w:num w:numId="200">
    <w:abstractNumId w:val="349"/>
  </w:num>
  <w:num w:numId="201">
    <w:abstractNumId w:val="172"/>
  </w:num>
  <w:num w:numId="202">
    <w:abstractNumId w:val="126"/>
  </w:num>
  <w:num w:numId="203">
    <w:abstractNumId w:val="170"/>
  </w:num>
  <w:num w:numId="204">
    <w:abstractNumId w:val="148"/>
  </w:num>
  <w:num w:numId="205">
    <w:abstractNumId w:val="108"/>
  </w:num>
  <w:num w:numId="206">
    <w:abstractNumId w:val="113"/>
  </w:num>
  <w:num w:numId="207">
    <w:abstractNumId w:val="243"/>
  </w:num>
  <w:num w:numId="208">
    <w:abstractNumId w:val="502"/>
  </w:num>
  <w:num w:numId="209">
    <w:abstractNumId w:val="98"/>
  </w:num>
  <w:num w:numId="210">
    <w:abstractNumId w:val="208"/>
  </w:num>
  <w:num w:numId="211">
    <w:abstractNumId w:val="428"/>
  </w:num>
  <w:num w:numId="212">
    <w:abstractNumId w:val="61"/>
  </w:num>
  <w:num w:numId="213">
    <w:abstractNumId w:val="475"/>
  </w:num>
  <w:num w:numId="214">
    <w:abstractNumId w:val="347"/>
  </w:num>
  <w:num w:numId="215">
    <w:abstractNumId w:val="141"/>
  </w:num>
  <w:num w:numId="216">
    <w:abstractNumId w:val="357"/>
  </w:num>
  <w:num w:numId="217">
    <w:abstractNumId w:val="77"/>
  </w:num>
  <w:num w:numId="218">
    <w:abstractNumId w:val="389"/>
  </w:num>
  <w:num w:numId="219">
    <w:abstractNumId w:val="118"/>
  </w:num>
  <w:num w:numId="220">
    <w:abstractNumId w:val="251"/>
  </w:num>
  <w:num w:numId="221">
    <w:abstractNumId w:val="199"/>
  </w:num>
  <w:num w:numId="222">
    <w:abstractNumId w:val="94"/>
  </w:num>
  <w:num w:numId="223">
    <w:abstractNumId w:val="445"/>
  </w:num>
  <w:num w:numId="224">
    <w:abstractNumId w:val="330"/>
  </w:num>
  <w:num w:numId="225">
    <w:abstractNumId w:val="83"/>
  </w:num>
  <w:num w:numId="226">
    <w:abstractNumId w:val="275"/>
  </w:num>
  <w:num w:numId="227">
    <w:abstractNumId w:val="112"/>
  </w:num>
  <w:num w:numId="228">
    <w:abstractNumId w:val="81"/>
  </w:num>
  <w:num w:numId="229">
    <w:abstractNumId w:val="380"/>
  </w:num>
  <w:num w:numId="230">
    <w:abstractNumId w:val="122"/>
  </w:num>
  <w:num w:numId="231">
    <w:abstractNumId w:val="469"/>
  </w:num>
  <w:num w:numId="232">
    <w:abstractNumId w:val="91"/>
  </w:num>
  <w:num w:numId="233">
    <w:abstractNumId w:val="59"/>
  </w:num>
  <w:num w:numId="234">
    <w:abstractNumId w:val="316"/>
  </w:num>
  <w:num w:numId="235">
    <w:abstractNumId w:val="176"/>
  </w:num>
  <w:num w:numId="236">
    <w:abstractNumId w:val="159"/>
  </w:num>
  <w:num w:numId="237">
    <w:abstractNumId w:val="402"/>
  </w:num>
  <w:num w:numId="238">
    <w:abstractNumId w:val="387"/>
  </w:num>
  <w:num w:numId="239">
    <w:abstractNumId w:val="27"/>
  </w:num>
  <w:num w:numId="240">
    <w:abstractNumId w:val="490"/>
  </w:num>
  <w:num w:numId="241">
    <w:abstractNumId w:val="520"/>
  </w:num>
  <w:num w:numId="242">
    <w:abstractNumId w:val="34"/>
  </w:num>
  <w:num w:numId="243">
    <w:abstractNumId w:val="16"/>
  </w:num>
  <w:num w:numId="244">
    <w:abstractNumId w:val="37"/>
  </w:num>
  <w:num w:numId="245">
    <w:abstractNumId w:val="127"/>
  </w:num>
  <w:num w:numId="246">
    <w:abstractNumId w:val="354"/>
  </w:num>
  <w:num w:numId="247">
    <w:abstractNumId w:val="370"/>
  </w:num>
  <w:num w:numId="248">
    <w:abstractNumId w:val="19"/>
  </w:num>
  <w:num w:numId="249">
    <w:abstractNumId w:val="376"/>
  </w:num>
  <w:num w:numId="250">
    <w:abstractNumId w:val="293"/>
  </w:num>
  <w:num w:numId="251">
    <w:abstractNumId w:val="291"/>
  </w:num>
  <w:num w:numId="252">
    <w:abstractNumId w:val="210"/>
  </w:num>
  <w:num w:numId="253">
    <w:abstractNumId w:val="254"/>
  </w:num>
  <w:num w:numId="254">
    <w:abstractNumId w:val="329"/>
  </w:num>
  <w:num w:numId="255">
    <w:abstractNumId w:val="35"/>
  </w:num>
  <w:num w:numId="256">
    <w:abstractNumId w:val="278"/>
  </w:num>
  <w:num w:numId="257">
    <w:abstractNumId w:val="234"/>
  </w:num>
  <w:num w:numId="258">
    <w:abstractNumId w:val="104"/>
  </w:num>
  <w:num w:numId="259">
    <w:abstractNumId w:val="88"/>
  </w:num>
  <w:num w:numId="260">
    <w:abstractNumId w:val="62"/>
  </w:num>
  <w:num w:numId="261">
    <w:abstractNumId w:val="467"/>
  </w:num>
  <w:num w:numId="262">
    <w:abstractNumId w:val="75"/>
  </w:num>
  <w:num w:numId="263">
    <w:abstractNumId w:val="155"/>
  </w:num>
  <w:num w:numId="264">
    <w:abstractNumId w:val="266"/>
  </w:num>
  <w:num w:numId="265">
    <w:abstractNumId w:val="522"/>
  </w:num>
  <w:num w:numId="266">
    <w:abstractNumId w:val="262"/>
  </w:num>
  <w:num w:numId="267">
    <w:abstractNumId w:val="142"/>
  </w:num>
  <w:num w:numId="268">
    <w:abstractNumId w:val="106"/>
  </w:num>
  <w:num w:numId="269">
    <w:abstractNumId w:val="454"/>
  </w:num>
  <w:num w:numId="270">
    <w:abstractNumId w:val="499"/>
  </w:num>
  <w:num w:numId="271">
    <w:abstractNumId w:val="125"/>
  </w:num>
  <w:num w:numId="272">
    <w:abstractNumId w:val="474"/>
  </w:num>
  <w:num w:numId="273">
    <w:abstractNumId w:val="385"/>
  </w:num>
  <w:num w:numId="274">
    <w:abstractNumId w:val="321"/>
  </w:num>
  <w:num w:numId="275">
    <w:abstractNumId w:val="242"/>
  </w:num>
  <w:num w:numId="276">
    <w:abstractNumId w:val="14"/>
  </w:num>
  <w:num w:numId="277">
    <w:abstractNumId w:val="267"/>
  </w:num>
  <w:num w:numId="278">
    <w:abstractNumId w:val="415"/>
  </w:num>
  <w:num w:numId="279">
    <w:abstractNumId w:val="221"/>
  </w:num>
  <w:num w:numId="280">
    <w:abstractNumId w:val="225"/>
  </w:num>
  <w:num w:numId="281">
    <w:abstractNumId w:val="440"/>
  </w:num>
  <w:num w:numId="282">
    <w:abstractNumId w:val="458"/>
  </w:num>
  <w:num w:numId="283">
    <w:abstractNumId w:val="404"/>
  </w:num>
  <w:num w:numId="284">
    <w:abstractNumId w:val="337"/>
  </w:num>
  <w:num w:numId="285">
    <w:abstractNumId w:val="6"/>
  </w:num>
  <w:num w:numId="286">
    <w:abstractNumId w:val="303"/>
  </w:num>
  <w:num w:numId="287">
    <w:abstractNumId w:val="441"/>
  </w:num>
  <w:num w:numId="288">
    <w:abstractNumId w:val="249"/>
  </w:num>
  <w:num w:numId="289">
    <w:abstractNumId w:val="188"/>
  </w:num>
  <w:num w:numId="290">
    <w:abstractNumId w:val="362"/>
  </w:num>
  <w:num w:numId="291">
    <w:abstractNumId w:val="135"/>
  </w:num>
  <w:num w:numId="292">
    <w:abstractNumId w:val="101"/>
  </w:num>
  <w:num w:numId="293">
    <w:abstractNumId w:val="280"/>
  </w:num>
  <w:num w:numId="294">
    <w:abstractNumId w:val="365"/>
  </w:num>
  <w:num w:numId="295">
    <w:abstractNumId w:val="25"/>
  </w:num>
  <w:num w:numId="296">
    <w:abstractNumId w:val="479"/>
  </w:num>
  <w:num w:numId="297">
    <w:abstractNumId w:val="153"/>
  </w:num>
  <w:num w:numId="298">
    <w:abstractNumId w:val="79"/>
  </w:num>
  <w:num w:numId="299">
    <w:abstractNumId w:val="335"/>
  </w:num>
  <w:num w:numId="300">
    <w:abstractNumId w:val="444"/>
  </w:num>
  <w:num w:numId="301">
    <w:abstractNumId w:val="203"/>
  </w:num>
  <w:num w:numId="302">
    <w:abstractNumId w:val="212"/>
  </w:num>
  <w:num w:numId="303">
    <w:abstractNumId w:val="92"/>
  </w:num>
  <w:num w:numId="304">
    <w:abstractNumId w:val="24"/>
  </w:num>
  <w:num w:numId="305">
    <w:abstractNumId w:val="492"/>
  </w:num>
  <w:num w:numId="306">
    <w:abstractNumId w:val="369"/>
  </w:num>
  <w:num w:numId="307">
    <w:abstractNumId w:val="204"/>
  </w:num>
  <w:num w:numId="308">
    <w:abstractNumId w:val="470"/>
  </w:num>
  <w:num w:numId="309">
    <w:abstractNumId w:val="331"/>
  </w:num>
  <w:num w:numId="310">
    <w:abstractNumId w:val="190"/>
  </w:num>
  <w:num w:numId="311">
    <w:abstractNumId w:val="247"/>
  </w:num>
  <w:num w:numId="312">
    <w:abstractNumId w:val="70"/>
  </w:num>
  <w:num w:numId="313">
    <w:abstractNumId w:val="139"/>
  </w:num>
  <w:num w:numId="314">
    <w:abstractNumId w:val="194"/>
  </w:num>
  <w:num w:numId="315">
    <w:abstractNumId w:val="53"/>
  </w:num>
  <w:num w:numId="316">
    <w:abstractNumId w:val="468"/>
  </w:num>
  <w:num w:numId="317">
    <w:abstractNumId w:val="381"/>
  </w:num>
  <w:num w:numId="318">
    <w:abstractNumId w:val="424"/>
  </w:num>
  <w:num w:numId="319">
    <w:abstractNumId w:val="325"/>
  </w:num>
  <w:num w:numId="320">
    <w:abstractNumId w:val="13"/>
  </w:num>
  <w:num w:numId="321">
    <w:abstractNumId w:val="72"/>
  </w:num>
  <w:num w:numId="322">
    <w:abstractNumId w:val="120"/>
  </w:num>
  <w:num w:numId="323">
    <w:abstractNumId w:val="299"/>
  </w:num>
  <w:num w:numId="324">
    <w:abstractNumId w:val="358"/>
  </w:num>
  <w:num w:numId="325">
    <w:abstractNumId w:val="115"/>
  </w:num>
  <w:num w:numId="326">
    <w:abstractNumId w:val="232"/>
  </w:num>
  <w:num w:numId="327">
    <w:abstractNumId w:val="42"/>
  </w:num>
  <w:num w:numId="328">
    <w:abstractNumId w:val="295"/>
  </w:num>
  <w:num w:numId="329">
    <w:abstractNumId w:val="283"/>
  </w:num>
  <w:num w:numId="330">
    <w:abstractNumId w:val="250"/>
  </w:num>
  <w:num w:numId="331">
    <w:abstractNumId w:val="268"/>
  </w:num>
  <w:num w:numId="332">
    <w:abstractNumId w:val="189"/>
  </w:num>
  <w:num w:numId="333">
    <w:abstractNumId w:val="485"/>
  </w:num>
  <w:num w:numId="334">
    <w:abstractNumId w:val="196"/>
  </w:num>
  <w:num w:numId="335">
    <w:abstractNumId w:val="508"/>
  </w:num>
  <w:num w:numId="336">
    <w:abstractNumId w:val="143"/>
  </w:num>
  <w:num w:numId="337">
    <w:abstractNumId w:val="227"/>
  </w:num>
  <w:num w:numId="338">
    <w:abstractNumId w:val="434"/>
  </w:num>
  <w:num w:numId="339">
    <w:abstractNumId w:val="8"/>
  </w:num>
  <w:num w:numId="340">
    <w:abstractNumId w:val="213"/>
  </w:num>
  <w:num w:numId="341">
    <w:abstractNumId w:val="348"/>
  </w:num>
  <w:num w:numId="342">
    <w:abstractNumId w:val="472"/>
  </w:num>
  <w:num w:numId="343">
    <w:abstractNumId w:val="310"/>
  </w:num>
  <w:num w:numId="344">
    <w:abstractNumId w:val="304"/>
  </w:num>
  <w:num w:numId="345">
    <w:abstractNumId w:val="437"/>
  </w:num>
  <w:num w:numId="346">
    <w:abstractNumId w:val="154"/>
  </w:num>
  <w:num w:numId="347">
    <w:abstractNumId w:val="442"/>
  </w:num>
  <w:num w:numId="348">
    <w:abstractNumId w:val="57"/>
  </w:num>
  <w:num w:numId="349">
    <w:abstractNumId w:val="382"/>
  </w:num>
  <w:num w:numId="350">
    <w:abstractNumId w:val="489"/>
  </w:num>
  <w:num w:numId="351">
    <w:abstractNumId w:val="368"/>
  </w:num>
  <w:num w:numId="352">
    <w:abstractNumId w:val="259"/>
  </w:num>
  <w:num w:numId="353">
    <w:abstractNumId w:val="216"/>
  </w:num>
  <w:num w:numId="354">
    <w:abstractNumId w:val="450"/>
  </w:num>
  <w:num w:numId="355">
    <w:abstractNumId w:val="260"/>
  </w:num>
  <w:num w:numId="356">
    <w:abstractNumId w:val="103"/>
  </w:num>
  <w:num w:numId="357">
    <w:abstractNumId w:val="478"/>
  </w:num>
  <w:num w:numId="358">
    <w:abstractNumId w:val="477"/>
  </w:num>
  <w:num w:numId="359">
    <w:abstractNumId w:val="411"/>
  </w:num>
  <w:num w:numId="360">
    <w:abstractNumId w:val="270"/>
  </w:num>
  <w:num w:numId="361">
    <w:abstractNumId w:val="87"/>
  </w:num>
  <w:num w:numId="362">
    <w:abstractNumId w:val="30"/>
  </w:num>
  <w:num w:numId="363">
    <w:abstractNumId w:val="191"/>
  </w:num>
  <w:num w:numId="364">
    <w:abstractNumId w:val="117"/>
  </w:num>
  <w:num w:numId="365">
    <w:abstractNumId w:val="97"/>
  </w:num>
  <w:num w:numId="366">
    <w:abstractNumId w:val="465"/>
  </w:num>
  <w:num w:numId="367">
    <w:abstractNumId w:val="372"/>
  </w:num>
  <w:num w:numId="368">
    <w:abstractNumId w:val="429"/>
  </w:num>
  <w:num w:numId="369">
    <w:abstractNumId w:val="311"/>
  </w:num>
  <w:num w:numId="370">
    <w:abstractNumId w:val="359"/>
  </w:num>
  <w:num w:numId="371">
    <w:abstractNumId w:val="498"/>
  </w:num>
  <w:num w:numId="372">
    <w:abstractNumId w:val="130"/>
  </w:num>
  <w:num w:numId="373">
    <w:abstractNumId w:val="274"/>
  </w:num>
  <w:num w:numId="374">
    <w:abstractNumId w:val="462"/>
  </w:num>
  <w:num w:numId="375">
    <w:abstractNumId w:val="507"/>
  </w:num>
  <w:num w:numId="376">
    <w:abstractNumId w:val="344"/>
  </w:num>
  <w:num w:numId="377">
    <w:abstractNumId w:val="431"/>
  </w:num>
  <w:num w:numId="378">
    <w:abstractNumId w:val="198"/>
  </w:num>
  <w:num w:numId="379">
    <w:abstractNumId w:val="409"/>
  </w:num>
  <w:num w:numId="380">
    <w:abstractNumId w:val="410"/>
  </w:num>
  <w:num w:numId="381">
    <w:abstractNumId w:val="151"/>
  </w:num>
  <w:num w:numId="382">
    <w:abstractNumId w:val="20"/>
  </w:num>
  <w:num w:numId="383">
    <w:abstractNumId w:val="459"/>
  </w:num>
  <w:num w:numId="384">
    <w:abstractNumId w:val="482"/>
  </w:num>
  <w:num w:numId="385">
    <w:abstractNumId w:val="48"/>
  </w:num>
  <w:num w:numId="386">
    <w:abstractNumId w:val="510"/>
  </w:num>
  <w:num w:numId="387">
    <w:abstractNumId w:val="100"/>
  </w:num>
  <w:num w:numId="388">
    <w:abstractNumId w:val="521"/>
  </w:num>
  <w:num w:numId="389">
    <w:abstractNumId w:val="54"/>
  </w:num>
  <w:num w:numId="390">
    <w:abstractNumId w:val="71"/>
  </w:num>
  <w:num w:numId="391">
    <w:abstractNumId w:val="516"/>
  </w:num>
  <w:num w:numId="392">
    <w:abstractNumId w:val="495"/>
  </w:num>
  <w:num w:numId="393">
    <w:abstractNumId w:val="375"/>
  </w:num>
  <w:num w:numId="394">
    <w:abstractNumId w:val="453"/>
  </w:num>
  <w:num w:numId="395">
    <w:abstractNumId w:val="383"/>
  </w:num>
  <w:num w:numId="396">
    <w:abstractNumId w:val="511"/>
  </w:num>
  <w:num w:numId="397">
    <w:abstractNumId w:val="271"/>
  </w:num>
  <w:num w:numId="398">
    <w:abstractNumId w:val="374"/>
  </w:num>
  <w:num w:numId="399">
    <w:abstractNumId w:val="15"/>
  </w:num>
  <w:num w:numId="400">
    <w:abstractNumId w:val="174"/>
  </w:num>
  <w:num w:numId="401">
    <w:abstractNumId w:val="519"/>
  </w:num>
  <w:num w:numId="402">
    <w:abstractNumId w:val="282"/>
  </w:num>
  <w:num w:numId="403">
    <w:abstractNumId w:val="245"/>
  </w:num>
  <w:num w:numId="404">
    <w:abstractNumId w:val="341"/>
  </w:num>
  <w:num w:numId="405">
    <w:abstractNumId w:val="161"/>
  </w:num>
  <w:num w:numId="406">
    <w:abstractNumId w:val="334"/>
  </w:num>
  <w:num w:numId="407">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08">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09">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0">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1">
    <w:abstractNumId w:val="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2">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3">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4">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15">
    <w:abstractNumId w:val="165"/>
  </w:num>
  <w:num w:numId="416">
    <w:abstractNumId w:val="390"/>
  </w:num>
  <w:num w:numId="417">
    <w:abstractNumId w:val="166"/>
  </w:num>
  <w:num w:numId="418">
    <w:abstractNumId w:val="312"/>
  </w:num>
  <w:num w:numId="419">
    <w:abstractNumId w:val="239"/>
  </w:num>
  <w:num w:numId="420">
    <w:abstractNumId w:val="367"/>
  </w:num>
  <w:num w:numId="421">
    <w:abstractNumId w:val="123"/>
  </w:num>
  <w:num w:numId="422">
    <w:abstractNumId w:val="305"/>
  </w:num>
  <w:num w:numId="423">
    <w:abstractNumId w:val="160"/>
  </w:num>
  <w:num w:numId="424">
    <w:abstractNumId w:val="403"/>
  </w:num>
  <w:num w:numId="425">
    <w:abstractNumId w:val="231"/>
  </w:num>
  <w:num w:numId="426">
    <w:abstractNumId w:val="471"/>
  </w:num>
  <w:num w:numId="427">
    <w:abstractNumId w:val="44"/>
  </w:num>
  <w:num w:numId="428">
    <w:abstractNumId w:val="456"/>
  </w:num>
  <w:num w:numId="429">
    <w:abstractNumId w:val="494"/>
  </w:num>
  <w:num w:numId="430">
    <w:abstractNumId w:val="313"/>
  </w:num>
  <w:num w:numId="431">
    <w:abstractNumId w:val="256"/>
  </w:num>
  <w:num w:numId="432">
    <w:abstractNumId w:val="339"/>
  </w:num>
  <w:num w:numId="433">
    <w:abstractNumId w:val="327"/>
  </w:num>
  <w:num w:numId="434">
    <w:abstractNumId w:val="36"/>
  </w:num>
  <w:num w:numId="435">
    <w:abstractNumId w:val="505"/>
  </w:num>
  <w:num w:numId="436">
    <w:abstractNumId w:val="517"/>
  </w:num>
  <w:num w:numId="437">
    <w:abstractNumId w:val="99"/>
  </w:num>
  <w:num w:numId="438">
    <w:abstractNumId w:val="206"/>
  </w:num>
  <w:num w:numId="439">
    <w:abstractNumId w:val="124"/>
  </w:num>
  <w:num w:numId="440">
    <w:abstractNumId w:val="52"/>
  </w:num>
  <w:num w:numId="441">
    <w:abstractNumId w:val="215"/>
  </w:num>
  <w:num w:numId="442">
    <w:abstractNumId w:val="74"/>
  </w:num>
  <w:num w:numId="443">
    <w:abstractNumId w:val="421"/>
  </w:num>
  <w:num w:numId="444">
    <w:abstractNumId w:val="258"/>
  </w:num>
  <w:num w:numId="445">
    <w:abstractNumId w:val="318"/>
  </w:num>
  <w:num w:numId="446">
    <w:abstractNumId w:val="105"/>
  </w:num>
  <w:num w:numId="447">
    <w:abstractNumId w:val="412"/>
  </w:num>
  <w:num w:numId="448">
    <w:abstractNumId w:val="133"/>
  </w:num>
  <w:num w:numId="449">
    <w:abstractNumId w:val="149"/>
  </w:num>
  <w:num w:numId="450">
    <w:abstractNumId w:val="287"/>
  </w:num>
  <w:num w:numId="451">
    <w:abstractNumId w:val="289"/>
  </w:num>
  <w:num w:numId="452">
    <w:abstractNumId w:val="41"/>
  </w:num>
  <w:num w:numId="453">
    <w:abstractNumId w:val="233"/>
  </w:num>
  <w:num w:numId="454">
    <w:abstractNumId w:val="32"/>
  </w:num>
  <w:num w:numId="455">
    <w:abstractNumId w:val="396"/>
  </w:num>
  <w:num w:numId="456">
    <w:abstractNumId w:val="277"/>
  </w:num>
  <w:num w:numId="457">
    <w:abstractNumId w:val="73"/>
  </w:num>
  <w:num w:numId="458">
    <w:abstractNumId w:val="93"/>
  </w:num>
  <w:num w:numId="459">
    <w:abstractNumId w:val="512"/>
  </w:num>
  <w:num w:numId="460">
    <w:abstractNumId w:val="326"/>
  </w:num>
  <w:num w:numId="461">
    <w:abstractNumId w:val="333"/>
  </w:num>
  <w:num w:numId="462">
    <w:abstractNumId w:val="439"/>
  </w:num>
  <w:num w:numId="463">
    <w:abstractNumId w:val="163"/>
  </w:num>
  <w:num w:numId="464">
    <w:abstractNumId w:val="131"/>
  </w:num>
  <w:num w:numId="465">
    <w:abstractNumId w:val="273"/>
  </w:num>
  <w:num w:numId="466">
    <w:abstractNumId w:val="408"/>
  </w:num>
  <w:num w:numId="467">
    <w:abstractNumId w:val="463"/>
  </w:num>
  <w:num w:numId="468">
    <w:abstractNumId w:val="185"/>
  </w:num>
  <w:num w:numId="469">
    <w:abstractNumId w:val="236"/>
  </w:num>
  <w:num w:numId="470">
    <w:abstractNumId w:val="144"/>
  </w:num>
  <w:num w:numId="471">
    <w:abstractNumId w:val="12"/>
  </w:num>
  <w:num w:numId="472">
    <w:abstractNumId w:val="300"/>
  </w:num>
  <w:num w:numId="473">
    <w:abstractNumId w:val="276"/>
  </w:num>
  <w:num w:numId="474">
    <w:abstractNumId w:val="85"/>
  </w:num>
  <w:num w:numId="475">
    <w:abstractNumId w:val="220"/>
  </w:num>
  <w:num w:numId="476">
    <w:abstractNumId w:val="399"/>
  </w:num>
  <w:num w:numId="477">
    <w:abstractNumId w:val="332"/>
  </w:num>
  <w:num w:numId="478">
    <w:abstractNumId w:val="76"/>
  </w:num>
  <w:num w:numId="479">
    <w:abstractNumId w:val="95"/>
  </w:num>
  <w:num w:numId="480">
    <w:abstractNumId w:val="435"/>
  </w:num>
  <w:num w:numId="481">
    <w:abstractNumId w:val="426"/>
  </w:num>
  <w:num w:numId="482">
    <w:abstractNumId w:val="43"/>
  </w:num>
  <w:num w:numId="483">
    <w:abstractNumId w:val="241"/>
  </w:num>
  <w:num w:numId="484">
    <w:abstractNumId w:val="448"/>
  </w:num>
  <w:num w:numId="485">
    <w:abstractNumId w:val="164"/>
  </w:num>
  <w:num w:numId="486">
    <w:abstractNumId w:val="371"/>
  </w:num>
  <w:num w:numId="487">
    <w:abstractNumId w:val="449"/>
  </w:num>
  <w:num w:numId="488">
    <w:abstractNumId w:val="29"/>
  </w:num>
  <w:num w:numId="489">
    <w:abstractNumId w:val="290"/>
  </w:num>
  <w:num w:numId="490">
    <w:abstractNumId w:val="205"/>
  </w:num>
  <w:num w:numId="491">
    <w:abstractNumId w:val="294"/>
  </w:num>
  <w:num w:numId="492">
    <w:abstractNumId w:val="150"/>
  </w:num>
  <w:num w:numId="49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29"/>
  </w:num>
  <w:num w:numId="495">
    <w:abstractNumId w:val="65"/>
  </w:num>
  <w:num w:numId="4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65"/>
  </w:num>
  <w:num w:numId="500">
    <w:abstractNumId w:val="427"/>
  </w:num>
  <w:num w:numId="501">
    <w:abstractNumId w:val="464"/>
  </w:num>
  <w:num w:numId="502">
    <w:abstractNumId w:val="288"/>
  </w:num>
  <w:num w:numId="503">
    <w:abstractNumId w:val="17"/>
  </w:num>
  <w:num w:numId="504">
    <w:abstractNumId w:val="420"/>
  </w:num>
  <w:num w:numId="505">
    <w:abstractNumId w:val="26"/>
  </w:num>
  <w:num w:numId="506">
    <w:abstractNumId w:val="452"/>
  </w:num>
  <w:num w:numId="507">
    <w:abstractNumId w:val="336"/>
  </w:num>
  <w:num w:numId="508">
    <w:abstractNumId w:val="179"/>
  </w:num>
  <w:num w:numId="509">
    <w:abstractNumId w:val="324"/>
  </w:num>
  <w:num w:numId="510">
    <w:abstractNumId w:val="182"/>
  </w:num>
  <w:num w:numId="511">
    <w:abstractNumId w:val="504"/>
  </w:num>
  <w:num w:numId="512">
    <w:abstractNumId w:val="5"/>
  </w:num>
  <w:num w:numId="513">
    <w:abstractNumId w:val="281"/>
  </w:num>
  <w:num w:numId="514">
    <w:abstractNumId w:val="497"/>
  </w:num>
  <w:num w:numId="515">
    <w:abstractNumId w:val="158"/>
  </w:num>
  <w:num w:numId="516">
    <w:abstractNumId w:val="451"/>
  </w:num>
  <w:num w:numId="517">
    <w:abstractNumId w:val="473"/>
  </w:num>
  <w:num w:numId="518">
    <w:abstractNumId w:val="296"/>
  </w:num>
  <w:num w:numId="519">
    <w:abstractNumId w:val="394"/>
  </w:num>
  <w:num w:numId="520">
    <w:abstractNumId w:val="64"/>
  </w:num>
  <w:num w:numId="521">
    <w:abstractNumId w:val="395"/>
  </w:num>
  <w:num w:numId="522">
    <w:abstractNumId w:val="171"/>
  </w:num>
  <w:num w:numId="523">
    <w:abstractNumId w:val="314"/>
  </w:num>
  <w:num w:numId="524">
    <w:abstractNumId w:val="446"/>
  </w:num>
  <w:num w:numId="525">
    <w:abstractNumId w:val="398"/>
  </w:num>
  <w:num w:numId="526">
    <w:abstractNumId w:val="219"/>
  </w:num>
  <w:num w:numId="527">
    <w:abstractNumId w:val="263"/>
  </w:num>
  <w:num w:numId="528">
    <w:abstractNumId w:val="513"/>
  </w:num>
  <w:numIdMacAtCleanup w:val="5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Max Hueftle">
    <w15:presenceInfo w15:providerId="AD" w15:userId="S-1-5-21-201120949-788198106-3983272418-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7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9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2D"/>
    <w:rsid w:val="00005493"/>
    <w:rsid w:val="0000566E"/>
    <w:rsid w:val="000071DA"/>
    <w:rsid w:val="000133C9"/>
    <w:rsid w:val="00013B3A"/>
    <w:rsid w:val="000149E1"/>
    <w:rsid w:val="0001628F"/>
    <w:rsid w:val="0001641C"/>
    <w:rsid w:val="00016CD8"/>
    <w:rsid w:val="0002004F"/>
    <w:rsid w:val="0002054B"/>
    <w:rsid w:val="00025255"/>
    <w:rsid w:val="00026F7F"/>
    <w:rsid w:val="00027B0D"/>
    <w:rsid w:val="0003022F"/>
    <w:rsid w:val="000324A9"/>
    <w:rsid w:val="00036349"/>
    <w:rsid w:val="0003745E"/>
    <w:rsid w:val="00046321"/>
    <w:rsid w:val="00046948"/>
    <w:rsid w:val="00047DA7"/>
    <w:rsid w:val="000522D1"/>
    <w:rsid w:val="00053332"/>
    <w:rsid w:val="00053911"/>
    <w:rsid w:val="00053953"/>
    <w:rsid w:val="00053DB8"/>
    <w:rsid w:val="00054916"/>
    <w:rsid w:val="00054DB9"/>
    <w:rsid w:val="000559A4"/>
    <w:rsid w:val="00057D68"/>
    <w:rsid w:val="000632D2"/>
    <w:rsid w:val="0006731E"/>
    <w:rsid w:val="00072301"/>
    <w:rsid w:val="00073530"/>
    <w:rsid w:val="0008542B"/>
    <w:rsid w:val="00085A15"/>
    <w:rsid w:val="000863F1"/>
    <w:rsid w:val="00091093"/>
    <w:rsid w:val="000914FA"/>
    <w:rsid w:val="00094081"/>
    <w:rsid w:val="00096C16"/>
    <w:rsid w:val="000A6419"/>
    <w:rsid w:val="000A6F6F"/>
    <w:rsid w:val="000A74B8"/>
    <w:rsid w:val="000B0345"/>
    <w:rsid w:val="000B097A"/>
    <w:rsid w:val="000B1FE5"/>
    <w:rsid w:val="000B2EDE"/>
    <w:rsid w:val="000B3BE3"/>
    <w:rsid w:val="000B4C44"/>
    <w:rsid w:val="000B722E"/>
    <w:rsid w:val="000B7E12"/>
    <w:rsid w:val="000C434B"/>
    <w:rsid w:val="000C6612"/>
    <w:rsid w:val="000C7047"/>
    <w:rsid w:val="000D3417"/>
    <w:rsid w:val="000D516B"/>
    <w:rsid w:val="000E120F"/>
    <w:rsid w:val="000E12BC"/>
    <w:rsid w:val="000E42D4"/>
    <w:rsid w:val="000E6357"/>
    <w:rsid w:val="000F5417"/>
    <w:rsid w:val="000F74C8"/>
    <w:rsid w:val="00101D6B"/>
    <w:rsid w:val="0010243D"/>
    <w:rsid w:val="00111DD0"/>
    <w:rsid w:val="00115C4A"/>
    <w:rsid w:val="00117835"/>
    <w:rsid w:val="001210AF"/>
    <w:rsid w:val="00122368"/>
    <w:rsid w:val="00124534"/>
    <w:rsid w:val="001247DD"/>
    <w:rsid w:val="00124970"/>
    <w:rsid w:val="001253B6"/>
    <w:rsid w:val="0012555B"/>
    <w:rsid w:val="00126012"/>
    <w:rsid w:val="00127D27"/>
    <w:rsid w:val="001323EF"/>
    <w:rsid w:val="001350C8"/>
    <w:rsid w:val="0014271F"/>
    <w:rsid w:val="00146351"/>
    <w:rsid w:val="00147290"/>
    <w:rsid w:val="00147B6A"/>
    <w:rsid w:val="00151AA0"/>
    <w:rsid w:val="00152045"/>
    <w:rsid w:val="001520F4"/>
    <w:rsid w:val="00152DE7"/>
    <w:rsid w:val="00153341"/>
    <w:rsid w:val="00153B18"/>
    <w:rsid w:val="00153FC8"/>
    <w:rsid w:val="001617EF"/>
    <w:rsid w:val="00162785"/>
    <w:rsid w:val="001653C2"/>
    <w:rsid w:val="001679D7"/>
    <w:rsid w:val="00171210"/>
    <w:rsid w:val="0017162B"/>
    <w:rsid w:val="00172477"/>
    <w:rsid w:val="00172BB6"/>
    <w:rsid w:val="001762FA"/>
    <w:rsid w:val="00177DB0"/>
    <w:rsid w:val="00183868"/>
    <w:rsid w:val="00183B82"/>
    <w:rsid w:val="0018598F"/>
    <w:rsid w:val="00185F2D"/>
    <w:rsid w:val="00187211"/>
    <w:rsid w:val="00191439"/>
    <w:rsid w:val="001939F6"/>
    <w:rsid w:val="00194D66"/>
    <w:rsid w:val="00195859"/>
    <w:rsid w:val="00195995"/>
    <w:rsid w:val="00196864"/>
    <w:rsid w:val="001A275F"/>
    <w:rsid w:val="001A2CD1"/>
    <w:rsid w:val="001A462B"/>
    <w:rsid w:val="001A6287"/>
    <w:rsid w:val="001A6BD5"/>
    <w:rsid w:val="001A7013"/>
    <w:rsid w:val="001A77B9"/>
    <w:rsid w:val="001B29D6"/>
    <w:rsid w:val="001B4329"/>
    <w:rsid w:val="001B4760"/>
    <w:rsid w:val="001B6DDE"/>
    <w:rsid w:val="001B7066"/>
    <w:rsid w:val="001B7B89"/>
    <w:rsid w:val="001C0C8A"/>
    <w:rsid w:val="001C1ECA"/>
    <w:rsid w:val="001C1F06"/>
    <w:rsid w:val="001C1FCC"/>
    <w:rsid w:val="001C2189"/>
    <w:rsid w:val="001C524B"/>
    <w:rsid w:val="001C65C4"/>
    <w:rsid w:val="001C7A83"/>
    <w:rsid w:val="001C7B6A"/>
    <w:rsid w:val="001D1F98"/>
    <w:rsid w:val="001D26D8"/>
    <w:rsid w:val="001D7230"/>
    <w:rsid w:val="001E0E32"/>
    <w:rsid w:val="001F1F81"/>
    <w:rsid w:val="001F2848"/>
    <w:rsid w:val="001F3F75"/>
    <w:rsid w:val="001F51B1"/>
    <w:rsid w:val="001F762A"/>
    <w:rsid w:val="001F7645"/>
    <w:rsid w:val="00200636"/>
    <w:rsid w:val="002043C9"/>
    <w:rsid w:val="0020486D"/>
    <w:rsid w:val="00205925"/>
    <w:rsid w:val="00211C10"/>
    <w:rsid w:val="002121B4"/>
    <w:rsid w:val="00212C59"/>
    <w:rsid w:val="002134AC"/>
    <w:rsid w:val="002165AE"/>
    <w:rsid w:val="00216D76"/>
    <w:rsid w:val="00217072"/>
    <w:rsid w:val="00220C10"/>
    <w:rsid w:val="00221C6B"/>
    <w:rsid w:val="002243D8"/>
    <w:rsid w:val="00227AB6"/>
    <w:rsid w:val="00230E4E"/>
    <w:rsid w:val="002340CB"/>
    <w:rsid w:val="00241279"/>
    <w:rsid w:val="0024466E"/>
    <w:rsid w:val="00247EEB"/>
    <w:rsid w:val="00250093"/>
    <w:rsid w:val="0025352D"/>
    <w:rsid w:val="0026170D"/>
    <w:rsid w:val="00266802"/>
    <w:rsid w:val="00270487"/>
    <w:rsid w:val="00274891"/>
    <w:rsid w:val="00274B2E"/>
    <w:rsid w:val="0027624B"/>
    <w:rsid w:val="00276938"/>
    <w:rsid w:val="00280D22"/>
    <w:rsid w:val="00281524"/>
    <w:rsid w:val="00281C31"/>
    <w:rsid w:val="002861E2"/>
    <w:rsid w:val="00292DDB"/>
    <w:rsid w:val="00293623"/>
    <w:rsid w:val="00294917"/>
    <w:rsid w:val="002959DC"/>
    <w:rsid w:val="00295CD6"/>
    <w:rsid w:val="00295E8B"/>
    <w:rsid w:val="00296583"/>
    <w:rsid w:val="00297BF5"/>
    <w:rsid w:val="002A24D4"/>
    <w:rsid w:val="002A55A1"/>
    <w:rsid w:val="002B01E2"/>
    <w:rsid w:val="002B6ADB"/>
    <w:rsid w:val="002B731E"/>
    <w:rsid w:val="002B7A24"/>
    <w:rsid w:val="002C0D47"/>
    <w:rsid w:val="002C4464"/>
    <w:rsid w:val="002D1F75"/>
    <w:rsid w:val="002D6C66"/>
    <w:rsid w:val="002E03FE"/>
    <w:rsid w:val="002E0CFB"/>
    <w:rsid w:val="002E0E06"/>
    <w:rsid w:val="002E3E6E"/>
    <w:rsid w:val="002E575F"/>
    <w:rsid w:val="002E5B27"/>
    <w:rsid w:val="002E6AC0"/>
    <w:rsid w:val="002E7CBF"/>
    <w:rsid w:val="002F45C4"/>
    <w:rsid w:val="002F7107"/>
    <w:rsid w:val="00300952"/>
    <w:rsid w:val="00301476"/>
    <w:rsid w:val="00303F2B"/>
    <w:rsid w:val="00304490"/>
    <w:rsid w:val="0030509B"/>
    <w:rsid w:val="00313A1D"/>
    <w:rsid w:val="003153DF"/>
    <w:rsid w:val="003167D6"/>
    <w:rsid w:val="00323FC9"/>
    <w:rsid w:val="003247DF"/>
    <w:rsid w:val="00333C58"/>
    <w:rsid w:val="0033799D"/>
    <w:rsid w:val="00350D4B"/>
    <w:rsid w:val="00351694"/>
    <w:rsid w:val="00351D74"/>
    <w:rsid w:val="003539CC"/>
    <w:rsid w:val="00355A29"/>
    <w:rsid w:val="0035757C"/>
    <w:rsid w:val="00357618"/>
    <w:rsid w:val="0035794F"/>
    <w:rsid w:val="00357EBA"/>
    <w:rsid w:val="003609CB"/>
    <w:rsid w:val="00360AD3"/>
    <w:rsid w:val="00361A22"/>
    <w:rsid w:val="00364516"/>
    <w:rsid w:val="00366437"/>
    <w:rsid w:val="003717F8"/>
    <w:rsid w:val="0037208F"/>
    <w:rsid w:val="00373649"/>
    <w:rsid w:val="003740CF"/>
    <w:rsid w:val="00384076"/>
    <w:rsid w:val="003847FE"/>
    <w:rsid w:val="0039057D"/>
    <w:rsid w:val="003913B7"/>
    <w:rsid w:val="00393802"/>
    <w:rsid w:val="00395F0F"/>
    <w:rsid w:val="0039618F"/>
    <w:rsid w:val="003A3710"/>
    <w:rsid w:val="003A3F4B"/>
    <w:rsid w:val="003A5254"/>
    <w:rsid w:val="003B5303"/>
    <w:rsid w:val="003B594A"/>
    <w:rsid w:val="003B5D3B"/>
    <w:rsid w:val="003B6AAB"/>
    <w:rsid w:val="003B6EFC"/>
    <w:rsid w:val="003B79C9"/>
    <w:rsid w:val="003C0C11"/>
    <w:rsid w:val="003C1374"/>
    <w:rsid w:val="003C4B85"/>
    <w:rsid w:val="003C5445"/>
    <w:rsid w:val="003C5CA8"/>
    <w:rsid w:val="003C7235"/>
    <w:rsid w:val="003E00B8"/>
    <w:rsid w:val="003E0486"/>
    <w:rsid w:val="003E06E8"/>
    <w:rsid w:val="003E2452"/>
    <w:rsid w:val="003E2F7A"/>
    <w:rsid w:val="003E454C"/>
    <w:rsid w:val="003E59F1"/>
    <w:rsid w:val="003E5CF6"/>
    <w:rsid w:val="003E703A"/>
    <w:rsid w:val="003E70C0"/>
    <w:rsid w:val="003E7CD8"/>
    <w:rsid w:val="003F0957"/>
    <w:rsid w:val="003F1834"/>
    <w:rsid w:val="003F263E"/>
    <w:rsid w:val="003F2803"/>
    <w:rsid w:val="003F2CAB"/>
    <w:rsid w:val="003F3721"/>
    <w:rsid w:val="003F5760"/>
    <w:rsid w:val="00400F40"/>
    <w:rsid w:val="004041E2"/>
    <w:rsid w:val="00404342"/>
    <w:rsid w:val="00405E49"/>
    <w:rsid w:val="00407648"/>
    <w:rsid w:val="00407FF6"/>
    <w:rsid w:val="00412419"/>
    <w:rsid w:val="004131D5"/>
    <w:rsid w:val="00415631"/>
    <w:rsid w:val="00417D7A"/>
    <w:rsid w:val="00421B25"/>
    <w:rsid w:val="00424C3B"/>
    <w:rsid w:val="004258F0"/>
    <w:rsid w:val="00430C51"/>
    <w:rsid w:val="00431074"/>
    <w:rsid w:val="00432990"/>
    <w:rsid w:val="00435537"/>
    <w:rsid w:val="00437D65"/>
    <w:rsid w:val="00443624"/>
    <w:rsid w:val="00450C59"/>
    <w:rsid w:val="004531ED"/>
    <w:rsid w:val="00453B26"/>
    <w:rsid w:val="00453FCA"/>
    <w:rsid w:val="00456244"/>
    <w:rsid w:val="00460647"/>
    <w:rsid w:val="00460772"/>
    <w:rsid w:val="00461CAA"/>
    <w:rsid w:val="00462799"/>
    <w:rsid w:val="00463BCC"/>
    <w:rsid w:val="00466E68"/>
    <w:rsid w:val="00466F36"/>
    <w:rsid w:val="004716D8"/>
    <w:rsid w:val="0047411A"/>
    <w:rsid w:val="0047632A"/>
    <w:rsid w:val="004809B1"/>
    <w:rsid w:val="0048790F"/>
    <w:rsid w:val="00493FD0"/>
    <w:rsid w:val="00494DE7"/>
    <w:rsid w:val="00496A00"/>
    <w:rsid w:val="00496C89"/>
    <w:rsid w:val="004A3158"/>
    <w:rsid w:val="004A4927"/>
    <w:rsid w:val="004A583D"/>
    <w:rsid w:val="004A6E88"/>
    <w:rsid w:val="004B21F2"/>
    <w:rsid w:val="004B36C9"/>
    <w:rsid w:val="004B4DFE"/>
    <w:rsid w:val="004B722C"/>
    <w:rsid w:val="004C0041"/>
    <w:rsid w:val="004C0644"/>
    <w:rsid w:val="004C0F6E"/>
    <w:rsid w:val="004C1134"/>
    <w:rsid w:val="004C29C4"/>
    <w:rsid w:val="004C3801"/>
    <w:rsid w:val="004C5A00"/>
    <w:rsid w:val="004C6733"/>
    <w:rsid w:val="004C77AE"/>
    <w:rsid w:val="004D0907"/>
    <w:rsid w:val="004D16E7"/>
    <w:rsid w:val="004D4EEB"/>
    <w:rsid w:val="004D5A1A"/>
    <w:rsid w:val="004D656B"/>
    <w:rsid w:val="004E22AD"/>
    <w:rsid w:val="004E353D"/>
    <w:rsid w:val="004E3858"/>
    <w:rsid w:val="004E3B7D"/>
    <w:rsid w:val="004E4623"/>
    <w:rsid w:val="004E520A"/>
    <w:rsid w:val="004E6D92"/>
    <w:rsid w:val="004F0982"/>
    <w:rsid w:val="004F3282"/>
    <w:rsid w:val="00503C85"/>
    <w:rsid w:val="00505F00"/>
    <w:rsid w:val="00507CF7"/>
    <w:rsid w:val="00510703"/>
    <w:rsid w:val="005110D8"/>
    <w:rsid w:val="005129EE"/>
    <w:rsid w:val="00526655"/>
    <w:rsid w:val="00527D53"/>
    <w:rsid w:val="00530126"/>
    <w:rsid w:val="00530F22"/>
    <w:rsid w:val="00532B72"/>
    <w:rsid w:val="00533E39"/>
    <w:rsid w:val="00535BB7"/>
    <w:rsid w:val="005415EB"/>
    <w:rsid w:val="00542805"/>
    <w:rsid w:val="00544B5E"/>
    <w:rsid w:val="005453F4"/>
    <w:rsid w:val="00545988"/>
    <w:rsid w:val="00546152"/>
    <w:rsid w:val="00547D9D"/>
    <w:rsid w:val="00550676"/>
    <w:rsid w:val="00555249"/>
    <w:rsid w:val="00555F9E"/>
    <w:rsid w:val="0056267A"/>
    <w:rsid w:val="005653D4"/>
    <w:rsid w:val="00565836"/>
    <w:rsid w:val="00566D8B"/>
    <w:rsid w:val="005754A2"/>
    <w:rsid w:val="0058104A"/>
    <w:rsid w:val="00583DCF"/>
    <w:rsid w:val="00585544"/>
    <w:rsid w:val="00586410"/>
    <w:rsid w:val="00590A59"/>
    <w:rsid w:val="00594A4B"/>
    <w:rsid w:val="005968D8"/>
    <w:rsid w:val="005A79FC"/>
    <w:rsid w:val="005B03E8"/>
    <w:rsid w:val="005B3B61"/>
    <w:rsid w:val="005B3E7E"/>
    <w:rsid w:val="005B54C2"/>
    <w:rsid w:val="005B690C"/>
    <w:rsid w:val="005B6F10"/>
    <w:rsid w:val="005C1306"/>
    <w:rsid w:val="005C3CDD"/>
    <w:rsid w:val="005C5CBE"/>
    <w:rsid w:val="005D6163"/>
    <w:rsid w:val="005D70D1"/>
    <w:rsid w:val="005E16DE"/>
    <w:rsid w:val="005E2FBF"/>
    <w:rsid w:val="005E4CD6"/>
    <w:rsid w:val="005F1093"/>
    <w:rsid w:val="005F1900"/>
    <w:rsid w:val="005F1D0A"/>
    <w:rsid w:val="005F29B8"/>
    <w:rsid w:val="005F4788"/>
    <w:rsid w:val="005F6F89"/>
    <w:rsid w:val="0060406B"/>
    <w:rsid w:val="00604ADF"/>
    <w:rsid w:val="00605ABF"/>
    <w:rsid w:val="006067E0"/>
    <w:rsid w:val="006077B7"/>
    <w:rsid w:val="00610042"/>
    <w:rsid w:val="00610B8B"/>
    <w:rsid w:val="00612342"/>
    <w:rsid w:val="0061272B"/>
    <w:rsid w:val="00613182"/>
    <w:rsid w:val="0061337A"/>
    <w:rsid w:val="00615B55"/>
    <w:rsid w:val="00616BED"/>
    <w:rsid w:val="006170FA"/>
    <w:rsid w:val="00620DA8"/>
    <w:rsid w:val="00627B9D"/>
    <w:rsid w:val="00631AEE"/>
    <w:rsid w:val="006341A4"/>
    <w:rsid w:val="0063636C"/>
    <w:rsid w:val="006450B0"/>
    <w:rsid w:val="006458B4"/>
    <w:rsid w:val="00646B2C"/>
    <w:rsid w:val="00647C93"/>
    <w:rsid w:val="006539A6"/>
    <w:rsid w:val="00653F63"/>
    <w:rsid w:val="006540BF"/>
    <w:rsid w:val="006553B8"/>
    <w:rsid w:val="0065545A"/>
    <w:rsid w:val="00656F67"/>
    <w:rsid w:val="00660AAB"/>
    <w:rsid w:val="006657F1"/>
    <w:rsid w:val="00671010"/>
    <w:rsid w:val="00671A86"/>
    <w:rsid w:val="0067308A"/>
    <w:rsid w:val="006730D3"/>
    <w:rsid w:val="00673530"/>
    <w:rsid w:val="00673C4D"/>
    <w:rsid w:val="00675177"/>
    <w:rsid w:val="006757A2"/>
    <w:rsid w:val="006757E7"/>
    <w:rsid w:val="006778B2"/>
    <w:rsid w:val="00680545"/>
    <w:rsid w:val="00681343"/>
    <w:rsid w:val="006814A2"/>
    <w:rsid w:val="00682420"/>
    <w:rsid w:val="00685EA0"/>
    <w:rsid w:val="00686041"/>
    <w:rsid w:val="00686783"/>
    <w:rsid w:val="0069241C"/>
    <w:rsid w:val="0069448A"/>
    <w:rsid w:val="006972F2"/>
    <w:rsid w:val="00697A95"/>
    <w:rsid w:val="006A0BF2"/>
    <w:rsid w:val="006A1134"/>
    <w:rsid w:val="006A3135"/>
    <w:rsid w:val="006A5ECD"/>
    <w:rsid w:val="006B0322"/>
    <w:rsid w:val="006B0A4E"/>
    <w:rsid w:val="006B43BF"/>
    <w:rsid w:val="006B4D89"/>
    <w:rsid w:val="006B5D70"/>
    <w:rsid w:val="006B7E85"/>
    <w:rsid w:val="006C168F"/>
    <w:rsid w:val="006C1EB5"/>
    <w:rsid w:val="006C23EA"/>
    <w:rsid w:val="006C377A"/>
    <w:rsid w:val="006C6306"/>
    <w:rsid w:val="006D018A"/>
    <w:rsid w:val="006D0728"/>
    <w:rsid w:val="006D32EF"/>
    <w:rsid w:val="006D34B4"/>
    <w:rsid w:val="006D3568"/>
    <w:rsid w:val="006D5994"/>
    <w:rsid w:val="006D5ED6"/>
    <w:rsid w:val="006E1356"/>
    <w:rsid w:val="006E19C9"/>
    <w:rsid w:val="006E6086"/>
    <w:rsid w:val="006E7741"/>
    <w:rsid w:val="006F4215"/>
    <w:rsid w:val="006F6BBF"/>
    <w:rsid w:val="00700713"/>
    <w:rsid w:val="00701485"/>
    <w:rsid w:val="00702AE8"/>
    <w:rsid w:val="00703E65"/>
    <w:rsid w:val="00703F67"/>
    <w:rsid w:val="0070545B"/>
    <w:rsid w:val="00712CD3"/>
    <w:rsid w:val="007137CC"/>
    <w:rsid w:val="00713C39"/>
    <w:rsid w:val="007145F6"/>
    <w:rsid w:val="00715376"/>
    <w:rsid w:val="0071591E"/>
    <w:rsid w:val="00720533"/>
    <w:rsid w:val="00721860"/>
    <w:rsid w:val="00725C77"/>
    <w:rsid w:val="00726ABD"/>
    <w:rsid w:val="007305F3"/>
    <w:rsid w:val="0073473B"/>
    <w:rsid w:val="0073578A"/>
    <w:rsid w:val="00737C59"/>
    <w:rsid w:val="00742F6E"/>
    <w:rsid w:val="007443DA"/>
    <w:rsid w:val="00745B91"/>
    <w:rsid w:val="00746C73"/>
    <w:rsid w:val="00747371"/>
    <w:rsid w:val="00747416"/>
    <w:rsid w:val="00747540"/>
    <w:rsid w:val="0074796E"/>
    <w:rsid w:val="00751132"/>
    <w:rsid w:val="007524C0"/>
    <w:rsid w:val="00754F82"/>
    <w:rsid w:val="00757E33"/>
    <w:rsid w:val="0076133A"/>
    <w:rsid w:val="00763A92"/>
    <w:rsid w:val="00763D97"/>
    <w:rsid w:val="00764C78"/>
    <w:rsid w:val="00766646"/>
    <w:rsid w:val="007671E8"/>
    <w:rsid w:val="00773EEE"/>
    <w:rsid w:val="0077578E"/>
    <w:rsid w:val="00777861"/>
    <w:rsid w:val="00780196"/>
    <w:rsid w:val="007811D8"/>
    <w:rsid w:val="00782423"/>
    <w:rsid w:val="007843A8"/>
    <w:rsid w:val="00787BB2"/>
    <w:rsid w:val="00790858"/>
    <w:rsid w:val="00790C3B"/>
    <w:rsid w:val="00792926"/>
    <w:rsid w:val="00794759"/>
    <w:rsid w:val="00795F38"/>
    <w:rsid w:val="0079743A"/>
    <w:rsid w:val="00797FEC"/>
    <w:rsid w:val="007A211C"/>
    <w:rsid w:val="007A3C90"/>
    <w:rsid w:val="007A3E2A"/>
    <w:rsid w:val="007A58A5"/>
    <w:rsid w:val="007C2578"/>
    <w:rsid w:val="007D121D"/>
    <w:rsid w:val="007D2844"/>
    <w:rsid w:val="007D46B9"/>
    <w:rsid w:val="007D6254"/>
    <w:rsid w:val="007D6421"/>
    <w:rsid w:val="007E185E"/>
    <w:rsid w:val="007E33B4"/>
    <w:rsid w:val="007E65C1"/>
    <w:rsid w:val="007E74CE"/>
    <w:rsid w:val="007F0592"/>
    <w:rsid w:val="007F1123"/>
    <w:rsid w:val="007F128E"/>
    <w:rsid w:val="007F1BAC"/>
    <w:rsid w:val="007F32D3"/>
    <w:rsid w:val="007F42AF"/>
    <w:rsid w:val="007F7920"/>
    <w:rsid w:val="00801295"/>
    <w:rsid w:val="008016CE"/>
    <w:rsid w:val="008018D1"/>
    <w:rsid w:val="008036DA"/>
    <w:rsid w:val="00803980"/>
    <w:rsid w:val="008041FF"/>
    <w:rsid w:val="00804CAF"/>
    <w:rsid w:val="00805519"/>
    <w:rsid w:val="008057B8"/>
    <w:rsid w:val="00811015"/>
    <w:rsid w:val="008118A0"/>
    <w:rsid w:val="00814F32"/>
    <w:rsid w:val="00817210"/>
    <w:rsid w:val="008205A4"/>
    <w:rsid w:val="00821686"/>
    <w:rsid w:val="008250CE"/>
    <w:rsid w:val="008272BA"/>
    <w:rsid w:val="008306C3"/>
    <w:rsid w:val="0083256F"/>
    <w:rsid w:val="00832C25"/>
    <w:rsid w:val="00834B4B"/>
    <w:rsid w:val="00834E33"/>
    <w:rsid w:val="00835721"/>
    <w:rsid w:val="008404EF"/>
    <w:rsid w:val="00840AB9"/>
    <w:rsid w:val="008420AA"/>
    <w:rsid w:val="00842271"/>
    <w:rsid w:val="00844519"/>
    <w:rsid w:val="00846893"/>
    <w:rsid w:val="0084692B"/>
    <w:rsid w:val="008477DF"/>
    <w:rsid w:val="00847A9D"/>
    <w:rsid w:val="008525C5"/>
    <w:rsid w:val="00853F37"/>
    <w:rsid w:val="00854743"/>
    <w:rsid w:val="00855CA5"/>
    <w:rsid w:val="00855FCE"/>
    <w:rsid w:val="008572A5"/>
    <w:rsid w:val="008607B2"/>
    <w:rsid w:val="00865CF6"/>
    <w:rsid w:val="00867EEB"/>
    <w:rsid w:val="008702A0"/>
    <w:rsid w:val="008714BA"/>
    <w:rsid w:val="00872D96"/>
    <w:rsid w:val="008768E5"/>
    <w:rsid w:val="00880368"/>
    <w:rsid w:val="00880631"/>
    <w:rsid w:val="008825EF"/>
    <w:rsid w:val="00884B8C"/>
    <w:rsid w:val="00885DDD"/>
    <w:rsid w:val="00886504"/>
    <w:rsid w:val="00886705"/>
    <w:rsid w:val="00886E74"/>
    <w:rsid w:val="00890F15"/>
    <w:rsid w:val="008942A5"/>
    <w:rsid w:val="00895AA1"/>
    <w:rsid w:val="008A0D55"/>
    <w:rsid w:val="008A0FCC"/>
    <w:rsid w:val="008A2265"/>
    <w:rsid w:val="008A2A05"/>
    <w:rsid w:val="008A5AC3"/>
    <w:rsid w:val="008A65B9"/>
    <w:rsid w:val="008A6924"/>
    <w:rsid w:val="008A71F3"/>
    <w:rsid w:val="008B2290"/>
    <w:rsid w:val="008B31B6"/>
    <w:rsid w:val="008B4D5E"/>
    <w:rsid w:val="008B6759"/>
    <w:rsid w:val="008B7C13"/>
    <w:rsid w:val="008C0CFA"/>
    <w:rsid w:val="008C3611"/>
    <w:rsid w:val="008C4E6B"/>
    <w:rsid w:val="008C4EAA"/>
    <w:rsid w:val="008C57E1"/>
    <w:rsid w:val="008C6039"/>
    <w:rsid w:val="008C6A46"/>
    <w:rsid w:val="008D0525"/>
    <w:rsid w:val="008D175F"/>
    <w:rsid w:val="008D321F"/>
    <w:rsid w:val="008D415E"/>
    <w:rsid w:val="008D6977"/>
    <w:rsid w:val="008E12F7"/>
    <w:rsid w:val="008E563B"/>
    <w:rsid w:val="008E6558"/>
    <w:rsid w:val="008F0730"/>
    <w:rsid w:val="008F140E"/>
    <w:rsid w:val="008F4231"/>
    <w:rsid w:val="008F547E"/>
    <w:rsid w:val="008F703F"/>
    <w:rsid w:val="008F740E"/>
    <w:rsid w:val="00902D45"/>
    <w:rsid w:val="00904C3E"/>
    <w:rsid w:val="00905E05"/>
    <w:rsid w:val="00906649"/>
    <w:rsid w:val="00910515"/>
    <w:rsid w:val="00912C42"/>
    <w:rsid w:val="0091305D"/>
    <w:rsid w:val="0091461F"/>
    <w:rsid w:val="00921D06"/>
    <w:rsid w:val="00922C78"/>
    <w:rsid w:val="00926F79"/>
    <w:rsid w:val="00930C86"/>
    <w:rsid w:val="009342C8"/>
    <w:rsid w:val="0093584E"/>
    <w:rsid w:val="00936517"/>
    <w:rsid w:val="009406AA"/>
    <w:rsid w:val="00940EF3"/>
    <w:rsid w:val="0094264F"/>
    <w:rsid w:val="009446C3"/>
    <w:rsid w:val="00944E0A"/>
    <w:rsid w:val="00945B23"/>
    <w:rsid w:val="00946488"/>
    <w:rsid w:val="00946EEA"/>
    <w:rsid w:val="00950003"/>
    <w:rsid w:val="00951BE0"/>
    <w:rsid w:val="00952893"/>
    <w:rsid w:val="00952DF1"/>
    <w:rsid w:val="00952F72"/>
    <w:rsid w:val="0095487C"/>
    <w:rsid w:val="009570A7"/>
    <w:rsid w:val="00957209"/>
    <w:rsid w:val="00957E21"/>
    <w:rsid w:val="0096302C"/>
    <w:rsid w:val="00965894"/>
    <w:rsid w:val="009746AA"/>
    <w:rsid w:val="00980761"/>
    <w:rsid w:val="00980D67"/>
    <w:rsid w:val="00981D00"/>
    <w:rsid w:val="00983D75"/>
    <w:rsid w:val="00984711"/>
    <w:rsid w:val="0098482E"/>
    <w:rsid w:val="009910EE"/>
    <w:rsid w:val="00991BF6"/>
    <w:rsid w:val="0099410E"/>
    <w:rsid w:val="00994BB2"/>
    <w:rsid w:val="009962C1"/>
    <w:rsid w:val="009A31DA"/>
    <w:rsid w:val="009A467F"/>
    <w:rsid w:val="009A7375"/>
    <w:rsid w:val="009B6D63"/>
    <w:rsid w:val="009C0528"/>
    <w:rsid w:val="009C07C3"/>
    <w:rsid w:val="009C08E2"/>
    <w:rsid w:val="009C2A8F"/>
    <w:rsid w:val="009C3872"/>
    <w:rsid w:val="009C3D33"/>
    <w:rsid w:val="009C4291"/>
    <w:rsid w:val="009C71D8"/>
    <w:rsid w:val="009C7826"/>
    <w:rsid w:val="009D2307"/>
    <w:rsid w:val="009D2BA4"/>
    <w:rsid w:val="009E0154"/>
    <w:rsid w:val="009E260F"/>
    <w:rsid w:val="009E5082"/>
    <w:rsid w:val="009F0451"/>
    <w:rsid w:val="009F0E4D"/>
    <w:rsid w:val="009F1B0A"/>
    <w:rsid w:val="009F2D04"/>
    <w:rsid w:val="009F4814"/>
    <w:rsid w:val="009F5D61"/>
    <w:rsid w:val="009F69F1"/>
    <w:rsid w:val="009F7316"/>
    <w:rsid w:val="00A00FDC"/>
    <w:rsid w:val="00A02C04"/>
    <w:rsid w:val="00A051C5"/>
    <w:rsid w:val="00A05873"/>
    <w:rsid w:val="00A069C2"/>
    <w:rsid w:val="00A10287"/>
    <w:rsid w:val="00A12C4B"/>
    <w:rsid w:val="00A13870"/>
    <w:rsid w:val="00A157B7"/>
    <w:rsid w:val="00A20B22"/>
    <w:rsid w:val="00A20F85"/>
    <w:rsid w:val="00A25A65"/>
    <w:rsid w:val="00A27946"/>
    <w:rsid w:val="00A27A7B"/>
    <w:rsid w:val="00A310EB"/>
    <w:rsid w:val="00A31705"/>
    <w:rsid w:val="00A33C89"/>
    <w:rsid w:val="00A345B6"/>
    <w:rsid w:val="00A357C7"/>
    <w:rsid w:val="00A35B96"/>
    <w:rsid w:val="00A36C1C"/>
    <w:rsid w:val="00A4052E"/>
    <w:rsid w:val="00A4321D"/>
    <w:rsid w:val="00A437BE"/>
    <w:rsid w:val="00A44D1B"/>
    <w:rsid w:val="00A46240"/>
    <w:rsid w:val="00A46BF3"/>
    <w:rsid w:val="00A52EA4"/>
    <w:rsid w:val="00A55896"/>
    <w:rsid w:val="00A656C3"/>
    <w:rsid w:val="00A67592"/>
    <w:rsid w:val="00A716DA"/>
    <w:rsid w:val="00A75739"/>
    <w:rsid w:val="00A81ED7"/>
    <w:rsid w:val="00A82A6B"/>
    <w:rsid w:val="00A82AF2"/>
    <w:rsid w:val="00A93634"/>
    <w:rsid w:val="00A961EC"/>
    <w:rsid w:val="00A966C6"/>
    <w:rsid w:val="00A974DF"/>
    <w:rsid w:val="00AA01AF"/>
    <w:rsid w:val="00AB6F78"/>
    <w:rsid w:val="00AC11F1"/>
    <w:rsid w:val="00AC156D"/>
    <w:rsid w:val="00AC18D3"/>
    <w:rsid w:val="00AC2FEC"/>
    <w:rsid w:val="00AC547A"/>
    <w:rsid w:val="00AC749E"/>
    <w:rsid w:val="00AD1CE9"/>
    <w:rsid w:val="00AD6FC5"/>
    <w:rsid w:val="00AD777C"/>
    <w:rsid w:val="00AE3BB6"/>
    <w:rsid w:val="00AE5C44"/>
    <w:rsid w:val="00AF5D5A"/>
    <w:rsid w:val="00AF6F6A"/>
    <w:rsid w:val="00B0428F"/>
    <w:rsid w:val="00B04849"/>
    <w:rsid w:val="00B0604C"/>
    <w:rsid w:val="00B06547"/>
    <w:rsid w:val="00B06C2C"/>
    <w:rsid w:val="00B10FFA"/>
    <w:rsid w:val="00B120B4"/>
    <w:rsid w:val="00B13847"/>
    <w:rsid w:val="00B14CC3"/>
    <w:rsid w:val="00B14F04"/>
    <w:rsid w:val="00B1632F"/>
    <w:rsid w:val="00B20BF1"/>
    <w:rsid w:val="00B20E15"/>
    <w:rsid w:val="00B222E3"/>
    <w:rsid w:val="00B2283D"/>
    <w:rsid w:val="00B2349E"/>
    <w:rsid w:val="00B238C8"/>
    <w:rsid w:val="00B23C2A"/>
    <w:rsid w:val="00B24F68"/>
    <w:rsid w:val="00B30EEB"/>
    <w:rsid w:val="00B353D9"/>
    <w:rsid w:val="00B35C8A"/>
    <w:rsid w:val="00B361FE"/>
    <w:rsid w:val="00B37C7D"/>
    <w:rsid w:val="00B40636"/>
    <w:rsid w:val="00B41AC7"/>
    <w:rsid w:val="00B424CA"/>
    <w:rsid w:val="00B4719C"/>
    <w:rsid w:val="00B51E50"/>
    <w:rsid w:val="00B55CA0"/>
    <w:rsid w:val="00B6109D"/>
    <w:rsid w:val="00B637B2"/>
    <w:rsid w:val="00B653C2"/>
    <w:rsid w:val="00B65559"/>
    <w:rsid w:val="00B65CE7"/>
    <w:rsid w:val="00B66EA6"/>
    <w:rsid w:val="00B7099A"/>
    <w:rsid w:val="00B73C40"/>
    <w:rsid w:val="00B73E97"/>
    <w:rsid w:val="00B741AF"/>
    <w:rsid w:val="00B75CAF"/>
    <w:rsid w:val="00B76B65"/>
    <w:rsid w:val="00B76E9D"/>
    <w:rsid w:val="00B805E3"/>
    <w:rsid w:val="00B81701"/>
    <w:rsid w:val="00B82ED6"/>
    <w:rsid w:val="00B845B1"/>
    <w:rsid w:val="00B84B41"/>
    <w:rsid w:val="00B86073"/>
    <w:rsid w:val="00B90D25"/>
    <w:rsid w:val="00B92B46"/>
    <w:rsid w:val="00B9302D"/>
    <w:rsid w:val="00B944BB"/>
    <w:rsid w:val="00B9537B"/>
    <w:rsid w:val="00B95978"/>
    <w:rsid w:val="00BA333E"/>
    <w:rsid w:val="00BA43AF"/>
    <w:rsid w:val="00BA6EF6"/>
    <w:rsid w:val="00BA7D45"/>
    <w:rsid w:val="00BB0AF9"/>
    <w:rsid w:val="00BB18BE"/>
    <w:rsid w:val="00BB4E0F"/>
    <w:rsid w:val="00BB5EAB"/>
    <w:rsid w:val="00BC2209"/>
    <w:rsid w:val="00BC37DD"/>
    <w:rsid w:val="00BC4510"/>
    <w:rsid w:val="00BC58CD"/>
    <w:rsid w:val="00BC7F2F"/>
    <w:rsid w:val="00BD08A9"/>
    <w:rsid w:val="00BD15E1"/>
    <w:rsid w:val="00BD2F35"/>
    <w:rsid w:val="00BD3572"/>
    <w:rsid w:val="00BD3C81"/>
    <w:rsid w:val="00BD530E"/>
    <w:rsid w:val="00BD5731"/>
    <w:rsid w:val="00BE6C88"/>
    <w:rsid w:val="00BF2762"/>
    <w:rsid w:val="00BF28BE"/>
    <w:rsid w:val="00BF3E18"/>
    <w:rsid w:val="00C0008B"/>
    <w:rsid w:val="00C007D7"/>
    <w:rsid w:val="00C03A10"/>
    <w:rsid w:val="00C041A5"/>
    <w:rsid w:val="00C102D5"/>
    <w:rsid w:val="00C10FBE"/>
    <w:rsid w:val="00C11BF9"/>
    <w:rsid w:val="00C1364D"/>
    <w:rsid w:val="00C136A1"/>
    <w:rsid w:val="00C16FB1"/>
    <w:rsid w:val="00C17790"/>
    <w:rsid w:val="00C22523"/>
    <w:rsid w:val="00C23619"/>
    <w:rsid w:val="00C3148E"/>
    <w:rsid w:val="00C32D0B"/>
    <w:rsid w:val="00C34908"/>
    <w:rsid w:val="00C4356E"/>
    <w:rsid w:val="00C44341"/>
    <w:rsid w:val="00C4559E"/>
    <w:rsid w:val="00C518AD"/>
    <w:rsid w:val="00C51DC5"/>
    <w:rsid w:val="00C53156"/>
    <w:rsid w:val="00C55A7C"/>
    <w:rsid w:val="00C57350"/>
    <w:rsid w:val="00C6191D"/>
    <w:rsid w:val="00C632DA"/>
    <w:rsid w:val="00C63334"/>
    <w:rsid w:val="00C636A6"/>
    <w:rsid w:val="00C64713"/>
    <w:rsid w:val="00C64C44"/>
    <w:rsid w:val="00C72F1F"/>
    <w:rsid w:val="00C819F3"/>
    <w:rsid w:val="00C85D1F"/>
    <w:rsid w:val="00C90F62"/>
    <w:rsid w:val="00C93397"/>
    <w:rsid w:val="00C96A96"/>
    <w:rsid w:val="00C96E5F"/>
    <w:rsid w:val="00CA15C3"/>
    <w:rsid w:val="00CA2748"/>
    <w:rsid w:val="00CA3615"/>
    <w:rsid w:val="00CA3999"/>
    <w:rsid w:val="00CA39BB"/>
    <w:rsid w:val="00CA5DDE"/>
    <w:rsid w:val="00CA5FAD"/>
    <w:rsid w:val="00CB4277"/>
    <w:rsid w:val="00CB5B86"/>
    <w:rsid w:val="00CB679D"/>
    <w:rsid w:val="00CB6B84"/>
    <w:rsid w:val="00CB6C8C"/>
    <w:rsid w:val="00CC1719"/>
    <w:rsid w:val="00CC1B73"/>
    <w:rsid w:val="00CC45DD"/>
    <w:rsid w:val="00CC65DA"/>
    <w:rsid w:val="00CD1B91"/>
    <w:rsid w:val="00CD4084"/>
    <w:rsid w:val="00CD53F4"/>
    <w:rsid w:val="00CD6410"/>
    <w:rsid w:val="00CE1625"/>
    <w:rsid w:val="00CE3DF8"/>
    <w:rsid w:val="00CE6E40"/>
    <w:rsid w:val="00CE7098"/>
    <w:rsid w:val="00CE7476"/>
    <w:rsid w:val="00CF13EF"/>
    <w:rsid w:val="00CF1A63"/>
    <w:rsid w:val="00CF43E1"/>
    <w:rsid w:val="00CF7761"/>
    <w:rsid w:val="00CF7937"/>
    <w:rsid w:val="00CF7E35"/>
    <w:rsid w:val="00D01BD7"/>
    <w:rsid w:val="00D0274C"/>
    <w:rsid w:val="00D033D6"/>
    <w:rsid w:val="00D04B3B"/>
    <w:rsid w:val="00D120F2"/>
    <w:rsid w:val="00D13441"/>
    <w:rsid w:val="00D14509"/>
    <w:rsid w:val="00D156A8"/>
    <w:rsid w:val="00D20AEC"/>
    <w:rsid w:val="00D22C26"/>
    <w:rsid w:val="00D240C1"/>
    <w:rsid w:val="00D30311"/>
    <w:rsid w:val="00D31A0F"/>
    <w:rsid w:val="00D33001"/>
    <w:rsid w:val="00D406A0"/>
    <w:rsid w:val="00D41544"/>
    <w:rsid w:val="00D44846"/>
    <w:rsid w:val="00D45A50"/>
    <w:rsid w:val="00D466D4"/>
    <w:rsid w:val="00D50EBD"/>
    <w:rsid w:val="00D51770"/>
    <w:rsid w:val="00D537C1"/>
    <w:rsid w:val="00D5442C"/>
    <w:rsid w:val="00D56528"/>
    <w:rsid w:val="00D57936"/>
    <w:rsid w:val="00D57EB2"/>
    <w:rsid w:val="00D60E73"/>
    <w:rsid w:val="00D61C66"/>
    <w:rsid w:val="00D6274B"/>
    <w:rsid w:val="00D65740"/>
    <w:rsid w:val="00D7720F"/>
    <w:rsid w:val="00D77C22"/>
    <w:rsid w:val="00D80F92"/>
    <w:rsid w:val="00D81781"/>
    <w:rsid w:val="00D842FC"/>
    <w:rsid w:val="00D8718E"/>
    <w:rsid w:val="00D87849"/>
    <w:rsid w:val="00D87C8B"/>
    <w:rsid w:val="00D917E4"/>
    <w:rsid w:val="00D9204C"/>
    <w:rsid w:val="00D92DE9"/>
    <w:rsid w:val="00D957C6"/>
    <w:rsid w:val="00DA26D8"/>
    <w:rsid w:val="00DA408D"/>
    <w:rsid w:val="00DA520B"/>
    <w:rsid w:val="00DA6B48"/>
    <w:rsid w:val="00DA7E87"/>
    <w:rsid w:val="00DB047D"/>
    <w:rsid w:val="00DB0C33"/>
    <w:rsid w:val="00DB1C30"/>
    <w:rsid w:val="00DB363B"/>
    <w:rsid w:val="00DB3B66"/>
    <w:rsid w:val="00DB4423"/>
    <w:rsid w:val="00DB4F3A"/>
    <w:rsid w:val="00DB6260"/>
    <w:rsid w:val="00DB7B58"/>
    <w:rsid w:val="00DC15C3"/>
    <w:rsid w:val="00DC1CF6"/>
    <w:rsid w:val="00DC30BF"/>
    <w:rsid w:val="00DC4A21"/>
    <w:rsid w:val="00DC6BCA"/>
    <w:rsid w:val="00DD2FDC"/>
    <w:rsid w:val="00DD5E3C"/>
    <w:rsid w:val="00DD681B"/>
    <w:rsid w:val="00DD6BCC"/>
    <w:rsid w:val="00DD75F2"/>
    <w:rsid w:val="00DE7816"/>
    <w:rsid w:val="00DF230B"/>
    <w:rsid w:val="00DF3DD7"/>
    <w:rsid w:val="00E005CF"/>
    <w:rsid w:val="00E02941"/>
    <w:rsid w:val="00E02E1D"/>
    <w:rsid w:val="00E0409E"/>
    <w:rsid w:val="00E06337"/>
    <w:rsid w:val="00E1230D"/>
    <w:rsid w:val="00E126B4"/>
    <w:rsid w:val="00E126ED"/>
    <w:rsid w:val="00E15185"/>
    <w:rsid w:val="00E158F6"/>
    <w:rsid w:val="00E16B81"/>
    <w:rsid w:val="00E17120"/>
    <w:rsid w:val="00E21D46"/>
    <w:rsid w:val="00E232DA"/>
    <w:rsid w:val="00E25A2E"/>
    <w:rsid w:val="00E266C7"/>
    <w:rsid w:val="00E321DF"/>
    <w:rsid w:val="00E32F4C"/>
    <w:rsid w:val="00E36DBC"/>
    <w:rsid w:val="00E40CFB"/>
    <w:rsid w:val="00E42EA2"/>
    <w:rsid w:val="00E46954"/>
    <w:rsid w:val="00E5256C"/>
    <w:rsid w:val="00E525A6"/>
    <w:rsid w:val="00E54574"/>
    <w:rsid w:val="00E54690"/>
    <w:rsid w:val="00E55A97"/>
    <w:rsid w:val="00E569EB"/>
    <w:rsid w:val="00E6052E"/>
    <w:rsid w:val="00E63B55"/>
    <w:rsid w:val="00E63BFB"/>
    <w:rsid w:val="00E64C39"/>
    <w:rsid w:val="00E67D61"/>
    <w:rsid w:val="00E67DB8"/>
    <w:rsid w:val="00E716E8"/>
    <w:rsid w:val="00E73917"/>
    <w:rsid w:val="00E8407B"/>
    <w:rsid w:val="00E85A54"/>
    <w:rsid w:val="00E8624B"/>
    <w:rsid w:val="00E8686E"/>
    <w:rsid w:val="00E916A6"/>
    <w:rsid w:val="00E91729"/>
    <w:rsid w:val="00E91DB8"/>
    <w:rsid w:val="00E94B73"/>
    <w:rsid w:val="00EA0357"/>
    <w:rsid w:val="00EA09A3"/>
    <w:rsid w:val="00EA11CE"/>
    <w:rsid w:val="00EA17CC"/>
    <w:rsid w:val="00EA5D01"/>
    <w:rsid w:val="00EA6835"/>
    <w:rsid w:val="00EB0566"/>
    <w:rsid w:val="00EB19CB"/>
    <w:rsid w:val="00EB212F"/>
    <w:rsid w:val="00EB24A1"/>
    <w:rsid w:val="00EB2B5F"/>
    <w:rsid w:val="00EB359F"/>
    <w:rsid w:val="00EB3EE9"/>
    <w:rsid w:val="00EB4AB7"/>
    <w:rsid w:val="00EC0E11"/>
    <w:rsid w:val="00EC0F34"/>
    <w:rsid w:val="00EC1294"/>
    <w:rsid w:val="00EC3745"/>
    <w:rsid w:val="00ED3F2C"/>
    <w:rsid w:val="00ED4571"/>
    <w:rsid w:val="00ED4826"/>
    <w:rsid w:val="00EE1242"/>
    <w:rsid w:val="00EE1C14"/>
    <w:rsid w:val="00EE4F64"/>
    <w:rsid w:val="00EE5F46"/>
    <w:rsid w:val="00EE7EB4"/>
    <w:rsid w:val="00EF077A"/>
    <w:rsid w:val="00EF0B16"/>
    <w:rsid w:val="00EF7266"/>
    <w:rsid w:val="00EF726B"/>
    <w:rsid w:val="00F009E7"/>
    <w:rsid w:val="00F0173C"/>
    <w:rsid w:val="00F031F4"/>
    <w:rsid w:val="00F04459"/>
    <w:rsid w:val="00F07F83"/>
    <w:rsid w:val="00F1209A"/>
    <w:rsid w:val="00F12A9A"/>
    <w:rsid w:val="00F205B2"/>
    <w:rsid w:val="00F278DC"/>
    <w:rsid w:val="00F30053"/>
    <w:rsid w:val="00F30084"/>
    <w:rsid w:val="00F4564D"/>
    <w:rsid w:val="00F45DAB"/>
    <w:rsid w:val="00F50209"/>
    <w:rsid w:val="00F509BE"/>
    <w:rsid w:val="00F55FD3"/>
    <w:rsid w:val="00F571A4"/>
    <w:rsid w:val="00F64E3D"/>
    <w:rsid w:val="00F70C30"/>
    <w:rsid w:val="00F70FB1"/>
    <w:rsid w:val="00F71B81"/>
    <w:rsid w:val="00F74F19"/>
    <w:rsid w:val="00F76692"/>
    <w:rsid w:val="00F77F67"/>
    <w:rsid w:val="00F8077F"/>
    <w:rsid w:val="00F80D05"/>
    <w:rsid w:val="00F80D5B"/>
    <w:rsid w:val="00F83B51"/>
    <w:rsid w:val="00F840B4"/>
    <w:rsid w:val="00F85BF7"/>
    <w:rsid w:val="00F90D83"/>
    <w:rsid w:val="00F90F12"/>
    <w:rsid w:val="00F9218E"/>
    <w:rsid w:val="00F93948"/>
    <w:rsid w:val="00F95512"/>
    <w:rsid w:val="00FA047F"/>
    <w:rsid w:val="00FA1195"/>
    <w:rsid w:val="00FA4856"/>
    <w:rsid w:val="00FA7758"/>
    <w:rsid w:val="00FB067F"/>
    <w:rsid w:val="00FB19D8"/>
    <w:rsid w:val="00FB4B2D"/>
    <w:rsid w:val="00FC1EF5"/>
    <w:rsid w:val="00FC3D66"/>
    <w:rsid w:val="00FC482C"/>
    <w:rsid w:val="00FC5C0C"/>
    <w:rsid w:val="00FD04B7"/>
    <w:rsid w:val="00FD1EC6"/>
    <w:rsid w:val="00FD39BA"/>
    <w:rsid w:val="00FD3D3A"/>
    <w:rsid w:val="00FD47AA"/>
    <w:rsid w:val="00FD5AD2"/>
    <w:rsid w:val="00FE09E3"/>
    <w:rsid w:val="00FE2FC4"/>
    <w:rsid w:val="00FE303B"/>
    <w:rsid w:val="00FE3570"/>
    <w:rsid w:val="00FE35A4"/>
    <w:rsid w:val="00FE3FE3"/>
    <w:rsid w:val="00FE7F55"/>
    <w:rsid w:val="00FF188B"/>
    <w:rsid w:val="00FF1DB0"/>
    <w:rsid w:val="00FF5822"/>
    <w:rsid w:val="00FF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3FFEE3B5"/>
  <w15:docId w15:val="{4D3AD12F-17A8-4371-9871-05F329AE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8B"/>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D01B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F6F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101D6B"/>
    <w:pPr>
      <w:widowControl/>
      <w:autoSpaceDE/>
      <w:autoSpaceDN/>
      <w:adjustRightInd/>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nhideWhenUsed/>
    <w:qFormat/>
    <w:rsid w:val="005F6F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0A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0A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20A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20AE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4891"/>
  </w:style>
  <w:style w:type="paragraph" w:styleId="BodyTextIndent">
    <w:name w:val="Body Text Indent"/>
    <w:basedOn w:val="Normal"/>
    <w:semiHidden/>
    <w:rsid w:val="00274891"/>
    <w:pPr>
      <w:widowControl/>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75" w:hanging="475"/>
      <w:jc w:val="both"/>
    </w:pPr>
    <w:rPr>
      <w:rFonts w:ascii="Times New Roman" w:hAnsi="Times New Roman"/>
    </w:rPr>
  </w:style>
  <w:style w:type="paragraph" w:customStyle="1" w:styleId="Body">
    <w:name w:val="Body"/>
    <w:basedOn w:val="Normal"/>
    <w:rsid w:val="00274891"/>
    <w:pPr>
      <w:widowControl/>
      <w:autoSpaceDE/>
      <w:autoSpaceDN/>
      <w:adjustRightInd/>
      <w:spacing w:line="240" w:lineRule="atLeast"/>
      <w:ind w:left="360" w:hanging="360"/>
    </w:pPr>
    <w:rPr>
      <w:rFonts w:ascii="CG Times" w:hAnsi="CG Times"/>
      <w:sz w:val="22"/>
      <w:szCs w:val="20"/>
    </w:rPr>
  </w:style>
  <w:style w:type="paragraph" w:styleId="BodyTextIndent2">
    <w:name w:val="Body Text Indent 2"/>
    <w:basedOn w:val="Normal"/>
    <w:semiHidden/>
    <w:rsid w:val="00274891"/>
    <w:pPr>
      <w:widowControl/>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50"/>
      <w:jc w:val="both"/>
    </w:pPr>
  </w:style>
  <w:style w:type="paragraph" w:customStyle="1" w:styleId="RuleNumber">
    <w:name w:val="Rule Number"/>
    <w:basedOn w:val="Normal"/>
    <w:rsid w:val="00274891"/>
    <w:pPr>
      <w:widowControl/>
      <w:autoSpaceDE/>
      <w:autoSpaceDN/>
      <w:adjustRightInd/>
      <w:spacing w:before="160" w:line="190" w:lineRule="exact"/>
      <w:jc w:val="both"/>
    </w:pPr>
    <w:rPr>
      <w:rFonts w:ascii="Times" w:hAnsi="Times"/>
      <w:b/>
      <w:szCs w:val="20"/>
    </w:rPr>
  </w:style>
  <w:style w:type="paragraph" w:customStyle="1" w:styleId="DivisionSubtitle">
    <w:name w:val="Division Subtitle"/>
    <w:basedOn w:val="Normal"/>
    <w:rsid w:val="00274891"/>
    <w:pPr>
      <w:widowControl/>
      <w:autoSpaceDE/>
      <w:autoSpaceDN/>
      <w:adjustRightInd/>
      <w:spacing w:before="160" w:line="220" w:lineRule="exact"/>
      <w:jc w:val="center"/>
    </w:pPr>
    <w:rPr>
      <w:rFonts w:ascii="Times" w:hAnsi="Times"/>
      <w:b/>
      <w:szCs w:val="20"/>
    </w:rPr>
  </w:style>
  <w:style w:type="paragraph" w:styleId="BodyTextIndent3">
    <w:name w:val="Body Text Indent 3"/>
    <w:basedOn w:val="Normal"/>
    <w:semiHidden/>
    <w:rsid w:val="00274891"/>
    <w:pPr>
      <w:widowControl/>
      <w:tabs>
        <w:tab w:val="left" w:pos="-1440"/>
        <w:tab w:val="left" w:pos="-960"/>
        <w:tab w:val="left" w:pos="-480"/>
        <w:tab w:val="left" w:pos="36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360"/>
      <w:jc w:val="both"/>
    </w:pPr>
    <w:rPr>
      <w:rFonts w:ascii="Times New Roman" w:hAnsi="Times New Roman"/>
    </w:rPr>
  </w:style>
  <w:style w:type="paragraph" w:styleId="NormalWeb">
    <w:name w:val="Normal (Web)"/>
    <w:basedOn w:val="Normal"/>
    <w:rsid w:val="00274891"/>
    <w:pPr>
      <w:widowControl/>
      <w:autoSpaceDE/>
      <w:autoSpaceDN/>
      <w:adjustRightInd/>
      <w:spacing w:before="100" w:beforeAutospacing="1" w:after="100" w:afterAutospacing="1"/>
    </w:pPr>
    <w:rPr>
      <w:rFonts w:ascii="Times New Roman" w:hAnsi="Times New Roman"/>
    </w:rPr>
  </w:style>
  <w:style w:type="paragraph" w:styleId="Header">
    <w:name w:val="header"/>
    <w:basedOn w:val="Normal"/>
    <w:semiHidden/>
    <w:rsid w:val="00274891"/>
    <w:pPr>
      <w:tabs>
        <w:tab w:val="center" w:pos="4320"/>
        <w:tab w:val="right" w:pos="8640"/>
      </w:tabs>
    </w:pPr>
  </w:style>
  <w:style w:type="paragraph" w:styleId="Footer">
    <w:name w:val="footer"/>
    <w:basedOn w:val="Normal"/>
    <w:link w:val="FooterChar"/>
    <w:uiPriority w:val="99"/>
    <w:rsid w:val="00274891"/>
    <w:pPr>
      <w:tabs>
        <w:tab w:val="center" w:pos="4320"/>
        <w:tab w:val="right" w:pos="8640"/>
      </w:tabs>
    </w:pPr>
  </w:style>
  <w:style w:type="paragraph" w:styleId="BalloonText">
    <w:name w:val="Balloon Text"/>
    <w:basedOn w:val="Normal"/>
    <w:link w:val="BalloonTextChar"/>
    <w:uiPriority w:val="99"/>
    <w:semiHidden/>
    <w:unhideWhenUsed/>
    <w:rsid w:val="00185F2D"/>
    <w:rPr>
      <w:rFonts w:ascii="Tahoma" w:hAnsi="Tahoma" w:cs="Tahoma"/>
      <w:sz w:val="16"/>
      <w:szCs w:val="16"/>
    </w:rPr>
  </w:style>
  <w:style w:type="character" w:customStyle="1" w:styleId="BalloonTextChar">
    <w:name w:val="Balloon Text Char"/>
    <w:basedOn w:val="DefaultParagraphFont"/>
    <w:link w:val="BalloonText"/>
    <w:uiPriority w:val="99"/>
    <w:semiHidden/>
    <w:rsid w:val="00185F2D"/>
    <w:rPr>
      <w:rFonts w:ascii="Tahoma" w:hAnsi="Tahoma" w:cs="Tahoma"/>
      <w:sz w:val="16"/>
      <w:szCs w:val="16"/>
    </w:rPr>
  </w:style>
  <w:style w:type="paragraph" w:styleId="ListParagraph">
    <w:name w:val="List Paragraph"/>
    <w:basedOn w:val="Normal"/>
    <w:uiPriority w:val="34"/>
    <w:qFormat/>
    <w:rsid w:val="007145F6"/>
    <w:pPr>
      <w:ind w:left="720"/>
    </w:pPr>
  </w:style>
  <w:style w:type="character" w:styleId="PageNumber">
    <w:name w:val="page number"/>
    <w:basedOn w:val="DefaultParagraphFont"/>
    <w:semiHidden/>
    <w:rsid w:val="004C29C4"/>
  </w:style>
  <w:style w:type="character" w:customStyle="1" w:styleId="FooterChar">
    <w:name w:val="Footer Char"/>
    <w:basedOn w:val="DefaultParagraphFont"/>
    <w:link w:val="Footer"/>
    <w:uiPriority w:val="99"/>
    <w:rsid w:val="00906649"/>
    <w:rPr>
      <w:rFonts w:ascii="Shruti" w:hAnsi="Shruti"/>
      <w:sz w:val="24"/>
      <w:szCs w:val="24"/>
    </w:rPr>
  </w:style>
  <w:style w:type="character" w:styleId="CommentReference">
    <w:name w:val="annotation reference"/>
    <w:basedOn w:val="DefaultParagraphFont"/>
    <w:uiPriority w:val="99"/>
    <w:semiHidden/>
    <w:rsid w:val="001247DD"/>
    <w:rPr>
      <w:sz w:val="16"/>
      <w:szCs w:val="16"/>
    </w:rPr>
  </w:style>
  <w:style w:type="paragraph" w:styleId="CommentText">
    <w:name w:val="annotation text"/>
    <w:basedOn w:val="Normal"/>
    <w:link w:val="CommentTextChar"/>
    <w:uiPriority w:val="99"/>
    <w:semiHidden/>
    <w:rsid w:val="001247DD"/>
    <w:pPr>
      <w:widowControl/>
      <w:autoSpaceDE/>
      <w:autoSpaceDN/>
      <w:adjustRightInd/>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1247DD"/>
    <w:rPr>
      <w:rFonts w:ascii="Calibri" w:eastAsia="Calibri" w:hAnsi="Calibri" w:cs="Calibri"/>
    </w:rPr>
  </w:style>
  <w:style w:type="table" w:styleId="TableGrid">
    <w:name w:val="Table Grid"/>
    <w:basedOn w:val="TableNormal"/>
    <w:uiPriority w:val="59"/>
    <w:rsid w:val="00A02C0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50003"/>
    <w:pPr>
      <w:widowControl w:val="0"/>
      <w:autoSpaceDE w:val="0"/>
      <w:autoSpaceDN w:val="0"/>
      <w:adjustRightInd w:val="0"/>
      <w:spacing w:after="0"/>
    </w:pPr>
    <w:rPr>
      <w:rFonts w:ascii="Shruti" w:eastAsia="Times New Roman" w:hAnsi="Shruti" w:cs="Times New Roman"/>
      <w:b/>
      <w:bCs/>
    </w:rPr>
  </w:style>
  <w:style w:type="character" w:customStyle="1" w:styleId="CommentSubjectChar">
    <w:name w:val="Comment Subject Char"/>
    <w:basedOn w:val="CommentTextChar"/>
    <w:link w:val="CommentSubject"/>
    <w:uiPriority w:val="99"/>
    <w:semiHidden/>
    <w:rsid w:val="00950003"/>
    <w:rPr>
      <w:rFonts w:ascii="Shruti" w:eastAsia="Calibri" w:hAnsi="Shruti" w:cs="Calibri"/>
      <w:b/>
      <w:bCs/>
    </w:rPr>
  </w:style>
  <w:style w:type="paragraph" w:styleId="Revision">
    <w:name w:val="Revision"/>
    <w:hidden/>
    <w:uiPriority w:val="99"/>
    <w:semiHidden/>
    <w:rsid w:val="00950003"/>
    <w:rPr>
      <w:rFonts w:ascii="Shruti" w:hAnsi="Shruti"/>
      <w:sz w:val="24"/>
      <w:szCs w:val="24"/>
    </w:rPr>
  </w:style>
  <w:style w:type="character" w:customStyle="1" w:styleId="Heading3Char">
    <w:name w:val="Heading 3 Char"/>
    <w:basedOn w:val="DefaultParagraphFont"/>
    <w:link w:val="Heading3"/>
    <w:rsid w:val="00101D6B"/>
    <w:rPr>
      <w:b/>
      <w:bCs/>
      <w:sz w:val="27"/>
      <w:szCs w:val="27"/>
    </w:rPr>
  </w:style>
  <w:style w:type="character" w:customStyle="1" w:styleId="Heading1Char">
    <w:name w:val="Heading 1 Char"/>
    <w:basedOn w:val="DefaultParagraphFont"/>
    <w:link w:val="Heading1"/>
    <w:uiPriority w:val="9"/>
    <w:rsid w:val="00D01BD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D01BD7"/>
    <w:pPr>
      <w:spacing w:after="120"/>
    </w:pPr>
  </w:style>
  <w:style w:type="character" w:customStyle="1" w:styleId="BodyTextChar">
    <w:name w:val="Body Text Char"/>
    <w:basedOn w:val="DefaultParagraphFont"/>
    <w:link w:val="BodyText"/>
    <w:uiPriority w:val="99"/>
    <w:semiHidden/>
    <w:rsid w:val="00D01BD7"/>
    <w:rPr>
      <w:rFonts w:ascii="Shruti" w:hAnsi="Shruti"/>
      <w:sz w:val="24"/>
      <w:szCs w:val="24"/>
    </w:rPr>
  </w:style>
  <w:style w:type="character" w:customStyle="1" w:styleId="Heading2Char">
    <w:name w:val="Heading 2 Char"/>
    <w:basedOn w:val="DefaultParagraphFont"/>
    <w:link w:val="Heading2"/>
    <w:uiPriority w:val="9"/>
    <w:semiHidden/>
    <w:rsid w:val="005F6F8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F6F8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20AEC"/>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D20AE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D20AE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D20AEC"/>
    <w:rPr>
      <w:rFonts w:asciiTheme="majorHAnsi" w:eastAsiaTheme="majorEastAsia" w:hAnsiTheme="majorHAnsi" w:cstheme="majorBidi"/>
      <w:color w:val="272727" w:themeColor="text1" w:themeTint="D8"/>
      <w:sz w:val="21"/>
      <w:szCs w:val="21"/>
    </w:rPr>
  </w:style>
  <w:style w:type="character" w:styleId="Strong">
    <w:name w:val="Strong"/>
    <w:uiPriority w:val="22"/>
    <w:qFormat/>
    <w:rsid w:val="00212C59"/>
    <w:rPr>
      <w:rFonts w:asciiTheme="majorHAnsi" w:hAnsiTheme="majorHAnsi" w:cstheme="maj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08500">
      <w:bodyDiv w:val="1"/>
      <w:marLeft w:val="0"/>
      <w:marRight w:val="0"/>
      <w:marTop w:val="0"/>
      <w:marBottom w:val="0"/>
      <w:divBdr>
        <w:top w:val="none" w:sz="0" w:space="0" w:color="auto"/>
        <w:left w:val="none" w:sz="0" w:space="0" w:color="auto"/>
        <w:bottom w:val="none" w:sz="0" w:space="0" w:color="auto"/>
        <w:right w:val="none" w:sz="0" w:space="0" w:color="auto"/>
      </w:divBdr>
    </w:div>
    <w:div w:id="585726716">
      <w:bodyDiv w:val="1"/>
      <w:marLeft w:val="0"/>
      <w:marRight w:val="0"/>
      <w:marTop w:val="0"/>
      <w:marBottom w:val="0"/>
      <w:divBdr>
        <w:top w:val="none" w:sz="0" w:space="0" w:color="auto"/>
        <w:left w:val="none" w:sz="0" w:space="0" w:color="auto"/>
        <w:bottom w:val="none" w:sz="0" w:space="0" w:color="auto"/>
        <w:right w:val="none" w:sz="0" w:space="0" w:color="auto"/>
      </w:divBdr>
    </w:div>
    <w:div w:id="763380240">
      <w:bodyDiv w:val="1"/>
      <w:marLeft w:val="0"/>
      <w:marRight w:val="0"/>
      <w:marTop w:val="0"/>
      <w:marBottom w:val="0"/>
      <w:divBdr>
        <w:top w:val="none" w:sz="0" w:space="0" w:color="auto"/>
        <w:left w:val="none" w:sz="0" w:space="0" w:color="auto"/>
        <w:bottom w:val="none" w:sz="0" w:space="0" w:color="auto"/>
        <w:right w:val="none" w:sz="0" w:space="0" w:color="auto"/>
      </w:divBdr>
    </w:div>
    <w:div w:id="933245016">
      <w:bodyDiv w:val="1"/>
      <w:marLeft w:val="0"/>
      <w:marRight w:val="0"/>
      <w:marTop w:val="0"/>
      <w:marBottom w:val="0"/>
      <w:divBdr>
        <w:top w:val="none" w:sz="0" w:space="0" w:color="auto"/>
        <w:left w:val="none" w:sz="0" w:space="0" w:color="auto"/>
        <w:bottom w:val="none" w:sz="0" w:space="0" w:color="auto"/>
        <w:right w:val="none" w:sz="0" w:space="0" w:color="auto"/>
      </w:divBdr>
    </w:div>
    <w:div w:id="1315061227">
      <w:bodyDiv w:val="1"/>
      <w:marLeft w:val="0"/>
      <w:marRight w:val="0"/>
      <w:marTop w:val="0"/>
      <w:marBottom w:val="0"/>
      <w:divBdr>
        <w:top w:val="none" w:sz="0" w:space="0" w:color="auto"/>
        <w:left w:val="none" w:sz="0" w:space="0" w:color="auto"/>
        <w:bottom w:val="none" w:sz="0" w:space="0" w:color="auto"/>
        <w:right w:val="none" w:sz="0" w:space="0" w:color="auto"/>
      </w:divBdr>
    </w:div>
    <w:div w:id="1475298775">
      <w:bodyDiv w:val="1"/>
      <w:marLeft w:val="0"/>
      <w:marRight w:val="0"/>
      <w:marTop w:val="0"/>
      <w:marBottom w:val="0"/>
      <w:divBdr>
        <w:top w:val="none" w:sz="0" w:space="0" w:color="auto"/>
        <w:left w:val="none" w:sz="0" w:space="0" w:color="auto"/>
        <w:bottom w:val="none" w:sz="0" w:space="0" w:color="auto"/>
        <w:right w:val="none" w:sz="0" w:space="0" w:color="auto"/>
      </w:divBdr>
    </w:div>
    <w:div w:id="19170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63CC-EA5D-4371-AEBD-DE9D7579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79</Pages>
  <Words>27101</Words>
  <Characters>149350</Characters>
  <Application>Microsoft Office Word</Application>
  <DocSecurity>0</DocSecurity>
  <Lines>1244</Lines>
  <Paragraphs>352</Paragraphs>
  <ScaleCrop>false</ScaleCrop>
  <HeadingPairs>
    <vt:vector size="2" baseType="variant">
      <vt:variant>
        <vt:lpstr>Title</vt:lpstr>
      </vt:variant>
      <vt:variant>
        <vt:i4>1</vt:i4>
      </vt:variant>
    </vt:vector>
  </HeadingPairs>
  <TitlesOfParts>
    <vt:vector size="1" baseType="lpstr">
      <vt:lpstr/>
    </vt:vector>
  </TitlesOfParts>
  <Company>Lane Regional Air Pollution Authority</Company>
  <LinksUpToDate>false</LinksUpToDate>
  <CharactersWithSpaces>176099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LRAPA10</dc:creator>
  <cp:keywords/>
  <dc:description/>
  <cp:lastModifiedBy>HNIDEY Emil</cp:lastModifiedBy>
  <cp:revision>7</cp:revision>
  <cp:lastPrinted>2018-09-06T18:45:00Z</cp:lastPrinted>
  <dcterms:created xsi:type="dcterms:W3CDTF">2019-03-15T22:33:00Z</dcterms:created>
  <dcterms:modified xsi:type="dcterms:W3CDTF">2019-04-11T14:35:00Z</dcterms:modified>
</cp:coreProperties>
</file>