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E0119" w14:textId="77777777" w:rsidR="00113E36" w:rsidRDefault="00893D1B">
      <w:r w:rsidRPr="00D1171D">
        <w:t>State of Oregon</w:t>
      </w:r>
    </w:p>
    <w:p w14:paraId="58BCD09B" w14:textId="77777777" w:rsidR="00113E36" w:rsidRDefault="00893D1B">
      <w:pPr>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r>
      <w:r w:rsidR="00A13162">
        <w:rPr>
          <w:rFonts w:ascii="Times New Roman" w:hAnsi="Times New Roman"/>
          <w:sz w:val="36"/>
        </w:rPr>
        <w:tab/>
      </w:r>
      <w:r w:rsidR="00A13162">
        <w:rPr>
          <w:rFonts w:ascii="Times New Roman" w:hAnsi="Times New Roman"/>
          <w:sz w:val="36"/>
        </w:rPr>
        <w:tab/>
      </w:r>
      <w:r w:rsidRPr="00D1171D">
        <w:rPr>
          <w:rFonts w:ascii="Times New Roman" w:hAnsi="Times New Roman"/>
          <w:sz w:val="36"/>
        </w:rPr>
        <w:t>Memorandum</w:t>
      </w:r>
    </w:p>
    <w:p w14:paraId="5E9BB0CF" w14:textId="77777777" w:rsidR="00113E36" w:rsidRDefault="00C05BF6">
      <w:pPr>
        <w:rPr>
          <w:rFonts w:ascii="Times New Roman" w:hAnsi="Times New Roman"/>
        </w:rPr>
      </w:pPr>
      <w:r>
        <w:rPr>
          <w:rFonts w:ascii="Times New Roman" w:hAnsi="Times New Roman"/>
          <w:noProof/>
          <w:lang w:val="en-ZW" w:eastAsia="en-ZW"/>
        </w:rPr>
        <mc:AlternateContent>
          <mc:Choice Requires="wps">
            <w:drawing>
              <wp:anchor distT="0" distB="0" distL="114300" distR="114300" simplePos="0" relativeHeight="251657728" behindDoc="0" locked="0" layoutInCell="0" allowOverlap="1" wp14:anchorId="4690CFCD" wp14:editId="3C80D532">
                <wp:simplePos x="0" y="0"/>
                <wp:positionH relativeFrom="margin">
                  <wp:posOffset>0</wp:posOffset>
                </wp:positionH>
                <wp:positionV relativeFrom="margin">
                  <wp:posOffset>548640</wp:posOffset>
                </wp:positionV>
                <wp:extent cx="5943600" cy="635"/>
                <wp:effectExtent l="0" t="0" r="0"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28DA3"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43.2pt" to="468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" o:allowincell="f" strokeweight="2pt">
                <v:stroke startarrowwidth="narrow" startarrowlength="short" endarrowwidth="narrow" endarrowlength="short"/>
                <w10:wrap anchorx="margin" anchory="margin"/>
              </v:line>
            </w:pict>
          </mc:Fallback>
        </mc:AlternateContent>
      </w:r>
    </w:p>
    <w:p w14:paraId="15DAE1A0" w14:textId="4C9164BE" w:rsidR="00113E36" w:rsidRPr="00A13162" w:rsidRDefault="00893D1B">
      <w:pPr>
        <w:rPr>
          <w:rFonts w:ascii="Times New Roman" w:hAnsi="Times New Roman"/>
          <w:i/>
        </w:rPr>
      </w:pPr>
      <w:r w:rsidRPr="00670711">
        <w:rPr>
          <w:rFonts w:ascii="Times New Roman" w:hAnsi="Times New Roman"/>
          <w:b/>
        </w:rPr>
        <w:t>Date:</w:t>
      </w:r>
      <w:r w:rsidRPr="00345311">
        <w:rPr>
          <w:rFonts w:ascii="Times New Roman" w:hAnsi="Times New Roman"/>
        </w:rPr>
        <w:t xml:space="preserve"> </w:t>
      </w:r>
      <w:r w:rsidRPr="00345311">
        <w:rPr>
          <w:rFonts w:ascii="Times New Roman" w:hAnsi="Times New Roman"/>
        </w:rPr>
        <w:tab/>
      </w:r>
      <w:r w:rsidR="00670711">
        <w:rPr>
          <w:rFonts w:ascii="Times New Roman" w:hAnsi="Times New Roman"/>
        </w:rPr>
        <w:tab/>
      </w:r>
      <w:r w:rsidR="008164F4" w:rsidRPr="00AF7136">
        <w:rPr>
          <w:rFonts w:ascii="Times New Roman" w:hAnsi="Times New Roman"/>
        </w:rPr>
        <w:t>May</w:t>
      </w:r>
      <w:r w:rsidR="008B04E8">
        <w:rPr>
          <w:rFonts w:ascii="Times New Roman" w:hAnsi="Times New Roman"/>
        </w:rPr>
        <w:t xml:space="preserve"> 1</w:t>
      </w:r>
      <w:r w:rsidR="00442E72" w:rsidRPr="00AF7136">
        <w:rPr>
          <w:rFonts w:ascii="Times New Roman" w:hAnsi="Times New Roman"/>
        </w:rPr>
        <w:t>, 2019</w:t>
      </w:r>
    </w:p>
    <w:p w14:paraId="090E643C" w14:textId="77777777" w:rsidR="00113E36" w:rsidRDefault="00113E36">
      <w:pPr>
        <w:rPr>
          <w:rFonts w:ascii="Times New Roman" w:hAnsi="Times New Roman"/>
        </w:rPr>
      </w:pPr>
    </w:p>
    <w:p w14:paraId="0828129D" w14:textId="77777777" w:rsidR="00113E36" w:rsidRDefault="00893D1B">
      <w:pPr>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t>Environmental Quality Commission</w:t>
      </w:r>
    </w:p>
    <w:p w14:paraId="045EC916" w14:textId="77777777" w:rsidR="00113E36" w:rsidRDefault="00113E36">
      <w:pPr>
        <w:rPr>
          <w:rFonts w:ascii="Times New Roman" w:hAnsi="Times New Roman"/>
        </w:rPr>
      </w:pPr>
    </w:p>
    <w:p w14:paraId="4354FF5F" w14:textId="77777777" w:rsidR="00113E36" w:rsidRDefault="00893D1B">
      <w:pPr>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r>
      <w:r w:rsidR="00A13162">
        <w:rPr>
          <w:rFonts w:ascii="Times New Roman" w:hAnsi="Times New Roman"/>
        </w:rPr>
        <w:t>Richard Whitman</w:t>
      </w:r>
      <w:r w:rsidRPr="00D1171D">
        <w:rPr>
          <w:rFonts w:ascii="Times New Roman" w:hAnsi="Times New Roman"/>
        </w:rPr>
        <w:t>, Director</w:t>
      </w:r>
    </w:p>
    <w:p w14:paraId="2ED5CA10" w14:textId="77777777" w:rsidR="00113E36" w:rsidRDefault="00113E36">
      <w:pPr>
        <w:rPr>
          <w:rFonts w:ascii="Times New Roman" w:hAnsi="Times New Roman"/>
        </w:rPr>
      </w:pPr>
    </w:p>
    <w:p w14:paraId="5AB58687" w14:textId="291B644B" w:rsidR="00113E36" w:rsidRPr="00AF7136" w:rsidRDefault="00893D1B" w:rsidP="00F54884">
      <w:pPr>
        <w:ind w:left="1440" w:hanging="1440"/>
        <w:rPr>
          <w:rFonts w:ascii="Times New Roman" w:hAnsi="Times New Roman"/>
        </w:rPr>
      </w:pPr>
      <w:r w:rsidRPr="00D1171D">
        <w:rPr>
          <w:rFonts w:ascii="Times New Roman" w:hAnsi="Times New Roman"/>
          <w:b/>
        </w:rPr>
        <w:t>Subject:</w:t>
      </w:r>
      <w:r w:rsidRPr="00D1171D">
        <w:rPr>
          <w:rFonts w:ascii="Times New Roman" w:hAnsi="Times New Roman"/>
        </w:rPr>
        <w:tab/>
      </w:r>
      <w:bookmarkStart w:id="0" w:name="AgendaInfo"/>
      <w:r w:rsidR="00120648" w:rsidRPr="00D1171D">
        <w:rPr>
          <w:rFonts w:ascii="Times New Roman" w:hAnsi="Times New Roman"/>
        </w:rPr>
        <w:t xml:space="preserve">Agenda item </w:t>
      </w:r>
      <w:r w:rsidR="009459BA">
        <w:rPr>
          <w:rFonts w:ascii="Times New Roman" w:hAnsi="Times New Roman"/>
        </w:rPr>
        <w:t>F</w:t>
      </w:r>
      <w:r w:rsidRPr="00D1171D">
        <w:rPr>
          <w:rFonts w:ascii="Times New Roman" w:hAnsi="Times New Roman"/>
        </w:rPr>
        <w:t xml:space="preserve">, </w:t>
      </w:r>
      <w:bookmarkEnd w:id="0"/>
      <w:r w:rsidR="009459BA">
        <w:rPr>
          <w:rFonts w:ascii="Times New Roman" w:hAnsi="Times New Roman"/>
        </w:rPr>
        <w:t xml:space="preserve">Action item: </w:t>
      </w:r>
      <w:r w:rsidR="00097A58">
        <w:rPr>
          <w:rFonts w:ascii="Times New Roman" w:hAnsi="Times New Roman"/>
        </w:rPr>
        <w:t>State Implementation Plan updates to integrate LRAPA 2019 Cleaner Air Oregon rule adoption</w:t>
      </w:r>
    </w:p>
    <w:p w14:paraId="00F6C429" w14:textId="67D9B031" w:rsidR="00113E36" w:rsidRDefault="00893D1B">
      <w:pPr>
        <w:rPr>
          <w:rFonts w:ascii="Times New Roman" w:hAnsi="Times New Roman"/>
          <w:i/>
        </w:rPr>
      </w:pPr>
      <w:r w:rsidRPr="00AF7136">
        <w:rPr>
          <w:rFonts w:ascii="Times New Roman" w:hAnsi="Times New Roman"/>
          <w:b/>
        </w:rPr>
        <w:tab/>
      </w:r>
      <w:r w:rsidRPr="00AF7136">
        <w:rPr>
          <w:rFonts w:ascii="Times New Roman" w:hAnsi="Times New Roman"/>
          <w:b/>
        </w:rPr>
        <w:tab/>
      </w:r>
      <w:r w:rsidR="008B04E8">
        <w:rPr>
          <w:rFonts w:ascii="Times New Roman" w:hAnsi="Times New Roman"/>
        </w:rPr>
        <w:t>May 16-</w:t>
      </w:r>
      <w:r w:rsidR="00CA74FA" w:rsidRPr="00AF7136">
        <w:rPr>
          <w:rFonts w:ascii="Times New Roman" w:hAnsi="Times New Roman"/>
        </w:rPr>
        <w:t>17</w:t>
      </w:r>
      <w:r w:rsidR="00A13162" w:rsidRPr="00AF7136">
        <w:rPr>
          <w:rFonts w:ascii="Times New Roman" w:hAnsi="Times New Roman"/>
        </w:rPr>
        <w:t>, 201</w:t>
      </w:r>
      <w:r w:rsidR="00CA74FA" w:rsidRPr="00AF7136">
        <w:rPr>
          <w:rFonts w:ascii="Times New Roman" w:hAnsi="Times New Roman"/>
        </w:rPr>
        <w:t>9</w:t>
      </w:r>
      <w:r w:rsidR="00345311">
        <w:rPr>
          <w:rFonts w:ascii="Times New Roman" w:hAnsi="Times New Roman"/>
        </w:rPr>
        <w:t>, EQC m</w:t>
      </w:r>
      <w:r w:rsidR="00370448">
        <w:rPr>
          <w:rFonts w:ascii="Times New Roman" w:hAnsi="Times New Roman"/>
        </w:rPr>
        <w:t>eeting</w:t>
      </w:r>
    </w:p>
    <w:p w14:paraId="5ECB0EA1" w14:textId="77777777" w:rsidR="00183741" w:rsidRDefault="00183741">
      <w:pPr>
        <w:rPr>
          <w:rFonts w:ascii="Times New Roman" w:hAnsi="Times New Roman"/>
        </w:rPr>
      </w:pPr>
    </w:p>
    <w:tbl>
      <w:tblPr>
        <w:tblW w:w="9324"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0"/>
        <w:gridCol w:w="7524"/>
      </w:tblGrid>
      <w:tr w:rsidR="004E37A2" w14:paraId="7DD636F4" w14:textId="77777777" w:rsidTr="00097A58">
        <w:trPr>
          <w:trHeight w:val="1243"/>
          <w:jc w:val="right"/>
        </w:trPr>
        <w:tc>
          <w:tcPr>
            <w:tcW w:w="1800" w:type="dxa"/>
            <w:tcBorders>
              <w:top w:val="nil"/>
              <w:left w:val="nil"/>
              <w:bottom w:val="nil"/>
              <w:right w:val="nil"/>
            </w:tcBorders>
            <w:shd w:val="clear" w:color="auto" w:fill="auto"/>
            <w:tcMar>
              <w:top w:w="80" w:type="dxa"/>
              <w:left w:w="80" w:type="dxa"/>
              <w:bottom w:w="80" w:type="dxa"/>
              <w:right w:w="80" w:type="dxa"/>
            </w:tcMar>
          </w:tcPr>
          <w:p w14:paraId="3CFD4B24" w14:textId="77777777" w:rsidR="004E37A2" w:rsidRDefault="004E37A2" w:rsidP="0006756D">
            <w:pPr>
              <w:pStyle w:val="Body"/>
              <w:tabs>
                <w:tab w:val="left" w:pos="4050"/>
              </w:tabs>
            </w:pPr>
            <w:r>
              <w:rPr>
                <w:b/>
                <w:bCs/>
                <w:sz w:val="22"/>
                <w:szCs w:val="22"/>
              </w:rPr>
              <w:t>Why this is important</w:t>
            </w:r>
          </w:p>
        </w:tc>
        <w:tc>
          <w:tcPr>
            <w:tcW w:w="7524" w:type="dxa"/>
            <w:tcBorders>
              <w:top w:val="nil"/>
              <w:left w:val="nil"/>
              <w:bottom w:val="nil"/>
              <w:right w:val="nil"/>
            </w:tcBorders>
            <w:shd w:val="clear" w:color="auto" w:fill="auto"/>
            <w:tcMar>
              <w:top w:w="80" w:type="dxa"/>
              <w:left w:w="80" w:type="dxa"/>
              <w:bottom w:w="80" w:type="dxa"/>
              <w:right w:w="80" w:type="dxa"/>
            </w:tcMar>
          </w:tcPr>
          <w:p w14:paraId="61C8D766" w14:textId="7D44B5BA" w:rsidR="004E37A2" w:rsidRPr="00097A58" w:rsidRDefault="009963F1" w:rsidP="00097A58">
            <w:pPr>
              <w:pBdr>
                <w:top w:val="nil"/>
                <w:left w:val="nil"/>
                <w:bottom w:val="nil"/>
                <w:right w:val="nil"/>
                <w:between w:val="nil"/>
                <w:bar w:val="nil"/>
              </w:pBdr>
              <w:spacing w:line="276" w:lineRule="auto"/>
              <w:rPr>
                <w:rFonts w:ascii="Times New Roman" w:hAnsi="Times New Roman"/>
                <w:color w:val="000000"/>
                <w:kern w:val="36"/>
                <w:szCs w:val="24"/>
              </w:rPr>
            </w:pPr>
            <w:r w:rsidRPr="00097A58">
              <w:rPr>
                <w:rFonts w:ascii="Times New Roman" w:hAnsi="Times New Roman"/>
                <w:spacing w:val="-3"/>
              </w:rPr>
              <w:t xml:space="preserve">DEQ </w:t>
            </w:r>
            <w:r w:rsidR="002A435A">
              <w:rPr>
                <w:rFonts w:ascii="Times New Roman" w:hAnsi="Times New Roman"/>
                <w:spacing w:val="-3"/>
              </w:rPr>
              <w:t>requests</w:t>
            </w:r>
            <w:r w:rsidR="00097A58" w:rsidRPr="00097A58">
              <w:rPr>
                <w:rFonts w:ascii="Times New Roman" w:hAnsi="Times New Roman"/>
                <w:spacing w:val="-3"/>
              </w:rPr>
              <w:t xml:space="preserve"> commission review and approval of an update to the Oregon Clean Air </w:t>
            </w:r>
            <w:r w:rsidR="00243352">
              <w:rPr>
                <w:rFonts w:ascii="Times New Roman" w:hAnsi="Times New Roman"/>
                <w:spacing w:val="-3"/>
              </w:rPr>
              <w:t xml:space="preserve">Act </w:t>
            </w:r>
            <w:r w:rsidR="00097A58" w:rsidRPr="00097A58">
              <w:rPr>
                <w:rFonts w:ascii="Times New Roman" w:hAnsi="Times New Roman"/>
                <w:spacing w:val="-3"/>
              </w:rPr>
              <w:t xml:space="preserve">State Implementation Plan, or SIP, to integrate the Lane Regional Air Protection </w:t>
            </w:r>
            <w:del w:id="1" w:author="Max Hueftle" w:date="2019-04-23T11:41:00Z">
              <w:r w:rsidR="00097A58" w:rsidRPr="00097A58" w:rsidDel="00BA42CE">
                <w:rPr>
                  <w:rFonts w:ascii="Times New Roman" w:hAnsi="Times New Roman"/>
                  <w:spacing w:val="-3"/>
                </w:rPr>
                <w:delText xml:space="preserve">Authority </w:delText>
              </w:r>
            </w:del>
            <w:ins w:id="2" w:author="Max Hueftle" w:date="2019-04-23T11:41:00Z">
              <w:r w:rsidR="00BA42CE" w:rsidRPr="00097A58">
                <w:rPr>
                  <w:rFonts w:ascii="Times New Roman" w:hAnsi="Times New Roman"/>
                  <w:spacing w:val="-3"/>
                </w:rPr>
                <w:t>A</w:t>
              </w:r>
              <w:r w:rsidR="00BA42CE">
                <w:rPr>
                  <w:rFonts w:ascii="Times New Roman" w:hAnsi="Times New Roman"/>
                  <w:spacing w:val="-3"/>
                </w:rPr>
                <w:t>gency</w:t>
              </w:r>
              <w:r w:rsidR="00BA42CE" w:rsidRPr="00097A58">
                <w:rPr>
                  <w:rFonts w:ascii="Times New Roman" w:hAnsi="Times New Roman"/>
                  <w:spacing w:val="-3"/>
                </w:rPr>
                <w:t xml:space="preserve"> </w:t>
              </w:r>
            </w:ins>
            <w:r w:rsidR="00097A58" w:rsidRPr="00097A58">
              <w:rPr>
                <w:rFonts w:ascii="Times New Roman" w:hAnsi="Times New Roman"/>
                <w:spacing w:val="-3"/>
              </w:rPr>
              <w:t xml:space="preserve">Board’s March 2019 approval of Cleaner Air Oregon rules. </w:t>
            </w:r>
            <w:r w:rsidR="00097A58" w:rsidRPr="00097A58">
              <w:rPr>
                <w:rFonts w:ascii="Times New Roman" w:hAnsi="Times New Roman"/>
              </w:rPr>
              <w:t xml:space="preserve">As the only remaining regional air quality authority in the state, LRAPA must maintain rules that are as stringent as the state programs administered by DEQ. The permitting rules approved by </w:t>
            </w:r>
            <w:ins w:id="3" w:author="Max Hueftle" w:date="2019-04-23T12:10:00Z">
              <w:r w:rsidR="008A2944">
                <w:rPr>
                  <w:rFonts w:ascii="Times New Roman" w:hAnsi="Times New Roman"/>
                </w:rPr>
                <w:t xml:space="preserve">the </w:t>
              </w:r>
            </w:ins>
            <w:r w:rsidR="00097A58" w:rsidRPr="00097A58">
              <w:rPr>
                <w:rFonts w:ascii="Times New Roman" w:hAnsi="Times New Roman"/>
              </w:rPr>
              <w:t xml:space="preserve">LRAPA </w:t>
            </w:r>
            <w:ins w:id="4" w:author="Max Hueftle" w:date="2019-04-23T12:10:00Z">
              <w:r w:rsidR="008A2944">
                <w:rPr>
                  <w:rFonts w:ascii="Times New Roman" w:hAnsi="Times New Roman"/>
                </w:rPr>
                <w:t xml:space="preserve">Board </w:t>
              </w:r>
            </w:ins>
            <w:r w:rsidR="00097A58" w:rsidRPr="00097A58">
              <w:rPr>
                <w:rFonts w:ascii="Times New Roman" w:hAnsi="Times New Roman"/>
              </w:rPr>
              <w:t>in March 2019 align the Lane County programs with state air quality permitting regulations</w:t>
            </w:r>
            <w:r w:rsidR="00243352">
              <w:rPr>
                <w:rFonts w:ascii="Times New Roman" w:hAnsi="Times New Roman"/>
              </w:rPr>
              <w:t>, including fees,</w:t>
            </w:r>
            <w:r w:rsidR="00097A58" w:rsidRPr="00097A58">
              <w:rPr>
                <w:rFonts w:ascii="Times New Roman" w:hAnsi="Times New Roman"/>
              </w:rPr>
              <w:t xml:space="preserve"> of the Cleaner Air Oregon program.</w:t>
            </w:r>
          </w:p>
          <w:p w14:paraId="5C387B12" w14:textId="1F8238C6" w:rsidR="00097A58" w:rsidRPr="00097A58" w:rsidRDefault="00097A58" w:rsidP="00097A58">
            <w:pPr>
              <w:pBdr>
                <w:top w:val="nil"/>
                <w:left w:val="nil"/>
                <w:bottom w:val="nil"/>
                <w:right w:val="nil"/>
                <w:between w:val="nil"/>
                <w:bar w:val="nil"/>
              </w:pBdr>
              <w:spacing w:line="276" w:lineRule="auto"/>
              <w:rPr>
                <w:rFonts w:ascii="Times New Roman" w:hAnsi="Times New Roman"/>
                <w:color w:val="000000"/>
                <w:kern w:val="36"/>
                <w:szCs w:val="24"/>
              </w:rPr>
            </w:pPr>
          </w:p>
        </w:tc>
      </w:tr>
      <w:tr w:rsidR="00C90C03" w14:paraId="0A797F57" w14:textId="77777777" w:rsidTr="00097A58">
        <w:trPr>
          <w:trHeight w:val="1522"/>
          <w:jc w:val="right"/>
        </w:trPr>
        <w:tc>
          <w:tcPr>
            <w:tcW w:w="1800" w:type="dxa"/>
            <w:tcBorders>
              <w:top w:val="nil"/>
              <w:left w:val="nil"/>
              <w:bottom w:val="nil"/>
              <w:right w:val="nil"/>
            </w:tcBorders>
            <w:shd w:val="clear" w:color="auto" w:fill="auto"/>
            <w:tcMar>
              <w:top w:w="80" w:type="dxa"/>
              <w:left w:w="80" w:type="dxa"/>
              <w:bottom w:w="80" w:type="dxa"/>
              <w:right w:w="80" w:type="dxa"/>
            </w:tcMar>
          </w:tcPr>
          <w:p w14:paraId="59BDB63E" w14:textId="491197F6" w:rsidR="00C90C03" w:rsidRDefault="00097A58" w:rsidP="0006756D">
            <w:pPr>
              <w:pStyle w:val="Body"/>
              <w:tabs>
                <w:tab w:val="left" w:pos="4050"/>
              </w:tabs>
              <w:rPr>
                <w:b/>
                <w:bCs/>
                <w:sz w:val="22"/>
                <w:szCs w:val="22"/>
              </w:rPr>
            </w:pPr>
            <w:r>
              <w:rPr>
                <w:b/>
                <w:bCs/>
                <w:sz w:val="22"/>
                <w:szCs w:val="22"/>
              </w:rPr>
              <w:t>DEQ recommendation</w:t>
            </w:r>
          </w:p>
        </w:tc>
        <w:tc>
          <w:tcPr>
            <w:tcW w:w="7524" w:type="dxa"/>
            <w:tcBorders>
              <w:top w:val="nil"/>
              <w:left w:val="nil"/>
              <w:bottom w:val="nil"/>
              <w:right w:val="nil"/>
            </w:tcBorders>
            <w:shd w:val="clear" w:color="auto" w:fill="auto"/>
            <w:tcMar>
              <w:top w:w="80" w:type="dxa"/>
              <w:left w:w="80" w:type="dxa"/>
              <w:bottom w:w="80" w:type="dxa"/>
              <w:right w:w="80" w:type="dxa"/>
            </w:tcMar>
          </w:tcPr>
          <w:p w14:paraId="2F9F4BE5" w14:textId="77777777" w:rsidR="00B14D82" w:rsidRPr="00097A58" w:rsidRDefault="00097A58" w:rsidP="00097A58">
            <w:pPr>
              <w:pBdr>
                <w:top w:val="nil"/>
                <w:left w:val="nil"/>
                <w:bottom w:val="nil"/>
                <w:right w:val="nil"/>
                <w:between w:val="nil"/>
                <w:bar w:val="nil"/>
              </w:pBdr>
              <w:spacing w:line="276" w:lineRule="auto"/>
              <w:rPr>
                <w:rFonts w:ascii="Times New Roman" w:hAnsi="Times New Roman"/>
                <w:spacing w:val="-3"/>
              </w:rPr>
            </w:pPr>
            <w:r w:rsidRPr="00097A58">
              <w:rPr>
                <w:rFonts w:ascii="Times New Roman" w:hAnsi="Times New Roman"/>
                <w:spacing w:val="-3"/>
              </w:rPr>
              <w:t>DEQ recommends that the Oregon Environmental Quality Commission:</w:t>
            </w:r>
          </w:p>
          <w:p w14:paraId="43E4836B" w14:textId="6BC226D5" w:rsidR="00097A58" w:rsidRPr="00097A58" w:rsidRDefault="00097A58" w:rsidP="00097A58">
            <w:pPr>
              <w:pStyle w:val="ListParagraph"/>
              <w:numPr>
                <w:ilvl w:val="0"/>
                <w:numId w:val="24"/>
              </w:numPr>
              <w:spacing w:line="276" w:lineRule="auto"/>
              <w:outlineLvl w:val="0"/>
              <w:rPr>
                <w:rFonts w:ascii="Times New Roman" w:hAnsi="Times New Roman"/>
              </w:rPr>
            </w:pPr>
            <w:r w:rsidRPr="00097A58">
              <w:rPr>
                <w:rFonts w:ascii="Times New Roman" w:hAnsi="Times New Roman"/>
              </w:rPr>
              <w:t xml:space="preserve">Approve incorporating the LRAPA rule amendments </w:t>
            </w:r>
            <w:r w:rsidR="002A435A">
              <w:rPr>
                <w:rFonts w:ascii="Times New Roman" w:hAnsi="Times New Roman"/>
              </w:rPr>
              <w:t xml:space="preserve">as seen </w:t>
            </w:r>
            <w:r w:rsidRPr="00097A58">
              <w:rPr>
                <w:rFonts w:ascii="Times New Roman" w:hAnsi="Times New Roman"/>
              </w:rPr>
              <w:t xml:space="preserve">in Attachment A into the Oregon Clean Air Act State Implementation Plan under OAR 340-200-0040; </w:t>
            </w:r>
          </w:p>
          <w:p w14:paraId="30928194" w14:textId="77777777" w:rsidR="00097A58" w:rsidRPr="00097A58" w:rsidRDefault="00097A58" w:rsidP="00097A58">
            <w:pPr>
              <w:pStyle w:val="ListParagraph"/>
              <w:numPr>
                <w:ilvl w:val="0"/>
                <w:numId w:val="24"/>
              </w:numPr>
              <w:spacing w:line="276" w:lineRule="auto"/>
              <w:outlineLvl w:val="0"/>
              <w:rPr>
                <w:rFonts w:ascii="Times New Roman" w:hAnsi="Times New Roman"/>
              </w:rPr>
            </w:pPr>
            <w:r w:rsidRPr="00097A58">
              <w:rPr>
                <w:rFonts w:ascii="Times New Roman" w:hAnsi="Times New Roman"/>
              </w:rPr>
              <w:t>Adopt the proposed SIP rule revision in Attachment B as part of Chapter 340 of the Oregon Administrative Rules; and</w:t>
            </w:r>
          </w:p>
          <w:p w14:paraId="3947EF57" w14:textId="77777777" w:rsidR="00097A58" w:rsidRPr="00097A58" w:rsidRDefault="00097A58" w:rsidP="00097A58">
            <w:pPr>
              <w:pStyle w:val="ListParagraph"/>
              <w:numPr>
                <w:ilvl w:val="0"/>
                <w:numId w:val="24"/>
              </w:numPr>
              <w:spacing w:line="276" w:lineRule="auto"/>
              <w:outlineLvl w:val="0"/>
              <w:rPr>
                <w:rFonts w:ascii="Times New Roman" w:hAnsi="Times New Roman"/>
              </w:rPr>
            </w:pPr>
            <w:r w:rsidRPr="00097A58">
              <w:rPr>
                <w:rFonts w:ascii="Times New Roman" w:hAnsi="Times New Roman"/>
              </w:rPr>
              <w:t>Direct DEQ to submit the SIP revision to the U.S. Environmental Protection Agency for approval.</w:t>
            </w:r>
          </w:p>
          <w:p w14:paraId="5E05401D" w14:textId="41C550E9" w:rsidR="00097A58" w:rsidRPr="00097A58" w:rsidRDefault="00097A58" w:rsidP="00097A58">
            <w:pPr>
              <w:pStyle w:val="ListParagraph"/>
              <w:spacing w:line="276" w:lineRule="auto"/>
              <w:outlineLvl w:val="0"/>
              <w:rPr>
                <w:rFonts w:ascii="Times New Roman" w:hAnsi="Times New Roman"/>
              </w:rPr>
            </w:pPr>
          </w:p>
        </w:tc>
      </w:tr>
      <w:tr w:rsidR="004E37A2" w14:paraId="64192411" w14:textId="77777777" w:rsidTr="00097A58">
        <w:trPr>
          <w:trHeight w:val="757"/>
          <w:jc w:val="right"/>
        </w:trPr>
        <w:tc>
          <w:tcPr>
            <w:tcW w:w="1800" w:type="dxa"/>
            <w:tcBorders>
              <w:top w:val="nil"/>
              <w:left w:val="nil"/>
              <w:bottom w:val="nil"/>
              <w:right w:val="nil"/>
            </w:tcBorders>
            <w:shd w:val="clear" w:color="auto" w:fill="auto"/>
            <w:tcMar>
              <w:top w:w="80" w:type="dxa"/>
              <w:left w:w="80" w:type="dxa"/>
              <w:bottom w:w="80" w:type="dxa"/>
              <w:right w:w="80" w:type="dxa"/>
            </w:tcMar>
          </w:tcPr>
          <w:p w14:paraId="1E07318B" w14:textId="77777777" w:rsidR="004E37A2" w:rsidRPr="0092361C" w:rsidRDefault="004E37A2" w:rsidP="0006756D">
            <w:pPr>
              <w:pStyle w:val="Body"/>
              <w:tabs>
                <w:tab w:val="left" w:pos="4050"/>
              </w:tabs>
              <w:suppressAutoHyphens/>
              <w:rPr>
                <w:color w:val="auto"/>
              </w:rPr>
            </w:pPr>
            <w:r w:rsidRPr="0092361C">
              <w:rPr>
                <w:b/>
                <w:bCs/>
                <w:color w:val="auto"/>
                <w:spacing w:val="-3"/>
                <w:sz w:val="22"/>
                <w:szCs w:val="22"/>
              </w:rPr>
              <w:t>Background</w:t>
            </w:r>
          </w:p>
        </w:tc>
        <w:tc>
          <w:tcPr>
            <w:tcW w:w="7524" w:type="dxa"/>
            <w:tcBorders>
              <w:top w:val="nil"/>
              <w:left w:val="nil"/>
              <w:bottom w:val="nil"/>
              <w:right w:val="nil"/>
            </w:tcBorders>
            <w:shd w:val="clear" w:color="auto" w:fill="auto"/>
            <w:tcMar>
              <w:top w:w="80" w:type="dxa"/>
              <w:left w:w="80" w:type="dxa"/>
              <w:bottom w:w="80" w:type="dxa"/>
              <w:right w:w="80" w:type="dxa"/>
            </w:tcMar>
          </w:tcPr>
          <w:p w14:paraId="6D8B37CF" w14:textId="79BC3B4A" w:rsidR="005E0BC8" w:rsidRPr="00097A58" w:rsidRDefault="00097A58" w:rsidP="00097A58">
            <w:pPr>
              <w:autoSpaceDE w:val="0"/>
              <w:autoSpaceDN w:val="0"/>
              <w:adjustRightInd w:val="0"/>
              <w:spacing w:line="276" w:lineRule="auto"/>
              <w:rPr>
                <w:rFonts w:ascii="Times New Roman" w:hAnsi="Times New Roman"/>
                <w:spacing w:val="-3"/>
              </w:rPr>
            </w:pPr>
            <w:r>
              <w:rPr>
                <w:rFonts w:ascii="Times New Roman" w:hAnsi="Times New Roman"/>
                <w:spacing w:val="-3"/>
              </w:rPr>
              <w:t xml:space="preserve">On March 14, 2019, the LRAPA Board approved </w:t>
            </w:r>
            <w:r w:rsidR="008F2C70">
              <w:rPr>
                <w:rFonts w:ascii="Times New Roman" w:hAnsi="Times New Roman"/>
                <w:spacing w:val="-3"/>
              </w:rPr>
              <w:t xml:space="preserve">adopting new </w:t>
            </w:r>
            <w:r>
              <w:rPr>
                <w:rFonts w:ascii="Times New Roman" w:hAnsi="Times New Roman"/>
                <w:spacing w:val="-3"/>
              </w:rPr>
              <w:t>Cleaner Air Oregon rules, and made updates to existing</w:t>
            </w:r>
            <w:r w:rsidR="008F2C70">
              <w:rPr>
                <w:rFonts w:ascii="Times New Roman" w:hAnsi="Times New Roman"/>
                <w:spacing w:val="-3"/>
              </w:rPr>
              <w:t xml:space="preserve"> LRAPA Rules and Regulations, t</w:t>
            </w:r>
            <w:r>
              <w:rPr>
                <w:rFonts w:ascii="Times New Roman" w:hAnsi="Times New Roman"/>
                <w:spacing w:val="-3"/>
              </w:rPr>
              <w:t xml:space="preserve">o integrate the </w:t>
            </w:r>
            <w:r w:rsidR="008F2C70">
              <w:rPr>
                <w:rFonts w:ascii="Times New Roman" w:hAnsi="Times New Roman"/>
                <w:spacing w:val="-3"/>
              </w:rPr>
              <w:t xml:space="preserve">Cleaner Air Oregon </w:t>
            </w:r>
            <w:r>
              <w:rPr>
                <w:rFonts w:ascii="Times New Roman" w:hAnsi="Times New Roman"/>
                <w:spacing w:val="-3"/>
              </w:rPr>
              <w:t xml:space="preserve">air toxics permitting program into its work. </w:t>
            </w:r>
            <w:r w:rsidR="008F2C70">
              <w:rPr>
                <w:rFonts w:ascii="Times New Roman" w:hAnsi="Times New Roman"/>
                <w:spacing w:val="-3"/>
              </w:rPr>
              <w:t>The rules, as adopted by LRAPA, are included as Attachment A of this staff report.</w:t>
            </w:r>
          </w:p>
          <w:p w14:paraId="79CE402C" w14:textId="77777777" w:rsidR="008F2C70" w:rsidRDefault="008F2C70" w:rsidP="00097A58">
            <w:pPr>
              <w:tabs>
                <w:tab w:val="left" w:pos="2550"/>
              </w:tabs>
              <w:spacing w:line="276" w:lineRule="auto"/>
              <w:rPr>
                <w:rFonts w:ascii="Times New Roman" w:hAnsi="Times New Roman"/>
                <w:spacing w:val="-3"/>
              </w:rPr>
            </w:pPr>
          </w:p>
          <w:p w14:paraId="0BD079CB" w14:textId="003CA84F" w:rsidR="004E37A2" w:rsidRDefault="008F2C70" w:rsidP="008F2C70">
            <w:pPr>
              <w:tabs>
                <w:tab w:val="left" w:pos="2550"/>
              </w:tabs>
              <w:spacing w:line="276" w:lineRule="auto"/>
              <w:rPr>
                <w:rFonts w:ascii="Times New Roman" w:hAnsi="Times New Roman"/>
                <w:spacing w:val="-3"/>
              </w:rPr>
            </w:pPr>
            <w:r>
              <w:rPr>
                <w:rFonts w:ascii="Times New Roman" w:hAnsi="Times New Roman"/>
                <w:spacing w:val="-3"/>
              </w:rPr>
              <w:t>Prior to that adoption</w:t>
            </w:r>
            <w:del w:id="5" w:author="Max Hueftle" w:date="2019-04-23T11:42:00Z">
              <w:r w:rsidDel="00BA42CE">
                <w:rPr>
                  <w:rFonts w:ascii="Times New Roman" w:hAnsi="Times New Roman"/>
                  <w:spacing w:val="-3"/>
                </w:rPr>
                <w:delText xml:space="preserve">. </w:delText>
              </w:r>
            </w:del>
            <w:ins w:id="6" w:author="Max Hueftle" w:date="2019-04-23T11:42:00Z">
              <w:r w:rsidR="00BA42CE">
                <w:rPr>
                  <w:rFonts w:ascii="Times New Roman" w:hAnsi="Times New Roman"/>
                  <w:spacing w:val="-3"/>
                </w:rPr>
                <w:t>,</w:t>
              </w:r>
              <w:r w:rsidR="00BA42CE">
                <w:rPr>
                  <w:rFonts w:ascii="Times New Roman" w:hAnsi="Times New Roman"/>
                  <w:spacing w:val="-3"/>
                </w:rPr>
                <w:t xml:space="preserve"> </w:t>
              </w:r>
            </w:ins>
            <w:r>
              <w:rPr>
                <w:rFonts w:ascii="Times New Roman" w:hAnsi="Times New Roman"/>
                <w:spacing w:val="-3"/>
              </w:rPr>
              <w:t xml:space="preserve">DEQ reviewed the LRAPA rule proposal and determined that the LRAPA proposal, including revisions to existing rules, </w:t>
            </w:r>
            <w:r>
              <w:rPr>
                <w:rFonts w:ascii="Times New Roman" w:hAnsi="Times New Roman"/>
                <w:spacing w:val="-3"/>
              </w:rPr>
              <w:lastRenderedPageBreak/>
              <w:t xml:space="preserve">was as stringent as the state’s program, as approved by EQC in November 2018. A letter showing that </w:t>
            </w:r>
            <w:r w:rsidR="002A435A">
              <w:rPr>
                <w:rFonts w:ascii="Times New Roman" w:hAnsi="Times New Roman"/>
                <w:spacing w:val="-3"/>
              </w:rPr>
              <w:t>determination</w:t>
            </w:r>
            <w:r>
              <w:rPr>
                <w:rFonts w:ascii="Times New Roman" w:hAnsi="Times New Roman"/>
                <w:spacing w:val="-3"/>
              </w:rPr>
              <w:t xml:space="preserve"> is included as Attachment C of this staff report.</w:t>
            </w:r>
          </w:p>
          <w:p w14:paraId="01518A3F" w14:textId="77777777" w:rsidR="008F2C70" w:rsidRDefault="008F2C70" w:rsidP="008F2C70">
            <w:pPr>
              <w:tabs>
                <w:tab w:val="left" w:pos="2550"/>
              </w:tabs>
              <w:spacing w:line="276" w:lineRule="auto"/>
              <w:rPr>
                <w:rFonts w:ascii="Times New Roman" w:hAnsi="Times New Roman"/>
                <w:spacing w:val="-3"/>
              </w:rPr>
            </w:pPr>
          </w:p>
          <w:p w14:paraId="562FF841" w14:textId="7CAD2071" w:rsidR="008F2C70" w:rsidRDefault="002A435A" w:rsidP="008F2C70">
            <w:pPr>
              <w:tabs>
                <w:tab w:val="left" w:pos="2550"/>
              </w:tabs>
              <w:spacing w:line="276" w:lineRule="auto"/>
              <w:rPr>
                <w:rFonts w:ascii="Times New Roman" w:hAnsi="Times New Roman"/>
                <w:spacing w:val="-3"/>
              </w:rPr>
            </w:pPr>
            <w:r>
              <w:rPr>
                <w:rFonts w:ascii="Times New Roman" w:hAnsi="Times New Roman"/>
                <w:spacing w:val="-3"/>
              </w:rPr>
              <w:t xml:space="preserve">To keep its status as a delegated local air quality agency, </w:t>
            </w:r>
            <w:r w:rsidR="008F2C70">
              <w:rPr>
                <w:rFonts w:ascii="Times New Roman" w:hAnsi="Times New Roman"/>
                <w:spacing w:val="-3"/>
              </w:rPr>
              <w:t>LRAPA must maintain conformity with the state’</w:t>
            </w:r>
            <w:r>
              <w:rPr>
                <w:rFonts w:ascii="Times New Roman" w:hAnsi="Times New Roman"/>
                <w:spacing w:val="-3"/>
              </w:rPr>
              <w:t xml:space="preserve">s rules. </w:t>
            </w:r>
            <w:r w:rsidR="008F2C70">
              <w:rPr>
                <w:rFonts w:ascii="Times New Roman" w:hAnsi="Times New Roman"/>
                <w:spacing w:val="-3"/>
              </w:rPr>
              <w:t>DEQ provides this alignment by integrating LRAPA updates into the Oregon Clean Air State Implementation Plan, or SIP</w:t>
            </w:r>
            <w:r w:rsidR="00976E46">
              <w:rPr>
                <w:rFonts w:ascii="Times New Roman" w:hAnsi="Times New Roman"/>
                <w:spacing w:val="-3"/>
              </w:rPr>
              <w:t>, by commission action</w:t>
            </w:r>
            <w:r w:rsidR="008F2C70">
              <w:rPr>
                <w:rFonts w:ascii="Times New Roman" w:hAnsi="Times New Roman"/>
                <w:spacing w:val="-3"/>
              </w:rPr>
              <w:t>. DEQ updates the SIP when it makes changes to its air quality permitting program rules, and sends the SIP updates to EPA for final approval</w:t>
            </w:r>
            <w:r w:rsidR="00976E46">
              <w:rPr>
                <w:rFonts w:ascii="Times New Roman" w:hAnsi="Times New Roman"/>
                <w:spacing w:val="-3"/>
              </w:rPr>
              <w:t xml:space="preserve">. </w:t>
            </w:r>
            <w:r w:rsidR="008F2C70">
              <w:rPr>
                <w:rFonts w:ascii="Times New Roman" w:hAnsi="Times New Roman"/>
                <w:spacing w:val="-3"/>
              </w:rPr>
              <w:t>DEQ</w:t>
            </w:r>
            <w:r w:rsidR="00976E46">
              <w:rPr>
                <w:rFonts w:ascii="Times New Roman" w:hAnsi="Times New Roman"/>
                <w:spacing w:val="-3"/>
              </w:rPr>
              <w:t xml:space="preserve"> </w:t>
            </w:r>
            <w:r w:rsidR="008F2C70">
              <w:rPr>
                <w:rFonts w:ascii="Times New Roman" w:hAnsi="Times New Roman"/>
                <w:spacing w:val="-3"/>
              </w:rPr>
              <w:t>m</w:t>
            </w:r>
            <w:r w:rsidR="00976E46">
              <w:rPr>
                <w:rFonts w:ascii="Times New Roman" w:hAnsi="Times New Roman"/>
                <w:spacing w:val="-3"/>
              </w:rPr>
              <w:t xml:space="preserve">ay operate its </w:t>
            </w:r>
            <w:r w:rsidR="008F2C70">
              <w:rPr>
                <w:rFonts w:ascii="Times New Roman" w:hAnsi="Times New Roman"/>
                <w:spacing w:val="-3"/>
              </w:rPr>
              <w:t>programs and implement the revised rules</w:t>
            </w:r>
            <w:r w:rsidR="00976E46">
              <w:rPr>
                <w:rFonts w:ascii="Times New Roman" w:hAnsi="Times New Roman"/>
                <w:spacing w:val="-3"/>
              </w:rPr>
              <w:t>, including the collection of new and updated fees,</w:t>
            </w:r>
            <w:r w:rsidR="008F2C70">
              <w:rPr>
                <w:rFonts w:ascii="Times New Roman" w:hAnsi="Times New Roman"/>
                <w:spacing w:val="-3"/>
              </w:rPr>
              <w:t xml:space="preserve"> once EQC approves the changes, and do</w:t>
            </w:r>
            <w:r w:rsidR="00976E46">
              <w:rPr>
                <w:rFonts w:ascii="Times New Roman" w:hAnsi="Times New Roman"/>
                <w:spacing w:val="-3"/>
              </w:rPr>
              <w:t>es</w:t>
            </w:r>
            <w:r w:rsidR="008F2C70">
              <w:rPr>
                <w:rFonts w:ascii="Times New Roman" w:hAnsi="Times New Roman"/>
                <w:spacing w:val="-3"/>
              </w:rPr>
              <w:t xml:space="preserve"> not have to wait for EPA approval </w:t>
            </w:r>
            <w:r>
              <w:rPr>
                <w:rFonts w:ascii="Times New Roman" w:hAnsi="Times New Roman"/>
                <w:spacing w:val="-3"/>
              </w:rPr>
              <w:t>in order for the changes to become effective.</w:t>
            </w:r>
            <w:r w:rsidR="00D03891">
              <w:rPr>
                <w:rFonts w:ascii="Times New Roman" w:hAnsi="Times New Roman"/>
                <w:spacing w:val="-3"/>
              </w:rPr>
              <w:t xml:space="preserve"> This authority extends to LRAPA, which may implement rule changes and operate its programs when approved by its Board.</w:t>
            </w:r>
          </w:p>
          <w:p w14:paraId="0B054448" w14:textId="0373A602" w:rsidR="002A435A" w:rsidRPr="00097A58" w:rsidRDefault="002A435A" w:rsidP="008F2C70">
            <w:pPr>
              <w:tabs>
                <w:tab w:val="left" w:pos="2550"/>
              </w:tabs>
              <w:spacing w:line="276" w:lineRule="auto"/>
              <w:rPr>
                <w:rFonts w:ascii="Times New Roman" w:hAnsi="Times New Roman"/>
                <w:spacing w:val="-3"/>
              </w:rPr>
            </w:pPr>
          </w:p>
        </w:tc>
      </w:tr>
      <w:tr w:rsidR="00BA059C" w14:paraId="053F19FF" w14:textId="77777777" w:rsidTr="00097A58">
        <w:trPr>
          <w:trHeight w:val="685"/>
          <w:jc w:val="right"/>
        </w:trPr>
        <w:tc>
          <w:tcPr>
            <w:tcW w:w="1800" w:type="dxa"/>
            <w:tcBorders>
              <w:top w:val="nil"/>
              <w:left w:val="nil"/>
              <w:bottom w:val="nil"/>
              <w:right w:val="nil"/>
            </w:tcBorders>
            <w:shd w:val="clear" w:color="auto" w:fill="auto"/>
            <w:tcMar>
              <w:top w:w="80" w:type="dxa"/>
              <w:left w:w="80" w:type="dxa"/>
              <w:bottom w:w="80" w:type="dxa"/>
              <w:right w:w="80" w:type="dxa"/>
            </w:tcMar>
          </w:tcPr>
          <w:p w14:paraId="262AEF09" w14:textId="6D5F7147" w:rsidR="00BA059C" w:rsidRDefault="00BA059C" w:rsidP="0006756D">
            <w:pPr>
              <w:pStyle w:val="Body"/>
              <w:tabs>
                <w:tab w:val="left" w:pos="4050"/>
              </w:tabs>
              <w:suppressAutoHyphens/>
              <w:rPr>
                <w:b/>
                <w:bCs/>
                <w:spacing w:val="-3"/>
                <w:sz w:val="22"/>
                <w:szCs w:val="22"/>
              </w:rPr>
            </w:pPr>
            <w:r>
              <w:rPr>
                <w:b/>
                <w:bCs/>
                <w:spacing w:val="-3"/>
                <w:sz w:val="22"/>
                <w:szCs w:val="22"/>
              </w:rPr>
              <w:lastRenderedPageBreak/>
              <w:t>Next steps</w:t>
            </w:r>
          </w:p>
        </w:tc>
        <w:tc>
          <w:tcPr>
            <w:tcW w:w="7524" w:type="dxa"/>
            <w:tcBorders>
              <w:top w:val="nil"/>
              <w:left w:val="nil"/>
              <w:bottom w:val="nil"/>
              <w:right w:val="nil"/>
            </w:tcBorders>
            <w:shd w:val="clear" w:color="auto" w:fill="auto"/>
            <w:tcMar>
              <w:top w:w="80" w:type="dxa"/>
              <w:left w:w="80" w:type="dxa"/>
              <w:bottom w:w="80" w:type="dxa"/>
              <w:right w:w="80" w:type="dxa"/>
            </w:tcMar>
          </w:tcPr>
          <w:p w14:paraId="49AF1BB7" w14:textId="0FE5AB3F" w:rsidR="00BA059C" w:rsidRDefault="00BA059C" w:rsidP="002A435A">
            <w:pPr>
              <w:pStyle w:val="Body"/>
              <w:tabs>
                <w:tab w:val="left" w:pos="720"/>
              </w:tabs>
              <w:spacing w:line="276" w:lineRule="auto"/>
              <w:rPr>
                <w:color w:val="auto"/>
              </w:rPr>
            </w:pPr>
            <w:r>
              <w:rPr>
                <w:color w:val="auto"/>
              </w:rPr>
              <w:t>If approved by the commission, DEQ will submit the SIP revision to EPA for approval and integration into the Oregon Clean Air Act State Implementation Plan. LRAPA and DEQ will both continue to implement the Cleaner Air Oregon Program for industrial air toxics permitting in Lane County and the state, respectively.</w:t>
            </w:r>
          </w:p>
          <w:p w14:paraId="58210163" w14:textId="087D4AE6" w:rsidR="00BA059C" w:rsidRDefault="00BA059C" w:rsidP="002A435A">
            <w:pPr>
              <w:pStyle w:val="Body"/>
              <w:tabs>
                <w:tab w:val="left" w:pos="720"/>
              </w:tabs>
              <w:spacing w:line="276" w:lineRule="auto"/>
              <w:rPr>
                <w:color w:val="auto"/>
              </w:rPr>
            </w:pPr>
          </w:p>
        </w:tc>
      </w:tr>
      <w:tr w:rsidR="00C90C03" w14:paraId="5BFDEAA6" w14:textId="77777777" w:rsidTr="00097A58">
        <w:trPr>
          <w:trHeight w:val="685"/>
          <w:jc w:val="right"/>
        </w:trPr>
        <w:tc>
          <w:tcPr>
            <w:tcW w:w="1800" w:type="dxa"/>
            <w:tcBorders>
              <w:top w:val="nil"/>
              <w:left w:val="nil"/>
              <w:bottom w:val="nil"/>
              <w:right w:val="nil"/>
            </w:tcBorders>
            <w:shd w:val="clear" w:color="auto" w:fill="auto"/>
            <w:tcMar>
              <w:top w:w="80" w:type="dxa"/>
              <w:left w:w="80" w:type="dxa"/>
              <w:bottom w:w="80" w:type="dxa"/>
              <w:right w:w="80" w:type="dxa"/>
            </w:tcMar>
          </w:tcPr>
          <w:p w14:paraId="60D38BB7" w14:textId="5BB59583" w:rsidR="00C90C03" w:rsidRDefault="00097A58" w:rsidP="0006756D">
            <w:pPr>
              <w:pStyle w:val="Body"/>
              <w:tabs>
                <w:tab w:val="left" w:pos="4050"/>
              </w:tabs>
              <w:suppressAutoHyphens/>
              <w:rPr>
                <w:b/>
                <w:bCs/>
                <w:spacing w:val="-3"/>
                <w:sz w:val="22"/>
                <w:szCs w:val="22"/>
              </w:rPr>
            </w:pPr>
            <w:r>
              <w:rPr>
                <w:b/>
                <w:bCs/>
                <w:spacing w:val="-3"/>
                <w:sz w:val="22"/>
                <w:szCs w:val="22"/>
              </w:rPr>
              <w:t>Attachments</w:t>
            </w:r>
          </w:p>
        </w:tc>
        <w:tc>
          <w:tcPr>
            <w:tcW w:w="7524" w:type="dxa"/>
            <w:tcBorders>
              <w:top w:val="nil"/>
              <w:left w:val="nil"/>
              <w:bottom w:val="nil"/>
              <w:right w:val="nil"/>
            </w:tcBorders>
            <w:shd w:val="clear" w:color="auto" w:fill="auto"/>
            <w:tcMar>
              <w:top w:w="80" w:type="dxa"/>
              <w:left w:w="80" w:type="dxa"/>
              <w:bottom w:w="80" w:type="dxa"/>
              <w:right w:w="80" w:type="dxa"/>
            </w:tcMar>
          </w:tcPr>
          <w:p w14:paraId="3ADC01DE" w14:textId="4EA275DA" w:rsidR="00097A58" w:rsidRDefault="00097A58" w:rsidP="002A435A">
            <w:pPr>
              <w:pStyle w:val="Body"/>
              <w:tabs>
                <w:tab w:val="left" w:pos="720"/>
              </w:tabs>
              <w:spacing w:line="276" w:lineRule="auto"/>
              <w:rPr>
                <w:color w:val="auto"/>
              </w:rPr>
            </w:pPr>
            <w:r>
              <w:rPr>
                <w:color w:val="auto"/>
              </w:rPr>
              <w:t xml:space="preserve">A. </w:t>
            </w:r>
            <w:r w:rsidR="002A435A">
              <w:rPr>
                <w:color w:val="auto"/>
              </w:rPr>
              <w:t xml:space="preserve">LRAPA rule revisions, shown in redline, as adopted </w:t>
            </w:r>
            <w:r w:rsidR="00243352">
              <w:rPr>
                <w:color w:val="auto"/>
              </w:rPr>
              <w:t>by the LRAPA Board</w:t>
            </w:r>
            <w:ins w:id="7" w:author="Max Hueftle" w:date="2019-04-23T12:14:00Z">
              <w:r w:rsidR="00E74D19">
                <w:rPr>
                  <w:color w:val="auto"/>
                </w:rPr>
                <w:t xml:space="preserve"> on</w:t>
              </w:r>
            </w:ins>
            <w:r w:rsidR="00243352">
              <w:rPr>
                <w:color w:val="auto"/>
              </w:rPr>
              <w:t xml:space="preserve"> </w:t>
            </w:r>
            <w:r w:rsidR="002A435A">
              <w:rPr>
                <w:color w:val="auto"/>
              </w:rPr>
              <w:t>March 14, 2019</w:t>
            </w:r>
          </w:p>
          <w:p w14:paraId="5455A6CD" w14:textId="19FE2610" w:rsidR="00097A58" w:rsidRDefault="00097A58" w:rsidP="002A435A">
            <w:pPr>
              <w:pStyle w:val="Body"/>
              <w:tabs>
                <w:tab w:val="left" w:pos="720"/>
              </w:tabs>
              <w:spacing w:line="276" w:lineRule="auto"/>
              <w:rPr>
                <w:color w:val="auto"/>
              </w:rPr>
            </w:pPr>
            <w:r>
              <w:rPr>
                <w:color w:val="auto"/>
              </w:rPr>
              <w:t>B.</w:t>
            </w:r>
            <w:r w:rsidR="002A435A">
              <w:rPr>
                <w:color w:val="auto"/>
              </w:rPr>
              <w:t xml:space="preserve"> </w:t>
            </w:r>
            <w:r w:rsidR="00243352">
              <w:rPr>
                <w:color w:val="auto"/>
              </w:rPr>
              <w:t xml:space="preserve">Oregon Clean Air Act </w:t>
            </w:r>
            <w:r w:rsidR="002A435A">
              <w:rPr>
                <w:color w:val="auto"/>
              </w:rPr>
              <w:t xml:space="preserve">State Implementation Plan </w:t>
            </w:r>
            <w:r w:rsidR="00243352">
              <w:rPr>
                <w:color w:val="auto"/>
              </w:rPr>
              <w:t>rule revision</w:t>
            </w:r>
          </w:p>
          <w:p w14:paraId="0D82B0F3" w14:textId="4F3D2441" w:rsidR="002A435A" w:rsidRDefault="00097A58" w:rsidP="002A435A">
            <w:pPr>
              <w:pStyle w:val="Body"/>
              <w:tabs>
                <w:tab w:val="left" w:pos="720"/>
              </w:tabs>
              <w:spacing w:line="276" w:lineRule="auto"/>
              <w:rPr>
                <w:color w:val="auto"/>
              </w:rPr>
            </w:pPr>
            <w:r>
              <w:rPr>
                <w:color w:val="auto"/>
              </w:rPr>
              <w:t xml:space="preserve">C. </w:t>
            </w:r>
            <w:r w:rsidR="002A435A">
              <w:rPr>
                <w:color w:val="auto"/>
              </w:rPr>
              <w:t xml:space="preserve">Letter from DEQ to LRAPA regarding rule stringency determination </w:t>
            </w:r>
          </w:p>
          <w:p w14:paraId="0D5E9F7D" w14:textId="53C5DA0F" w:rsidR="00C90C03" w:rsidRPr="005918E1" w:rsidRDefault="00C90C03" w:rsidP="002A435A">
            <w:pPr>
              <w:pStyle w:val="Body"/>
              <w:tabs>
                <w:tab w:val="left" w:pos="720"/>
              </w:tabs>
              <w:spacing w:line="276" w:lineRule="auto"/>
              <w:rPr>
                <w:color w:val="auto"/>
              </w:rPr>
            </w:pPr>
          </w:p>
          <w:p w14:paraId="34B1864A" w14:textId="7DF25380" w:rsidR="00C90C03" w:rsidRPr="005918E1" w:rsidRDefault="00C90C03" w:rsidP="0006756D">
            <w:pPr>
              <w:pStyle w:val="Body"/>
              <w:tabs>
                <w:tab w:val="left" w:pos="720"/>
              </w:tabs>
              <w:rPr>
                <w:color w:val="auto"/>
              </w:rPr>
            </w:pPr>
            <w:bookmarkStart w:id="8" w:name="_GoBack"/>
            <w:bookmarkEnd w:id="8"/>
          </w:p>
          <w:p w14:paraId="48F6F6D5" w14:textId="1BD490A7" w:rsidR="00C90C03" w:rsidRPr="00D03891" w:rsidRDefault="00C90C03" w:rsidP="00D03891">
            <w:pPr>
              <w:pStyle w:val="Body"/>
              <w:tabs>
                <w:tab w:val="left" w:pos="720"/>
              </w:tabs>
              <w:jc w:val="right"/>
              <w:rPr>
                <w:i/>
                <w:color w:val="auto"/>
              </w:rPr>
            </w:pPr>
            <w:r w:rsidRPr="00D03891">
              <w:rPr>
                <w:i/>
                <w:color w:val="auto"/>
              </w:rPr>
              <w:t>Reported prepared</w:t>
            </w:r>
            <w:r w:rsidR="00D03891">
              <w:rPr>
                <w:i/>
                <w:color w:val="auto"/>
              </w:rPr>
              <w:t xml:space="preserve"> by DEQ</w:t>
            </w:r>
            <w:r w:rsidRPr="00D03891">
              <w:rPr>
                <w:i/>
                <w:color w:val="auto"/>
              </w:rPr>
              <w:t xml:space="preserve"> </w:t>
            </w:r>
            <w:r w:rsidR="00D03891" w:rsidRPr="00D03891">
              <w:rPr>
                <w:i/>
                <w:color w:val="auto"/>
              </w:rPr>
              <w:t xml:space="preserve">from </w:t>
            </w:r>
            <w:r w:rsidR="00D03891">
              <w:rPr>
                <w:i/>
                <w:color w:val="auto"/>
              </w:rPr>
              <w:t xml:space="preserve">LRAPA </w:t>
            </w:r>
            <w:r w:rsidR="00D03891" w:rsidRPr="00D03891">
              <w:rPr>
                <w:i/>
                <w:color w:val="auto"/>
              </w:rPr>
              <w:t>program information</w:t>
            </w:r>
          </w:p>
          <w:p w14:paraId="5D609011" w14:textId="5ED0E0C9" w:rsidR="00D03891" w:rsidRPr="00D03891" w:rsidRDefault="00D03891" w:rsidP="00D03891">
            <w:pPr>
              <w:pStyle w:val="Body"/>
              <w:tabs>
                <w:tab w:val="left" w:pos="720"/>
              </w:tabs>
              <w:jc w:val="right"/>
              <w:rPr>
                <w:i/>
                <w:color w:val="auto"/>
              </w:rPr>
            </w:pPr>
          </w:p>
          <w:p w14:paraId="2EA3C65F" w14:textId="60A113F3" w:rsidR="009B71D6" w:rsidRPr="00C90C03" w:rsidRDefault="009B71D6" w:rsidP="005918E1">
            <w:pPr>
              <w:pStyle w:val="Body"/>
              <w:tabs>
                <w:tab w:val="left" w:pos="720"/>
              </w:tabs>
              <w:jc w:val="right"/>
              <w:rPr>
                <w:i/>
                <w:color w:val="FF0000"/>
              </w:rPr>
            </w:pPr>
          </w:p>
        </w:tc>
      </w:tr>
    </w:tbl>
    <w:p w14:paraId="6EA83F00" w14:textId="77777777" w:rsidR="00113E36" w:rsidRDefault="00113E36">
      <w:pPr>
        <w:rPr>
          <w:rFonts w:ascii="Times New Roman" w:hAnsi="Times New Roman"/>
        </w:rPr>
      </w:pPr>
    </w:p>
    <w:sectPr w:rsidR="00113E36" w:rsidSect="00893D1B">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B3FAF" w14:textId="77777777" w:rsidR="0088161D" w:rsidRDefault="0088161D" w:rsidP="00893D1B">
      <w:r>
        <w:separator/>
      </w:r>
    </w:p>
  </w:endnote>
  <w:endnote w:type="continuationSeparator" w:id="0">
    <w:p w14:paraId="03216E7D" w14:textId="77777777" w:rsidR="0088161D" w:rsidRDefault="0088161D" w:rsidP="0089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158D7" w14:textId="77777777" w:rsidR="0088161D" w:rsidRDefault="0088161D" w:rsidP="00893D1B">
      <w:r>
        <w:separator/>
      </w:r>
    </w:p>
  </w:footnote>
  <w:footnote w:type="continuationSeparator" w:id="0">
    <w:p w14:paraId="20E281E7" w14:textId="77777777" w:rsidR="0088161D" w:rsidRDefault="0088161D" w:rsidP="0089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9AA6" w14:textId="022649B7" w:rsidR="00C46B1F" w:rsidRPr="00345311" w:rsidRDefault="00097A58"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item: SIP updates to integrate LRAPA 2019 Cleaner Air Oregon rule adoption</w:t>
    </w:r>
  </w:p>
  <w:p w14:paraId="38188495" w14:textId="420DE715" w:rsidR="00C46B1F" w:rsidRPr="00345311" w:rsidRDefault="008B04E8" w:rsidP="00893D1B">
    <w:pPr>
      <w:tabs>
        <w:tab w:val="left" w:pos="-1440"/>
        <w:tab w:val="left" w:pos="-720"/>
      </w:tabs>
      <w:suppressAutoHyphens/>
      <w:rPr>
        <w:rFonts w:ascii="Arial" w:hAnsi="Arial" w:cs="Arial"/>
        <w:sz w:val="20"/>
      </w:rPr>
    </w:pPr>
    <w:r>
      <w:rPr>
        <w:rFonts w:ascii="Arial" w:hAnsi="Arial" w:cs="Arial"/>
        <w:sz w:val="20"/>
      </w:rPr>
      <w:t>May 16-</w:t>
    </w:r>
    <w:r w:rsidR="00AF7136">
      <w:rPr>
        <w:rFonts w:ascii="Arial" w:hAnsi="Arial" w:cs="Arial"/>
        <w:sz w:val="20"/>
      </w:rPr>
      <w:t>17, 2019,</w:t>
    </w:r>
    <w:r w:rsidR="00C46B1F" w:rsidRPr="00A13162">
      <w:rPr>
        <w:rFonts w:ascii="Arial" w:hAnsi="Arial" w:cs="Arial"/>
        <w:color w:val="FF0000"/>
        <w:sz w:val="20"/>
      </w:rPr>
      <w:t xml:space="preserve"> </w:t>
    </w:r>
    <w:r w:rsidR="00C46B1F" w:rsidRPr="00345311">
      <w:rPr>
        <w:rFonts w:ascii="Arial" w:hAnsi="Arial" w:cs="Arial"/>
        <w:sz w:val="20"/>
      </w:rPr>
      <w:t>EQC meeting</w:t>
    </w:r>
  </w:p>
  <w:p w14:paraId="1FA31D66" w14:textId="4FD00635" w:rsidR="00C46B1F" w:rsidRPr="00AF7136" w:rsidRDefault="00C46B1F" w:rsidP="00FB5B2B">
    <w:pPr>
      <w:tabs>
        <w:tab w:val="left" w:pos="-1440"/>
        <w:tab w:val="left" w:pos="-720"/>
      </w:tabs>
      <w:suppressAutoHyphens/>
      <w:rPr>
        <w:rFonts w:ascii="Arial" w:hAnsi="Arial" w:cs="Arial"/>
        <w:sz w:val="20"/>
      </w:rPr>
    </w:pPr>
    <w:r w:rsidRPr="00AF7136">
      <w:rPr>
        <w:rFonts w:ascii="Arial" w:hAnsi="Arial" w:cs="Arial"/>
        <w:sz w:val="20"/>
      </w:rPr>
      <w:t xml:space="preserve">Page </w:t>
    </w:r>
    <w:r w:rsidRPr="00AF7136">
      <w:rPr>
        <w:rStyle w:val="PageNumber"/>
        <w:rFonts w:ascii="Arial" w:hAnsi="Arial" w:cs="Arial"/>
        <w:sz w:val="20"/>
      </w:rPr>
      <w:fldChar w:fldCharType="begin"/>
    </w:r>
    <w:r w:rsidRPr="00AF7136">
      <w:rPr>
        <w:rStyle w:val="PageNumber"/>
        <w:rFonts w:ascii="Arial" w:hAnsi="Arial" w:cs="Arial"/>
        <w:sz w:val="20"/>
      </w:rPr>
      <w:instrText xml:space="preserve"> PAGE </w:instrText>
    </w:r>
    <w:r w:rsidRPr="00AF7136">
      <w:rPr>
        <w:rStyle w:val="PageNumber"/>
        <w:rFonts w:ascii="Arial" w:hAnsi="Arial" w:cs="Arial"/>
        <w:sz w:val="20"/>
      </w:rPr>
      <w:fldChar w:fldCharType="separate"/>
    </w:r>
    <w:r w:rsidR="00BA059C">
      <w:rPr>
        <w:rStyle w:val="PageNumber"/>
        <w:rFonts w:ascii="Arial" w:hAnsi="Arial" w:cs="Arial"/>
        <w:noProof/>
        <w:sz w:val="20"/>
      </w:rPr>
      <w:t>2</w:t>
    </w:r>
    <w:r w:rsidRPr="00AF7136">
      <w:rPr>
        <w:rStyle w:val="PageNumber"/>
        <w:rFonts w:ascii="Arial" w:hAnsi="Arial" w:cs="Arial"/>
        <w:sz w:val="20"/>
      </w:rPr>
      <w:fldChar w:fldCharType="end"/>
    </w:r>
    <w:r w:rsidRPr="00AF7136">
      <w:rPr>
        <w:rFonts w:ascii="Arial" w:hAnsi="Arial" w:cs="Arial"/>
        <w:sz w:val="20"/>
      </w:rPr>
      <w:t xml:space="preserve"> of </w:t>
    </w:r>
    <w:r w:rsidR="002A435A">
      <w:rPr>
        <w:rFonts w:ascii="Arial" w:hAnsi="Arial" w:cs="Arial"/>
        <w:sz w:val="20"/>
      </w:rPr>
      <w:t>2</w:t>
    </w:r>
  </w:p>
  <w:p w14:paraId="4FABA0A7" w14:textId="77777777" w:rsidR="00C46B1F" w:rsidRPr="00D849B9" w:rsidRDefault="00C46B1F" w:rsidP="00FB5B2B">
    <w:pPr>
      <w:tabs>
        <w:tab w:val="left" w:pos="-1440"/>
        <w:tab w:val="left" w:pos="-720"/>
      </w:tabs>
      <w:suppressAutoHyphen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7B1B04"/>
    <w:multiLevelType w:val="hybridMultilevel"/>
    <w:tmpl w:val="22D81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3" w15:restartNumberingAfterBreak="0">
    <w:nsid w:val="05F2502D"/>
    <w:multiLevelType w:val="hybridMultilevel"/>
    <w:tmpl w:val="3106311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11964E4F"/>
    <w:multiLevelType w:val="hybridMultilevel"/>
    <w:tmpl w:val="D548B398"/>
    <w:lvl w:ilvl="0" w:tplc="712E711C">
      <w:start w:val="1"/>
      <w:numFmt w:val="bullet"/>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FD03233"/>
    <w:multiLevelType w:val="hybridMultilevel"/>
    <w:tmpl w:val="F92A7632"/>
    <w:lvl w:ilvl="0" w:tplc="FD44C278">
      <w:start w:val="1"/>
      <w:numFmt w:val="bullet"/>
      <w:lvlText w:val="•"/>
      <w:lvlJc w:val="left"/>
      <w:pPr>
        <w:tabs>
          <w:tab w:val="num" w:pos="720"/>
        </w:tabs>
        <w:ind w:left="720" w:hanging="360"/>
      </w:pPr>
      <w:rPr>
        <w:rFonts w:ascii="Arial" w:hAnsi="Arial" w:hint="default"/>
      </w:rPr>
    </w:lvl>
    <w:lvl w:ilvl="1" w:tplc="FC5CEAA4">
      <w:start w:val="1"/>
      <w:numFmt w:val="bullet"/>
      <w:lvlText w:val="•"/>
      <w:lvlJc w:val="left"/>
      <w:pPr>
        <w:tabs>
          <w:tab w:val="num" w:pos="1440"/>
        </w:tabs>
        <w:ind w:left="1440" w:hanging="360"/>
      </w:pPr>
      <w:rPr>
        <w:rFonts w:ascii="Arial" w:hAnsi="Arial" w:hint="default"/>
      </w:rPr>
    </w:lvl>
    <w:lvl w:ilvl="2" w:tplc="443C10D4" w:tentative="1">
      <w:start w:val="1"/>
      <w:numFmt w:val="bullet"/>
      <w:lvlText w:val="•"/>
      <w:lvlJc w:val="left"/>
      <w:pPr>
        <w:tabs>
          <w:tab w:val="num" w:pos="2160"/>
        </w:tabs>
        <w:ind w:left="2160" w:hanging="360"/>
      </w:pPr>
      <w:rPr>
        <w:rFonts w:ascii="Arial" w:hAnsi="Arial" w:hint="default"/>
      </w:rPr>
    </w:lvl>
    <w:lvl w:ilvl="3" w:tplc="E6A031A6" w:tentative="1">
      <w:start w:val="1"/>
      <w:numFmt w:val="bullet"/>
      <w:lvlText w:val="•"/>
      <w:lvlJc w:val="left"/>
      <w:pPr>
        <w:tabs>
          <w:tab w:val="num" w:pos="2880"/>
        </w:tabs>
        <w:ind w:left="2880" w:hanging="360"/>
      </w:pPr>
      <w:rPr>
        <w:rFonts w:ascii="Arial" w:hAnsi="Arial" w:hint="default"/>
      </w:rPr>
    </w:lvl>
    <w:lvl w:ilvl="4" w:tplc="03008A4A" w:tentative="1">
      <w:start w:val="1"/>
      <w:numFmt w:val="bullet"/>
      <w:lvlText w:val="•"/>
      <w:lvlJc w:val="left"/>
      <w:pPr>
        <w:tabs>
          <w:tab w:val="num" w:pos="3600"/>
        </w:tabs>
        <w:ind w:left="3600" w:hanging="360"/>
      </w:pPr>
      <w:rPr>
        <w:rFonts w:ascii="Arial" w:hAnsi="Arial" w:hint="default"/>
      </w:rPr>
    </w:lvl>
    <w:lvl w:ilvl="5" w:tplc="9A0A1CA4" w:tentative="1">
      <w:start w:val="1"/>
      <w:numFmt w:val="bullet"/>
      <w:lvlText w:val="•"/>
      <w:lvlJc w:val="left"/>
      <w:pPr>
        <w:tabs>
          <w:tab w:val="num" w:pos="4320"/>
        </w:tabs>
        <w:ind w:left="4320" w:hanging="360"/>
      </w:pPr>
      <w:rPr>
        <w:rFonts w:ascii="Arial" w:hAnsi="Arial" w:hint="default"/>
      </w:rPr>
    </w:lvl>
    <w:lvl w:ilvl="6" w:tplc="4794536C" w:tentative="1">
      <w:start w:val="1"/>
      <w:numFmt w:val="bullet"/>
      <w:lvlText w:val="•"/>
      <w:lvlJc w:val="left"/>
      <w:pPr>
        <w:tabs>
          <w:tab w:val="num" w:pos="5040"/>
        </w:tabs>
        <w:ind w:left="5040" w:hanging="360"/>
      </w:pPr>
      <w:rPr>
        <w:rFonts w:ascii="Arial" w:hAnsi="Arial" w:hint="default"/>
      </w:rPr>
    </w:lvl>
    <w:lvl w:ilvl="7" w:tplc="F0907AFE" w:tentative="1">
      <w:start w:val="1"/>
      <w:numFmt w:val="bullet"/>
      <w:lvlText w:val="•"/>
      <w:lvlJc w:val="left"/>
      <w:pPr>
        <w:tabs>
          <w:tab w:val="num" w:pos="5760"/>
        </w:tabs>
        <w:ind w:left="5760" w:hanging="360"/>
      </w:pPr>
      <w:rPr>
        <w:rFonts w:ascii="Arial" w:hAnsi="Arial" w:hint="default"/>
      </w:rPr>
    </w:lvl>
    <w:lvl w:ilvl="8" w:tplc="D5DACC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963068"/>
    <w:multiLevelType w:val="hybridMultilevel"/>
    <w:tmpl w:val="80FCCC7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23DA0F34"/>
    <w:multiLevelType w:val="hybridMultilevel"/>
    <w:tmpl w:val="B6FE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E04AE"/>
    <w:multiLevelType w:val="hybridMultilevel"/>
    <w:tmpl w:val="20663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A92057"/>
    <w:multiLevelType w:val="hybridMultilevel"/>
    <w:tmpl w:val="D9E48E6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280751"/>
    <w:multiLevelType w:val="hybridMultilevel"/>
    <w:tmpl w:val="D14C0C8C"/>
    <w:lvl w:ilvl="0" w:tplc="BF8C0CB8">
      <w:start w:val="1"/>
      <w:numFmt w:val="bullet"/>
      <w:lvlText w:val="•"/>
      <w:lvlJc w:val="left"/>
      <w:pPr>
        <w:tabs>
          <w:tab w:val="num" w:pos="720"/>
        </w:tabs>
        <w:ind w:left="720" w:hanging="360"/>
      </w:pPr>
      <w:rPr>
        <w:rFonts w:ascii="Arial" w:hAnsi="Arial" w:hint="default"/>
      </w:rPr>
    </w:lvl>
    <w:lvl w:ilvl="1" w:tplc="3E001948">
      <w:start w:val="308"/>
      <w:numFmt w:val="bullet"/>
      <w:lvlText w:val="•"/>
      <w:lvlJc w:val="left"/>
      <w:pPr>
        <w:tabs>
          <w:tab w:val="num" w:pos="1440"/>
        </w:tabs>
        <w:ind w:left="1440" w:hanging="360"/>
      </w:pPr>
      <w:rPr>
        <w:rFonts w:ascii="Arial" w:hAnsi="Arial" w:hint="default"/>
      </w:rPr>
    </w:lvl>
    <w:lvl w:ilvl="2" w:tplc="286AE2A2" w:tentative="1">
      <w:start w:val="1"/>
      <w:numFmt w:val="bullet"/>
      <w:lvlText w:val="•"/>
      <w:lvlJc w:val="left"/>
      <w:pPr>
        <w:tabs>
          <w:tab w:val="num" w:pos="2160"/>
        </w:tabs>
        <w:ind w:left="2160" w:hanging="360"/>
      </w:pPr>
      <w:rPr>
        <w:rFonts w:ascii="Arial" w:hAnsi="Arial" w:hint="default"/>
      </w:rPr>
    </w:lvl>
    <w:lvl w:ilvl="3" w:tplc="1C36A808" w:tentative="1">
      <w:start w:val="1"/>
      <w:numFmt w:val="bullet"/>
      <w:lvlText w:val="•"/>
      <w:lvlJc w:val="left"/>
      <w:pPr>
        <w:tabs>
          <w:tab w:val="num" w:pos="2880"/>
        </w:tabs>
        <w:ind w:left="2880" w:hanging="360"/>
      </w:pPr>
      <w:rPr>
        <w:rFonts w:ascii="Arial" w:hAnsi="Arial" w:hint="default"/>
      </w:rPr>
    </w:lvl>
    <w:lvl w:ilvl="4" w:tplc="AC027872" w:tentative="1">
      <w:start w:val="1"/>
      <w:numFmt w:val="bullet"/>
      <w:lvlText w:val="•"/>
      <w:lvlJc w:val="left"/>
      <w:pPr>
        <w:tabs>
          <w:tab w:val="num" w:pos="3600"/>
        </w:tabs>
        <w:ind w:left="3600" w:hanging="360"/>
      </w:pPr>
      <w:rPr>
        <w:rFonts w:ascii="Arial" w:hAnsi="Arial" w:hint="default"/>
      </w:rPr>
    </w:lvl>
    <w:lvl w:ilvl="5" w:tplc="1FC4F9EE" w:tentative="1">
      <w:start w:val="1"/>
      <w:numFmt w:val="bullet"/>
      <w:lvlText w:val="•"/>
      <w:lvlJc w:val="left"/>
      <w:pPr>
        <w:tabs>
          <w:tab w:val="num" w:pos="4320"/>
        </w:tabs>
        <w:ind w:left="4320" w:hanging="360"/>
      </w:pPr>
      <w:rPr>
        <w:rFonts w:ascii="Arial" w:hAnsi="Arial" w:hint="default"/>
      </w:rPr>
    </w:lvl>
    <w:lvl w:ilvl="6" w:tplc="BD8C2D90" w:tentative="1">
      <w:start w:val="1"/>
      <w:numFmt w:val="bullet"/>
      <w:lvlText w:val="•"/>
      <w:lvlJc w:val="left"/>
      <w:pPr>
        <w:tabs>
          <w:tab w:val="num" w:pos="5040"/>
        </w:tabs>
        <w:ind w:left="5040" w:hanging="360"/>
      </w:pPr>
      <w:rPr>
        <w:rFonts w:ascii="Arial" w:hAnsi="Arial" w:hint="default"/>
      </w:rPr>
    </w:lvl>
    <w:lvl w:ilvl="7" w:tplc="65644388" w:tentative="1">
      <w:start w:val="1"/>
      <w:numFmt w:val="bullet"/>
      <w:lvlText w:val="•"/>
      <w:lvlJc w:val="left"/>
      <w:pPr>
        <w:tabs>
          <w:tab w:val="num" w:pos="5760"/>
        </w:tabs>
        <w:ind w:left="5760" w:hanging="360"/>
      </w:pPr>
      <w:rPr>
        <w:rFonts w:ascii="Arial" w:hAnsi="Arial" w:hint="default"/>
      </w:rPr>
    </w:lvl>
    <w:lvl w:ilvl="8" w:tplc="3EB655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6A7383"/>
    <w:multiLevelType w:val="hybridMultilevel"/>
    <w:tmpl w:val="80888A0E"/>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A747D91"/>
    <w:multiLevelType w:val="hybridMultilevel"/>
    <w:tmpl w:val="1214E05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541B5385"/>
    <w:multiLevelType w:val="hybridMultilevel"/>
    <w:tmpl w:val="CFF214A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7" w15:restartNumberingAfterBreak="0">
    <w:nsid w:val="5BD0017A"/>
    <w:multiLevelType w:val="hybridMultilevel"/>
    <w:tmpl w:val="C1DEE9F0"/>
    <w:lvl w:ilvl="0" w:tplc="27FA2EF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B6CB82">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8401D0">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26E873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8B6CC">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82F63A">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36629E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C601E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E8565A">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001608E"/>
    <w:multiLevelType w:val="hybridMultilevel"/>
    <w:tmpl w:val="D4E4AE7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15:restartNumberingAfterBreak="0">
    <w:nsid w:val="66C86252"/>
    <w:multiLevelType w:val="hybridMultilevel"/>
    <w:tmpl w:val="765870F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15:restartNumberingAfterBreak="0">
    <w:nsid w:val="6A417EF5"/>
    <w:multiLevelType w:val="hybridMultilevel"/>
    <w:tmpl w:val="7770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11FB8"/>
    <w:multiLevelType w:val="hybridMultilevel"/>
    <w:tmpl w:val="16F0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75805"/>
    <w:multiLevelType w:val="hybridMultilevel"/>
    <w:tmpl w:val="25FA4A0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3" w15:restartNumberingAfterBreak="0">
    <w:nsid w:val="72F90609"/>
    <w:multiLevelType w:val="hybridMultilevel"/>
    <w:tmpl w:val="D0EED48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78702894"/>
    <w:multiLevelType w:val="hybridMultilevel"/>
    <w:tmpl w:val="DFF2F0F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5" w15:restartNumberingAfterBreak="0">
    <w:nsid w:val="7A5C7837"/>
    <w:multiLevelType w:val="hybridMultilevel"/>
    <w:tmpl w:val="3ECCA68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1"/>
  </w:num>
  <w:num w:numId="2">
    <w:abstractNumId w:val="13"/>
  </w:num>
  <w:num w:numId="3">
    <w:abstractNumId w:val="0"/>
  </w:num>
  <w:num w:numId="4">
    <w:abstractNumId w:val="2"/>
  </w:num>
  <w:num w:numId="5">
    <w:abstractNumId w:val="9"/>
  </w:num>
  <w:num w:numId="6">
    <w:abstractNumId w:val="14"/>
  </w:num>
  <w:num w:numId="7">
    <w:abstractNumId w:val="25"/>
  </w:num>
  <w:num w:numId="8">
    <w:abstractNumId w:val="22"/>
  </w:num>
  <w:num w:numId="9">
    <w:abstractNumId w:val="16"/>
  </w:num>
  <w:num w:numId="10">
    <w:abstractNumId w:val="7"/>
  </w:num>
  <w:num w:numId="11">
    <w:abstractNumId w:val="20"/>
  </w:num>
  <w:num w:numId="12">
    <w:abstractNumId w:val="8"/>
  </w:num>
  <w:num w:numId="13">
    <w:abstractNumId w:val="21"/>
  </w:num>
  <w:num w:numId="14">
    <w:abstractNumId w:val="3"/>
  </w:num>
  <w:num w:numId="15">
    <w:abstractNumId w:val="23"/>
  </w:num>
  <w:num w:numId="16">
    <w:abstractNumId w:val="19"/>
  </w:num>
  <w:num w:numId="17">
    <w:abstractNumId w:val="17"/>
  </w:num>
  <w:num w:numId="18">
    <w:abstractNumId w:val="6"/>
  </w:num>
  <w:num w:numId="19">
    <w:abstractNumId w:val="5"/>
  </w:num>
  <w:num w:numId="20">
    <w:abstractNumId w:val="12"/>
  </w:num>
  <w:num w:numId="21">
    <w:abstractNumId w:val="1"/>
  </w:num>
  <w:num w:numId="22">
    <w:abstractNumId w:val="18"/>
  </w:num>
  <w:num w:numId="23">
    <w:abstractNumId w:val="15"/>
  </w:num>
  <w:num w:numId="24">
    <w:abstractNumId w:val="10"/>
  </w:num>
  <w:num w:numId="25">
    <w:abstractNumId w:val="4"/>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x Hueftle">
    <w15:presenceInfo w15:providerId="AD" w15:userId="S-1-5-21-201120949-788198106-3983272418-1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E1"/>
    <w:rsid w:val="0000636D"/>
    <w:rsid w:val="0000770A"/>
    <w:rsid w:val="000107BE"/>
    <w:rsid w:val="00011905"/>
    <w:rsid w:val="000161F8"/>
    <w:rsid w:val="00042A33"/>
    <w:rsid w:val="000475AA"/>
    <w:rsid w:val="00053D59"/>
    <w:rsid w:val="000541CB"/>
    <w:rsid w:val="0006756D"/>
    <w:rsid w:val="00073E59"/>
    <w:rsid w:val="00097A58"/>
    <w:rsid w:val="000A7D08"/>
    <w:rsid w:val="000B5C37"/>
    <w:rsid w:val="000C3D56"/>
    <w:rsid w:val="000D60E9"/>
    <w:rsid w:val="000E67FD"/>
    <w:rsid w:val="000F0827"/>
    <w:rsid w:val="000F6E39"/>
    <w:rsid w:val="00110E66"/>
    <w:rsid w:val="00113E36"/>
    <w:rsid w:val="0011753D"/>
    <w:rsid w:val="00120648"/>
    <w:rsid w:val="00125C1F"/>
    <w:rsid w:val="00142D44"/>
    <w:rsid w:val="00146AFD"/>
    <w:rsid w:val="001545BC"/>
    <w:rsid w:val="00155F02"/>
    <w:rsid w:val="00176EF8"/>
    <w:rsid w:val="00177C75"/>
    <w:rsid w:val="0018363F"/>
    <w:rsid w:val="00183741"/>
    <w:rsid w:val="00186D0B"/>
    <w:rsid w:val="001A64DA"/>
    <w:rsid w:val="001B399D"/>
    <w:rsid w:val="001D08CB"/>
    <w:rsid w:val="001D6500"/>
    <w:rsid w:val="001E407B"/>
    <w:rsid w:val="001F4293"/>
    <w:rsid w:val="00223387"/>
    <w:rsid w:val="00243352"/>
    <w:rsid w:val="002433A5"/>
    <w:rsid w:val="002446DE"/>
    <w:rsid w:val="002551DA"/>
    <w:rsid w:val="0026036B"/>
    <w:rsid w:val="00272228"/>
    <w:rsid w:val="00275794"/>
    <w:rsid w:val="00292BC5"/>
    <w:rsid w:val="002A435A"/>
    <w:rsid w:val="002A7EF6"/>
    <w:rsid w:val="002B6FCE"/>
    <w:rsid w:val="002D75E2"/>
    <w:rsid w:val="002D7E98"/>
    <w:rsid w:val="002E3E41"/>
    <w:rsid w:val="002E6EAB"/>
    <w:rsid w:val="002F4761"/>
    <w:rsid w:val="002F7099"/>
    <w:rsid w:val="00300028"/>
    <w:rsid w:val="00321B38"/>
    <w:rsid w:val="00344A6A"/>
    <w:rsid w:val="00345311"/>
    <w:rsid w:val="00346C01"/>
    <w:rsid w:val="00351D7B"/>
    <w:rsid w:val="00370448"/>
    <w:rsid w:val="00370949"/>
    <w:rsid w:val="00370F6E"/>
    <w:rsid w:val="003821CB"/>
    <w:rsid w:val="00383187"/>
    <w:rsid w:val="00390B2E"/>
    <w:rsid w:val="00397473"/>
    <w:rsid w:val="003A1B4B"/>
    <w:rsid w:val="003A7EDC"/>
    <w:rsid w:val="003D02AB"/>
    <w:rsid w:val="003D24AC"/>
    <w:rsid w:val="003D631D"/>
    <w:rsid w:val="003E1D1D"/>
    <w:rsid w:val="003E7951"/>
    <w:rsid w:val="00403AA1"/>
    <w:rsid w:val="00427E75"/>
    <w:rsid w:val="00433E24"/>
    <w:rsid w:val="00442E72"/>
    <w:rsid w:val="00443E40"/>
    <w:rsid w:val="00450E59"/>
    <w:rsid w:val="00455238"/>
    <w:rsid w:val="00457E7F"/>
    <w:rsid w:val="00472505"/>
    <w:rsid w:val="004775F7"/>
    <w:rsid w:val="004852DF"/>
    <w:rsid w:val="00486834"/>
    <w:rsid w:val="004924F5"/>
    <w:rsid w:val="00492A82"/>
    <w:rsid w:val="004B2EB7"/>
    <w:rsid w:val="004D50A5"/>
    <w:rsid w:val="004D6F89"/>
    <w:rsid w:val="004E2385"/>
    <w:rsid w:val="004E37A2"/>
    <w:rsid w:val="004F07AC"/>
    <w:rsid w:val="004F6C3D"/>
    <w:rsid w:val="00500175"/>
    <w:rsid w:val="00500D2E"/>
    <w:rsid w:val="00513995"/>
    <w:rsid w:val="00514B29"/>
    <w:rsid w:val="005268F3"/>
    <w:rsid w:val="00537028"/>
    <w:rsid w:val="005508B6"/>
    <w:rsid w:val="00551229"/>
    <w:rsid w:val="005523A3"/>
    <w:rsid w:val="00554D62"/>
    <w:rsid w:val="005710C8"/>
    <w:rsid w:val="005918E1"/>
    <w:rsid w:val="00595089"/>
    <w:rsid w:val="005967CF"/>
    <w:rsid w:val="005B469C"/>
    <w:rsid w:val="005D72AA"/>
    <w:rsid w:val="005E0BC8"/>
    <w:rsid w:val="005E493A"/>
    <w:rsid w:val="005E7C8D"/>
    <w:rsid w:val="005F0326"/>
    <w:rsid w:val="005F7260"/>
    <w:rsid w:val="00614810"/>
    <w:rsid w:val="00630AAC"/>
    <w:rsid w:val="00631CE9"/>
    <w:rsid w:val="00636062"/>
    <w:rsid w:val="006670D6"/>
    <w:rsid w:val="00670711"/>
    <w:rsid w:val="006A2AC4"/>
    <w:rsid w:val="006A76EC"/>
    <w:rsid w:val="006B6D02"/>
    <w:rsid w:val="006C2D67"/>
    <w:rsid w:val="006C5E68"/>
    <w:rsid w:val="006D41E8"/>
    <w:rsid w:val="006D4F30"/>
    <w:rsid w:val="006E7804"/>
    <w:rsid w:val="006E789E"/>
    <w:rsid w:val="00705A5C"/>
    <w:rsid w:val="007174C2"/>
    <w:rsid w:val="007255D6"/>
    <w:rsid w:val="0072669C"/>
    <w:rsid w:val="00740813"/>
    <w:rsid w:val="00745C9B"/>
    <w:rsid w:val="00753196"/>
    <w:rsid w:val="00753901"/>
    <w:rsid w:val="007572DB"/>
    <w:rsid w:val="00790BFB"/>
    <w:rsid w:val="007937AD"/>
    <w:rsid w:val="007A439C"/>
    <w:rsid w:val="007C1F13"/>
    <w:rsid w:val="007D109D"/>
    <w:rsid w:val="007D2FA2"/>
    <w:rsid w:val="007D5800"/>
    <w:rsid w:val="007F0F57"/>
    <w:rsid w:val="007F519D"/>
    <w:rsid w:val="00804AA1"/>
    <w:rsid w:val="0080693E"/>
    <w:rsid w:val="008164F4"/>
    <w:rsid w:val="0084144B"/>
    <w:rsid w:val="00842519"/>
    <w:rsid w:val="00847774"/>
    <w:rsid w:val="008573E8"/>
    <w:rsid w:val="0086568A"/>
    <w:rsid w:val="00866B1B"/>
    <w:rsid w:val="00866D97"/>
    <w:rsid w:val="00870181"/>
    <w:rsid w:val="008705C6"/>
    <w:rsid w:val="0088161D"/>
    <w:rsid w:val="008866BF"/>
    <w:rsid w:val="00887139"/>
    <w:rsid w:val="00893BDA"/>
    <w:rsid w:val="00893D1B"/>
    <w:rsid w:val="00896CEB"/>
    <w:rsid w:val="008A18E4"/>
    <w:rsid w:val="008A2944"/>
    <w:rsid w:val="008B04E8"/>
    <w:rsid w:val="008B69FB"/>
    <w:rsid w:val="008C78FF"/>
    <w:rsid w:val="008C7B2A"/>
    <w:rsid w:val="008E39A3"/>
    <w:rsid w:val="008F2C70"/>
    <w:rsid w:val="008F3BFE"/>
    <w:rsid w:val="008F7157"/>
    <w:rsid w:val="00911824"/>
    <w:rsid w:val="00916FB3"/>
    <w:rsid w:val="0092361C"/>
    <w:rsid w:val="00924EC0"/>
    <w:rsid w:val="0092624B"/>
    <w:rsid w:val="009355FD"/>
    <w:rsid w:val="00935B2E"/>
    <w:rsid w:val="00936C70"/>
    <w:rsid w:val="009459BA"/>
    <w:rsid w:val="009476DB"/>
    <w:rsid w:val="0096162B"/>
    <w:rsid w:val="00963787"/>
    <w:rsid w:val="00976E46"/>
    <w:rsid w:val="009963F1"/>
    <w:rsid w:val="009A7AA5"/>
    <w:rsid w:val="009B004F"/>
    <w:rsid w:val="009B0B4E"/>
    <w:rsid w:val="009B71D6"/>
    <w:rsid w:val="009C297B"/>
    <w:rsid w:val="009C5BEA"/>
    <w:rsid w:val="009D057B"/>
    <w:rsid w:val="009D227A"/>
    <w:rsid w:val="009D2E64"/>
    <w:rsid w:val="009D4EF5"/>
    <w:rsid w:val="009E027C"/>
    <w:rsid w:val="009F6A98"/>
    <w:rsid w:val="00A03208"/>
    <w:rsid w:val="00A04BAB"/>
    <w:rsid w:val="00A13162"/>
    <w:rsid w:val="00A32D80"/>
    <w:rsid w:val="00A4064E"/>
    <w:rsid w:val="00A41D1C"/>
    <w:rsid w:val="00A558E6"/>
    <w:rsid w:val="00A64A24"/>
    <w:rsid w:val="00A6535C"/>
    <w:rsid w:val="00A674C8"/>
    <w:rsid w:val="00A949CB"/>
    <w:rsid w:val="00AA3439"/>
    <w:rsid w:val="00AA79F2"/>
    <w:rsid w:val="00AB32C0"/>
    <w:rsid w:val="00AB3D7E"/>
    <w:rsid w:val="00AC0960"/>
    <w:rsid w:val="00AC151F"/>
    <w:rsid w:val="00AF0EEC"/>
    <w:rsid w:val="00AF7136"/>
    <w:rsid w:val="00B132E7"/>
    <w:rsid w:val="00B14D82"/>
    <w:rsid w:val="00B215A9"/>
    <w:rsid w:val="00B430C9"/>
    <w:rsid w:val="00B46840"/>
    <w:rsid w:val="00B50B91"/>
    <w:rsid w:val="00B55799"/>
    <w:rsid w:val="00B60920"/>
    <w:rsid w:val="00B62997"/>
    <w:rsid w:val="00B821B5"/>
    <w:rsid w:val="00BA059C"/>
    <w:rsid w:val="00BA1925"/>
    <w:rsid w:val="00BA42CE"/>
    <w:rsid w:val="00BA7FAD"/>
    <w:rsid w:val="00BC1E7C"/>
    <w:rsid w:val="00BD1AD8"/>
    <w:rsid w:val="00BD42C3"/>
    <w:rsid w:val="00BD5B8C"/>
    <w:rsid w:val="00BE670F"/>
    <w:rsid w:val="00BF1055"/>
    <w:rsid w:val="00BF3AC2"/>
    <w:rsid w:val="00BF47B3"/>
    <w:rsid w:val="00BF480E"/>
    <w:rsid w:val="00C05BF6"/>
    <w:rsid w:val="00C07BC5"/>
    <w:rsid w:val="00C12911"/>
    <w:rsid w:val="00C46B1F"/>
    <w:rsid w:val="00C54ACD"/>
    <w:rsid w:val="00C575F2"/>
    <w:rsid w:val="00C57BD5"/>
    <w:rsid w:val="00C67AE1"/>
    <w:rsid w:val="00C74664"/>
    <w:rsid w:val="00C85900"/>
    <w:rsid w:val="00C90C03"/>
    <w:rsid w:val="00C92B47"/>
    <w:rsid w:val="00C96391"/>
    <w:rsid w:val="00CA63A9"/>
    <w:rsid w:val="00CA74FA"/>
    <w:rsid w:val="00CB6159"/>
    <w:rsid w:val="00CC4875"/>
    <w:rsid w:val="00CE1BF9"/>
    <w:rsid w:val="00CE52BB"/>
    <w:rsid w:val="00CE5AEF"/>
    <w:rsid w:val="00D03891"/>
    <w:rsid w:val="00D07A6E"/>
    <w:rsid w:val="00D1171D"/>
    <w:rsid w:val="00D11AE7"/>
    <w:rsid w:val="00D11BD3"/>
    <w:rsid w:val="00D17A05"/>
    <w:rsid w:val="00D20DC9"/>
    <w:rsid w:val="00D51278"/>
    <w:rsid w:val="00D57877"/>
    <w:rsid w:val="00D66D90"/>
    <w:rsid w:val="00D90C8E"/>
    <w:rsid w:val="00DB6FFE"/>
    <w:rsid w:val="00DC240F"/>
    <w:rsid w:val="00DD1871"/>
    <w:rsid w:val="00DD7F43"/>
    <w:rsid w:val="00DF03A6"/>
    <w:rsid w:val="00E0054B"/>
    <w:rsid w:val="00E054DD"/>
    <w:rsid w:val="00E147A3"/>
    <w:rsid w:val="00E173D0"/>
    <w:rsid w:val="00E238FF"/>
    <w:rsid w:val="00E34871"/>
    <w:rsid w:val="00E3569B"/>
    <w:rsid w:val="00E36FDC"/>
    <w:rsid w:val="00E45120"/>
    <w:rsid w:val="00E52DD3"/>
    <w:rsid w:val="00E53774"/>
    <w:rsid w:val="00E67395"/>
    <w:rsid w:val="00E67B49"/>
    <w:rsid w:val="00E70B6D"/>
    <w:rsid w:val="00E74D19"/>
    <w:rsid w:val="00E75EF5"/>
    <w:rsid w:val="00E7784A"/>
    <w:rsid w:val="00EA3C20"/>
    <w:rsid w:val="00EA6D06"/>
    <w:rsid w:val="00EA7E92"/>
    <w:rsid w:val="00EB1779"/>
    <w:rsid w:val="00EB61AE"/>
    <w:rsid w:val="00EB7CA4"/>
    <w:rsid w:val="00EE2952"/>
    <w:rsid w:val="00EF4EA2"/>
    <w:rsid w:val="00F120F6"/>
    <w:rsid w:val="00F151BC"/>
    <w:rsid w:val="00F46480"/>
    <w:rsid w:val="00F54884"/>
    <w:rsid w:val="00F55AEC"/>
    <w:rsid w:val="00F66149"/>
    <w:rsid w:val="00F8329D"/>
    <w:rsid w:val="00FA5B03"/>
    <w:rsid w:val="00FA6F20"/>
    <w:rsid w:val="00FB5B2B"/>
    <w:rsid w:val="00FB7422"/>
    <w:rsid w:val="00FC10B1"/>
    <w:rsid w:val="00FC4914"/>
    <w:rsid w:val="00FD5D40"/>
    <w:rsid w:val="00FF1F82"/>
    <w:rsid w:val="00FF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85C1FA"/>
  <w15:docId w15:val="{B2D76FBA-0772-4005-A536-FB2A838C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352EC3"/>
  </w:style>
  <w:style w:type="table" w:styleId="TableGrid">
    <w:name w:val="Table Grid"/>
    <w:basedOn w:val="TableNormal"/>
    <w:rsid w:val="0035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rFonts w:ascii="CG Times" w:hAnsi="CG Times"/>
      <w:b/>
      <w:bCs/>
    </w:rPr>
  </w:style>
  <w:style w:type="paragraph" w:styleId="Revision">
    <w:name w:val="Revision"/>
    <w:hidden/>
    <w:uiPriority w:val="99"/>
    <w:semiHidden/>
    <w:rsid w:val="006E7804"/>
    <w:rPr>
      <w:rFonts w:ascii="CG Times" w:hAnsi="CG Times"/>
      <w:sz w:val="24"/>
    </w:rPr>
  </w:style>
  <w:style w:type="paragraph" w:styleId="ListParagraph">
    <w:name w:val="List Paragraph"/>
    <w:basedOn w:val="Normal"/>
    <w:uiPriority w:val="34"/>
    <w:qFormat/>
    <w:rsid w:val="00514B29"/>
    <w:pPr>
      <w:ind w:left="720"/>
      <w:contextualSpacing/>
    </w:pPr>
  </w:style>
  <w:style w:type="character" w:customStyle="1" w:styleId="EndnoteTextChar">
    <w:name w:val="Endnote Text Char"/>
    <w:basedOn w:val="DefaultParagraphFont"/>
    <w:link w:val="EndnoteText"/>
    <w:semiHidden/>
    <w:rsid w:val="00403AA1"/>
    <w:rPr>
      <w:rFonts w:ascii="CG Times" w:hAnsi="CG Times"/>
      <w:sz w:val="24"/>
    </w:rPr>
  </w:style>
  <w:style w:type="paragraph" w:customStyle="1" w:styleId="Body">
    <w:name w:val="Body"/>
    <w:rsid w:val="004E37A2"/>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NormalWeb">
    <w:name w:val="Normal (Web)"/>
    <w:basedOn w:val="Normal"/>
    <w:uiPriority w:val="99"/>
    <w:semiHidden/>
    <w:unhideWhenUsed/>
    <w:rsid w:val="00292BC5"/>
    <w:pPr>
      <w:spacing w:before="100" w:beforeAutospacing="1" w:after="100" w:afterAutospacing="1"/>
    </w:pPr>
    <w:rPr>
      <w:rFonts w:ascii="Times New Roman" w:hAnsi="Times New Roman"/>
      <w:szCs w:val="24"/>
    </w:rPr>
  </w:style>
  <w:style w:type="character" w:customStyle="1" w:styleId="or-rtethemefontface-11">
    <w:name w:val="or-rtethemefontface-11"/>
    <w:basedOn w:val="DefaultParagraphFont"/>
    <w:rsid w:val="00554D62"/>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707">
      <w:bodyDiv w:val="1"/>
      <w:marLeft w:val="0"/>
      <w:marRight w:val="0"/>
      <w:marTop w:val="0"/>
      <w:marBottom w:val="0"/>
      <w:divBdr>
        <w:top w:val="none" w:sz="0" w:space="0" w:color="auto"/>
        <w:left w:val="none" w:sz="0" w:space="0" w:color="auto"/>
        <w:bottom w:val="none" w:sz="0" w:space="0" w:color="auto"/>
        <w:right w:val="none" w:sz="0" w:space="0" w:color="auto"/>
      </w:divBdr>
    </w:div>
    <w:div w:id="408620010">
      <w:bodyDiv w:val="1"/>
      <w:marLeft w:val="0"/>
      <w:marRight w:val="0"/>
      <w:marTop w:val="0"/>
      <w:marBottom w:val="0"/>
      <w:divBdr>
        <w:top w:val="none" w:sz="0" w:space="0" w:color="auto"/>
        <w:left w:val="none" w:sz="0" w:space="0" w:color="auto"/>
        <w:bottom w:val="none" w:sz="0" w:space="0" w:color="auto"/>
        <w:right w:val="none" w:sz="0" w:space="0" w:color="auto"/>
      </w:divBdr>
      <w:divsChild>
        <w:div w:id="45498323">
          <w:marLeft w:val="0"/>
          <w:marRight w:val="0"/>
          <w:marTop w:val="0"/>
          <w:marBottom w:val="0"/>
          <w:divBdr>
            <w:top w:val="none" w:sz="0" w:space="0" w:color="auto"/>
            <w:left w:val="none" w:sz="0" w:space="0" w:color="auto"/>
            <w:bottom w:val="none" w:sz="0" w:space="0" w:color="auto"/>
            <w:right w:val="none" w:sz="0" w:space="0" w:color="auto"/>
          </w:divBdr>
          <w:divsChild>
            <w:div w:id="391588797">
              <w:marLeft w:val="0"/>
              <w:marRight w:val="0"/>
              <w:marTop w:val="0"/>
              <w:marBottom w:val="0"/>
              <w:divBdr>
                <w:top w:val="none" w:sz="0" w:space="0" w:color="auto"/>
                <w:left w:val="none" w:sz="0" w:space="0" w:color="auto"/>
                <w:bottom w:val="none" w:sz="0" w:space="0" w:color="auto"/>
                <w:right w:val="none" w:sz="0" w:space="0" w:color="auto"/>
              </w:divBdr>
              <w:divsChild>
                <w:div w:id="1024936992">
                  <w:marLeft w:val="0"/>
                  <w:marRight w:val="0"/>
                  <w:marTop w:val="0"/>
                  <w:marBottom w:val="0"/>
                  <w:divBdr>
                    <w:top w:val="none" w:sz="0" w:space="0" w:color="auto"/>
                    <w:left w:val="none" w:sz="0" w:space="0" w:color="auto"/>
                    <w:bottom w:val="none" w:sz="0" w:space="0" w:color="auto"/>
                    <w:right w:val="none" w:sz="0" w:space="0" w:color="auto"/>
                  </w:divBdr>
                  <w:divsChild>
                    <w:div w:id="348070532">
                      <w:marLeft w:val="0"/>
                      <w:marRight w:val="0"/>
                      <w:marTop w:val="0"/>
                      <w:marBottom w:val="0"/>
                      <w:divBdr>
                        <w:top w:val="none" w:sz="0" w:space="0" w:color="auto"/>
                        <w:left w:val="none" w:sz="0" w:space="0" w:color="auto"/>
                        <w:bottom w:val="none" w:sz="0" w:space="0" w:color="auto"/>
                        <w:right w:val="none" w:sz="0" w:space="0" w:color="auto"/>
                      </w:divBdr>
                      <w:divsChild>
                        <w:div w:id="3469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649110">
      <w:bodyDiv w:val="1"/>
      <w:marLeft w:val="0"/>
      <w:marRight w:val="0"/>
      <w:marTop w:val="0"/>
      <w:marBottom w:val="0"/>
      <w:divBdr>
        <w:top w:val="none" w:sz="0" w:space="0" w:color="auto"/>
        <w:left w:val="none" w:sz="0" w:space="0" w:color="auto"/>
        <w:bottom w:val="none" w:sz="0" w:space="0" w:color="auto"/>
        <w:right w:val="none" w:sz="0" w:space="0" w:color="auto"/>
      </w:divBdr>
      <w:divsChild>
        <w:div w:id="1151601826">
          <w:marLeft w:val="950"/>
          <w:marRight w:val="0"/>
          <w:marTop w:val="0"/>
          <w:marBottom w:val="0"/>
          <w:divBdr>
            <w:top w:val="none" w:sz="0" w:space="0" w:color="auto"/>
            <w:left w:val="none" w:sz="0" w:space="0" w:color="auto"/>
            <w:bottom w:val="none" w:sz="0" w:space="0" w:color="auto"/>
            <w:right w:val="none" w:sz="0" w:space="0" w:color="auto"/>
          </w:divBdr>
        </w:div>
        <w:div w:id="38358581">
          <w:marLeft w:val="259"/>
          <w:marRight w:val="0"/>
          <w:marTop w:val="0"/>
          <w:marBottom w:val="0"/>
          <w:divBdr>
            <w:top w:val="none" w:sz="0" w:space="0" w:color="auto"/>
            <w:left w:val="none" w:sz="0" w:space="0" w:color="auto"/>
            <w:bottom w:val="none" w:sz="0" w:space="0" w:color="auto"/>
            <w:right w:val="none" w:sz="0" w:space="0" w:color="auto"/>
          </w:divBdr>
        </w:div>
        <w:div w:id="637102136">
          <w:marLeft w:val="950"/>
          <w:marRight w:val="0"/>
          <w:marTop w:val="0"/>
          <w:marBottom w:val="0"/>
          <w:divBdr>
            <w:top w:val="none" w:sz="0" w:space="0" w:color="auto"/>
            <w:left w:val="none" w:sz="0" w:space="0" w:color="auto"/>
            <w:bottom w:val="none" w:sz="0" w:space="0" w:color="auto"/>
            <w:right w:val="none" w:sz="0" w:space="0" w:color="auto"/>
          </w:divBdr>
        </w:div>
        <w:div w:id="1889106079">
          <w:marLeft w:val="950"/>
          <w:marRight w:val="0"/>
          <w:marTop w:val="0"/>
          <w:marBottom w:val="0"/>
          <w:divBdr>
            <w:top w:val="none" w:sz="0" w:space="0" w:color="auto"/>
            <w:left w:val="none" w:sz="0" w:space="0" w:color="auto"/>
            <w:bottom w:val="none" w:sz="0" w:space="0" w:color="auto"/>
            <w:right w:val="none" w:sz="0" w:space="0" w:color="auto"/>
          </w:divBdr>
        </w:div>
        <w:div w:id="1042173810">
          <w:marLeft w:val="259"/>
          <w:marRight w:val="0"/>
          <w:marTop w:val="0"/>
          <w:marBottom w:val="0"/>
          <w:divBdr>
            <w:top w:val="none" w:sz="0" w:space="0" w:color="auto"/>
            <w:left w:val="none" w:sz="0" w:space="0" w:color="auto"/>
            <w:bottom w:val="none" w:sz="0" w:space="0" w:color="auto"/>
            <w:right w:val="none" w:sz="0" w:space="0" w:color="auto"/>
          </w:divBdr>
        </w:div>
        <w:div w:id="126702509">
          <w:marLeft w:val="950"/>
          <w:marRight w:val="0"/>
          <w:marTop w:val="0"/>
          <w:marBottom w:val="0"/>
          <w:divBdr>
            <w:top w:val="none" w:sz="0" w:space="0" w:color="auto"/>
            <w:left w:val="none" w:sz="0" w:space="0" w:color="auto"/>
            <w:bottom w:val="none" w:sz="0" w:space="0" w:color="auto"/>
            <w:right w:val="none" w:sz="0" w:space="0" w:color="auto"/>
          </w:divBdr>
        </w:div>
      </w:divsChild>
    </w:div>
    <w:div w:id="1935235958">
      <w:bodyDiv w:val="1"/>
      <w:marLeft w:val="0"/>
      <w:marRight w:val="0"/>
      <w:marTop w:val="0"/>
      <w:marBottom w:val="0"/>
      <w:divBdr>
        <w:top w:val="none" w:sz="0" w:space="0" w:color="auto"/>
        <w:left w:val="none" w:sz="0" w:space="0" w:color="auto"/>
        <w:bottom w:val="none" w:sz="0" w:space="0" w:color="auto"/>
        <w:right w:val="none" w:sz="0" w:space="0" w:color="auto"/>
      </w:divBdr>
    </w:div>
    <w:div w:id="206405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2851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Stephanie Clark</dc:creator>
  <cp:lastModifiedBy>Max Hueftle</cp:lastModifiedBy>
  <cp:revision>2</cp:revision>
  <cp:lastPrinted>2019-02-07T21:54:00Z</cp:lastPrinted>
  <dcterms:created xsi:type="dcterms:W3CDTF">2019-04-23T19:23:00Z</dcterms:created>
  <dcterms:modified xsi:type="dcterms:W3CDTF">2019-04-23T19:23:00Z</dcterms:modified>
</cp:coreProperties>
</file>