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84DE" w14:textId="168400E4"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lang w:val="en-ZW" w:eastAsia="en-ZW"/>
        </w:rPr>
        <w:drawing>
          <wp:anchor distT="0" distB="0" distL="114300" distR="114300" simplePos="0" relativeHeight="251659264" behindDoc="0" locked="0" layoutInCell="1" allowOverlap="1" wp14:anchorId="036840B8" wp14:editId="51877BD4">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55A40AFE"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1146A405" w14:textId="71D80780"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5E0EFCF3"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663ACDFB"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78FD0D17"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1EEC35AD"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66D3ED4F"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1B02E2"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4DD12AB3" w14:textId="6949C7E9"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0353D2">
          <w:rPr>
            <w:noProof/>
            <w:webHidden/>
          </w:rPr>
          <w:t>3</w:t>
        </w:r>
        <w:r w:rsidR="000353D2">
          <w:rPr>
            <w:noProof/>
            <w:webHidden/>
          </w:rPr>
          <w:fldChar w:fldCharType="end"/>
        </w:r>
      </w:hyperlink>
    </w:p>
    <w:p w14:paraId="6C5FFED3" w14:textId="01B96A26"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0353D2">
          <w:rPr>
            <w:noProof/>
            <w:webHidden/>
          </w:rPr>
          <w:t>3</w:t>
        </w:r>
        <w:r w:rsidR="000353D2">
          <w:rPr>
            <w:noProof/>
            <w:webHidden/>
          </w:rPr>
          <w:fldChar w:fldCharType="end"/>
        </w:r>
      </w:hyperlink>
    </w:p>
    <w:p w14:paraId="39BFD0C6" w14:textId="5F08456B"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0353D2">
          <w:rPr>
            <w:noProof/>
            <w:webHidden/>
          </w:rPr>
          <w:t>4</w:t>
        </w:r>
        <w:r w:rsidR="000353D2">
          <w:rPr>
            <w:noProof/>
            <w:webHidden/>
          </w:rPr>
          <w:fldChar w:fldCharType="end"/>
        </w:r>
      </w:hyperlink>
    </w:p>
    <w:p w14:paraId="0EB919F8" w14:textId="2EED17DC"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0353D2">
          <w:rPr>
            <w:noProof/>
            <w:webHidden/>
          </w:rPr>
          <w:t>5</w:t>
        </w:r>
        <w:r w:rsidR="000353D2">
          <w:rPr>
            <w:noProof/>
            <w:webHidden/>
          </w:rPr>
          <w:fldChar w:fldCharType="end"/>
        </w:r>
      </w:hyperlink>
    </w:p>
    <w:p w14:paraId="6E25F0FE" w14:textId="6693AB62"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0353D2">
          <w:rPr>
            <w:noProof/>
            <w:webHidden/>
          </w:rPr>
          <w:t>9</w:t>
        </w:r>
        <w:r w:rsidR="000353D2">
          <w:rPr>
            <w:noProof/>
            <w:webHidden/>
          </w:rPr>
          <w:fldChar w:fldCharType="end"/>
        </w:r>
      </w:hyperlink>
    </w:p>
    <w:p w14:paraId="409B3F6D" w14:textId="1FCFE1FE"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0353D2">
          <w:rPr>
            <w:noProof/>
            <w:webHidden/>
          </w:rPr>
          <w:t>11</w:t>
        </w:r>
        <w:r w:rsidR="000353D2">
          <w:rPr>
            <w:noProof/>
            <w:webHidden/>
          </w:rPr>
          <w:fldChar w:fldCharType="end"/>
        </w:r>
      </w:hyperlink>
    </w:p>
    <w:p w14:paraId="1EDD1BE1" w14:textId="0EB5ECC2"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0353D2">
          <w:rPr>
            <w:noProof/>
            <w:webHidden/>
          </w:rPr>
          <w:t>12</w:t>
        </w:r>
        <w:r w:rsidR="000353D2">
          <w:rPr>
            <w:noProof/>
            <w:webHidden/>
          </w:rPr>
          <w:fldChar w:fldCharType="end"/>
        </w:r>
      </w:hyperlink>
    </w:p>
    <w:p w14:paraId="23835411" w14:textId="5607B77F"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0353D2">
          <w:rPr>
            <w:noProof/>
            <w:webHidden/>
          </w:rPr>
          <w:t>13</w:t>
        </w:r>
        <w:r w:rsidR="000353D2">
          <w:rPr>
            <w:noProof/>
            <w:webHidden/>
          </w:rPr>
          <w:fldChar w:fldCharType="end"/>
        </w:r>
      </w:hyperlink>
    </w:p>
    <w:p w14:paraId="003CD50A" w14:textId="7BBC13BF" w:rsidR="000353D2" w:rsidRDefault="00BA2766">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0353D2">
          <w:rPr>
            <w:noProof/>
            <w:webHidden/>
          </w:rPr>
          <w:t>13</w:t>
        </w:r>
        <w:r w:rsidR="000353D2">
          <w:rPr>
            <w:noProof/>
            <w:webHidden/>
          </w:rPr>
          <w:fldChar w:fldCharType="end"/>
        </w:r>
      </w:hyperlink>
    </w:p>
    <w:p w14:paraId="6B43EA21" w14:textId="2FCC5B23"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AB464A4"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2C0E6182"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7585E0C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3EBF78E4" w14:textId="77777777" w:rsidR="007538A2" w:rsidRPr="007538A2" w:rsidRDefault="007538A2" w:rsidP="007538A2">
      <w:pPr>
        <w:spacing w:after="0" w:line="240" w:lineRule="auto"/>
        <w:ind w:left="2880" w:right="18"/>
        <w:rPr>
          <w:rFonts w:eastAsia="Times New Roman" w:cs="Arial"/>
        </w:rPr>
      </w:pPr>
    </w:p>
    <w:p w14:paraId="3B3DCEE9" w14:textId="77777777" w:rsidR="00751A08" w:rsidRPr="00751A08" w:rsidRDefault="00751A08" w:rsidP="00133D5D">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4D379C48" w14:textId="77777777" w:rsidR="00751A08" w:rsidRPr="00751A08" w:rsidRDefault="00751A08" w:rsidP="00133D5D">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6973559D" w14:textId="49D0B077" w:rsidR="00751A08" w:rsidRPr="004367C1" w:rsidRDefault="00751A08" w:rsidP="00133D5D">
      <w:pPr>
        <w:pStyle w:val="Normal1"/>
        <w:rPr>
          <w:rFonts w:cs="Times New Roman"/>
          <w:color w:val="000000" w:themeColor="text1"/>
        </w:rPr>
      </w:pPr>
      <w:r w:rsidRPr="00751A08">
        <w:rPr>
          <w:rFonts w:cs="Times New Roman"/>
        </w:rPr>
        <w:t xml:space="preserve">2. Adopt TEMPORARY rules as </w:t>
      </w:r>
      <w:r w:rsidR="00FB0C30">
        <w:rPr>
          <w:rFonts w:cs="Times New Roman"/>
        </w:rPr>
        <w:t xml:space="preserve">attached to this </w:t>
      </w:r>
      <w:proofErr w:type="gramStart"/>
      <w:r w:rsidR="00FB0C30">
        <w:rPr>
          <w:rFonts w:cs="Times New Roman"/>
        </w:rPr>
        <w:t xml:space="preserve">notice </w:t>
      </w:r>
      <w:r w:rsidRPr="00751A08">
        <w:rPr>
          <w:rFonts w:cs="Times New Roman"/>
        </w:rPr>
        <w:t xml:space="preserve"> as</w:t>
      </w:r>
      <w:proofErr w:type="gramEnd"/>
      <w:r w:rsidRPr="00751A08">
        <w:rPr>
          <w:rFonts w:cs="Times New Roman"/>
        </w:rPr>
        <w:t xml:space="preserve"> part of chapter 340 of the Oregon Administrative Rules to be effective </w:t>
      </w:r>
      <w:r w:rsidRPr="00751A08">
        <w:rPr>
          <w:rFonts w:cs="Times New Roman"/>
          <w:color w:val="000000" w:themeColor="text1"/>
        </w:rPr>
        <w:t>on filing with the Oregon Secretary of State.</w:t>
      </w:r>
    </w:p>
    <w:p w14:paraId="7BA453CE"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1E04B999" w14:textId="77777777" w:rsidTr="007538A2">
        <w:trPr>
          <w:trHeight w:val="603"/>
        </w:trPr>
        <w:tc>
          <w:tcPr>
            <w:tcW w:w="12335" w:type="dxa"/>
            <w:shd w:val="clear" w:color="auto" w:fill="C9C9C9"/>
            <w:noWrap/>
            <w:vAlign w:val="bottom"/>
            <w:hideMark/>
          </w:tcPr>
          <w:p w14:paraId="15E219CE"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1" w:name="_Toc187686"/>
            <w:r w:rsidRPr="007538A2">
              <w:rPr>
                <w:rFonts w:eastAsia="Times New Roman"/>
              </w:rPr>
              <w:t>Overview</w:t>
            </w:r>
            <w:bookmarkEnd w:id="1"/>
          </w:p>
        </w:tc>
      </w:tr>
    </w:tbl>
    <w:p w14:paraId="3650DA2E" w14:textId="77777777" w:rsidR="007538A2" w:rsidRPr="007538A2" w:rsidRDefault="007538A2" w:rsidP="007538A2">
      <w:pPr>
        <w:spacing w:after="0" w:line="240" w:lineRule="auto"/>
        <w:ind w:right="18"/>
        <w:rPr>
          <w:rFonts w:eastAsia="Times New Roman" w:cs="Arial"/>
        </w:rPr>
      </w:pPr>
    </w:p>
    <w:p w14:paraId="40904A03" w14:textId="6F676FF7" w:rsidR="008D7225" w:rsidRDefault="00867AC8" w:rsidP="00355C6F">
      <w:pPr>
        <w:spacing w:after="0" w:line="240" w:lineRule="auto"/>
        <w:ind w:left="720" w:right="630"/>
        <w:outlineLvl w:val="0"/>
        <w:rPr>
          <w:rFonts w:eastAsia="Times New Roman"/>
          <w:bCs/>
          <w:color w:val="000000"/>
        </w:rPr>
      </w:pPr>
      <w:r>
        <w:rPr>
          <w:rFonts w:eastAsia="Times New Roman"/>
          <w:bCs/>
          <w:color w:val="000000"/>
        </w:rPr>
        <w:t xml:space="preserve">DEQ has identified an </w:t>
      </w:r>
      <w:commentRangeStart w:id="2"/>
      <w:r>
        <w:rPr>
          <w:rFonts w:eastAsia="Times New Roman"/>
          <w:bCs/>
          <w:color w:val="000000"/>
        </w:rPr>
        <w:t xml:space="preserve">error </w:t>
      </w:r>
      <w:commentRangeEnd w:id="2"/>
      <w:r w:rsidR="00C762FC">
        <w:rPr>
          <w:rStyle w:val="CommentReference"/>
        </w:rPr>
        <w:commentReference w:id="2"/>
      </w:r>
      <w:r>
        <w:rPr>
          <w:rFonts w:eastAsia="Times New Roman"/>
          <w:bCs/>
          <w:color w:val="000000"/>
        </w:rPr>
        <w:t xml:space="preserve">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ins w:id="3" w:author="GOLDSTEIN Meyer" w:date="2019-02-04T15:16:00Z">
        <w:r w:rsidR="00FB0C30">
          <w:rPr>
            <w:rFonts w:eastAsia="Times New Roman"/>
            <w:bCs/>
            <w:color w:val="000000"/>
          </w:rPr>
          <w:t>,</w:t>
        </w:r>
      </w:ins>
      <w:r>
        <w:rPr>
          <w:rFonts w:eastAsia="Times New Roman"/>
          <w:bCs/>
          <w:color w:val="000000"/>
        </w:rPr>
        <w:t xml:space="preserve"> if not corrected</w:t>
      </w:r>
      <w:ins w:id="4" w:author="GOLDSTEIN Meyer" w:date="2019-02-04T15:16:00Z">
        <w:r w:rsidR="00FB0C30">
          <w:rPr>
            <w:rFonts w:eastAsia="Times New Roman"/>
            <w:bCs/>
            <w:color w:val="000000"/>
          </w:rPr>
          <w:t>,</w:t>
        </w:r>
      </w:ins>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The DEQ compost rules </w:t>
      </w:r>
      <w:r w:rsidR="008D7225" w:rsidRPr="00931FA9">
        <w:rPr>
          <w:rFonts w:eastAsia="Times New Roman"/>
          <w:bCs/>
          <w:color w:val="000000"/>
        </w:rPr>
        <w:t xml:space="preserve">need to be modified to </w:t>
      </w:r>
      <w:r w:rsidR="004E0196">
        <w:rPr>
          <w:rFonts w:eastAsia="Times New Roman"/>
          <w:bCs/>
          <w:color w:val="000000"/>
        </w:rPr>
        <w:t>correct</w:t>
      </w:r>
      <w:r w:rsidR="00355C6F">
        <w:rPr>
          <w:rFonts w:eastAsia="Times New Roman"/>
          <w:bCs/>
          <w:color w:val="000000"/>
        </w:rPr>
        <w:t xml:space="preserve"> an error</w:t>
      </w:r>
      <w:r w:rsidR="008D7225" w:rsidRPr="00931FA9">
        <w:rPr>
          <w:rFonts w:eastAsia="Times New Roman"/>
          <w:bCs/>
          <w:color w:val="000000"/>
        </w:rPr>
        <w:t xml:space="preserve"> </w:t>
      </w:r>
      <w:r w:rsidR="00355C6F">
        <w:rPr>
          <w:rFonts w:eastAsia="Times New Roman"/>
          <w:bCs/>
          <w:color w:val="000000"/>
        </w:rPr>
        <w:t xml:space="preserve">relating to the </w:t>
      </w:r>
      <w:r w:rsidR="008D7225" w:rsidRPr="00931FA9">
        <w:rPr>
          <w:rFonts w:eastAsia="Times New Roman"/>
          <w:bCs/>
          <w:color w:val="000000"/>
        </w:rPr>
        <w:t>requirements for manag</w:t>
      </w:r>
      <w:r w:rsidR="008D7225">
        <w:rPr>
          <w:rFonts w:eastAsia="Times New Roman"/>
          <w:bCs/>
          <w:color w:val="000000"/>
        </w:rPr>
        <w:t>ing</w:t>
      </w:r>
      <w:r w:rsidR="008D7225" w:rsidRPr="00931FA9">
        <w:rPr>
          <w:rFonts w:eastAsia="Times New Roman"/>
          <w:bCs/>
          <w:color w:val="000000"/>
        </w:rPr>
        <w:t xml:space="preserve"> liquid </w:t>
      </w:r>
      <w:proofErr w:type="spellStart"/>
      <w:r w:rsidR="008D7225" w:rsidRPr="00931FA9">
        <w:rPr>
          <w:rFonts w:eastAsia="Times New Roman"/>
          <w:bCs/>
          <w:color w:val="000000"/>
        </w:rPr>
        <w:t>digestate</w:t>
      </w:r>
      <w:proofErr w:type="spellEnd"/>
      <w:r w:rsidR="008D7225" w:rsidRPr="00931FA9">
        <w:rPr>
          <w:rFonts w:eastAsia="Times New Roman"/>
          <w:bCs/>
          <w:color w:val="000000"/>
        </w:rPr>
        <w:t xml:space="preserve"> from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 xml:space="preserve">require liquid </w:t>
      </w:r>
      <w:proofErr w:type="spellStart"/>
      <w:r w:rsidR="004E0196">
        <w:rPr>
          <w:rFonts w:eastAsia="Times New Roman"/>
          <w:bCs/>
          <w:color w:val="000000"/>
        </w:rPr>
        <w:t>digestate</w:t>
      </w:r>
      <w:proofErr w:type="spellEnd"/>
      <w:r w:rsidR="004E0196">
        <w:rPr>
          <w:rFonts w:eastAsia="Times New Roman"/>
          <w:bCs/>
          <w:color w:val="000000"/>
        </w:rPr>
        <w:t xml:space="preserv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limits and testing requirements that</w:t>
      </w:r>
      <w:r w:rsidR="00FB0C30">
        <w:rPr>
          <w:rFonts w:eastAsia="Times New Roman"/>
          <w:bCs/>
          <w:color w:val="000000"/>
        </w:rPr>
        <w:t>,</w:t>
      </w:r>
      <w:r w:rsidR="001D0017">
        <w:rPr>
          <w:rFonts w:eastAsia="Times New Roman"/>
          <w:bCs/>
          <w:color w:val="000000"/>
        </w:rPr>
        <w:t xml:space="preserve"> when processing manure</w:t>
      </w:r>
      <w:r w:rsidR="00FB0C30">
        <w:rPr>
          <w:rFonts w:eastAsia="Times New Roman"/>
          <w:bCs/>
          <w:color w:val="000000"/>
        </w:rPr>
        <w:t>,</w:t>
      </w:r>
      <w:r w:rsidR="001D0017">
        <w:rPr>
          <w:rFonts w:eastAsia="Times New Roman"/>
          <w:bCs/>
          <w:color w:val="000000"/>
        </w:rPr>
        <w:t xml:space="preserve"> are </w:t>
      </w:r>
      <w:r w:rsidR="00817156">
        <w:rPr>
          <w:rFonts w:eastAsia="Times New Roman"/>
          <w:bCs/>
          <w:color w:val="000000"/>
        </w:rPr>
        <w:t>cost-prohibitive and impracticable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r w:rsidR="00355C6F">
        <w:rPr>
          <w:rFonts w:eastAsia="Times New Roman"/>
          <w:bCs/>
          <w:color w:val="000000"/>
        </w:rPr>
        <w:t xml:space="preserve">The rules should apply the same pathogen reduction requirements for liquid </w:t>
      </w:r>
      <w:proofErr w:type="spellStart"/>
      <w:r w:rsidR="00355C6F">
        <w:rPr>
          <w:rFonts w:eastAsia="Times New Roman"/>
          <w:bCs/>
          <w:color w:val="000000"/>
        </w:rPr>
        <w:t>digestate</w:t>
      </w:r>
      <w:proofErr w:type="spellEnd"/>
      <w:r w:rsidR="00355C6F">
        <w:rPr>
          <w:rFonts w:eastAsia="Times New Roman"/>
          <w:bCs/>
          <w:color w:val="000000"/>
        </w:rPr>
        <w:t xml:space="preserve"> regardless of where an anaerobic digester is located.</w:t>
      </w:r>
    </w:p>
    <w:p w14:paraId="7A741932" w14:textId="7B92F5DB" w:rsidR="008D7225" w:rsidRDefault="008D7225" w:rsidP="008D7225">
      <w:pPr>
        <w:spacing w:after="0" w:line="240" w:lineRule="auto"/>
        <w:ind w:left="720" w:right="630"/>
        <w:outlineLvl w:val="0"/>
        <w:rPr>
          <w:rFonts w:eastAsia="Times New Roman"/>
          <w:bCs/>
          <w:color w:val="000000"/>
        </w:rPr>
      </w:pPr>
    </w:p>
    <w:p w14:paraId="35C33B9E" w14:textId="1744BE28" w:rsidR="004E0196"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Correcting this rule error has become urgent because </w:t>
      </w:r>
      <w:r w:rsidR="004E0196">
        <w:rPr>
          <w:rFonts w:eastAsia="Times New Roman"/>
          <w:bCs/>
          <w:color w:val="000000"/>
        </w:rPr>
        <w:t>DEQ rec</w:t>
      </w:r>
      <w:r>
        <w:rPr>
          <w:rFonts w:eastAsia="Times New Roman"/>
          <w:bCs/>
          <w:color w:val="000000"/>
        </w:rPr>
        <w:t xml:space="preserve">eived a petition to reconsider </w:t>
      </w:r>
      <w:r w:rsidR="001B4931">
        <w:rPr>
          <w:rFonts w:eastAsia="Times New Roman"/>
          <w:bCs/>
          <w:color w:val="000000"/>
        </w:rPr>
        <w:t>a</w:t>
      </w:r>
      <w:r>
        <w:rPr>
          <w:rFonts w:eastAsia="Times New Roman"/>
          <w:bCs/>
          <w:color w:val="000000"/>
        </w:rPr>
        <w:t xml:space="preserve"> permit modification </w:t>
      </w:r>
      <w:r w:rsidR="001B4931">
        <w:rPr>
          <w:rFonts w:eastAsia="Times New Roman"/>
          <w:bCs/>
          <w:color w:val="000000"/>
        </w:rPr>
        <w:t>recently</w:t>
      </w:r>
      <w:r>
        <w:rPr>
          <w:rFonts w:eastAsia="Times New Roman"/>
          <w:bCs/>
          <w:color w:val="000000"/>
        </w:rPr>
        <w:t xml:space="preserve"> issued to the </w:t>
      </w:r>
      <w:r w:rsidR="001D0017">
        <w:rPr>
          <w:rFonts w:eastAsia="Times New Roman"/>
          <w:bCs/>
          <w:color w:val="000000"/>
        </w:rPr>
        <w:t>POTB</w:t>
      </w:r>
      <w:r w:rsidR="004E0196">
        <w:rPr>
          <w:rFonts w:eastAsia="Times New Roman"/>
          <w:bCs/>
          <w:color w:val="000000"/>
        </w:rPr>
        <w:t xml:space="preserve">. </w:t>
      </w:r>
      <w:r w:rsidR="009A1315">
        <w:rPr>
          <w:rFonts w:eastAsia="Times New Roman"/>
          <w:bCs/>
          <w:color w:val="000000"/>
        </w:rPr>
        <w:t xml:space="preserve">DEQ granted the </w:t>
      </w:r>
      <w:r w:rsidR="0063157B">
        <w:rPr>
          <w:rFonts w:eastAsia="Times New Roman"/>
          <w:bCs/>
          <w:color w:val="000000"/>
        </w:rPr>
        <w:t>p</w:t>
      </w:r>
      <w:r w:rsidR="009A1315">
        <w:rPr>
          <w:rFonts w:eastAsia="Times New Roman"/>
          <w:bCs/>
          <w:color w:val="000000"/>
        </w:rPr>
        <w:t xml:space="preserve">etition to </w:t>
      </w:r>
      <w:r w:rsidR="0063157B">
        <w:rPr>
          <w:rFonts w:eastAsia="Times New Roman"/>
          <w:bCs/>
          <w:color w:val="000000"/>
        </w:rPr>
        <w:t>r</w:t>
      </w:r>
      <w:r w:rsidR="009A1315">
        <w:rPr>
          <w:rFonts w:eastAsia="Times New Roman"/>
          <w:bCs/>
          <w:color w:val="000000"/>
        </w:rPr>
        <w:t>econsider on January 31</w:t>
      </w:r>
      <w:r w:rsidR="001D0017">
        <w:rPr>
          <w:rFonts w:eastAsia="Times New Roman"/>
          <w:bCs/>
          <w:color w:val="000000"/>
        </w:rPr>
        <w:t>, 2019</w:t>
      </w:r>
      <w:r w:rsidR="009A1315">
        <w:rPr>
          <w:rFonts w:eastAsia="Times New Roman"/>
          <w:bCs/>
          <w:color w:val="000000"/>
        </w:rPr>
        <w:t xml:space="preserve">. While the permit remains in effect, there is </w:t>
      </w:r>
      <w:r w:rsidR="00EC24B6">
        <w:rPr>
          <w:rFonts w:eastAsia="Times New Roman"/>
          <w:bCs/>
          <w:color w:val="000000"/>
        </w:rPr>
        <w:t>regulatory</w:t>
      </w:r>
      <w:r w:rsidR="009A1315">
        <w:rPr>
          <w:rFonts w:eastAsia="Times New Roman"/>
          <w:bCs/>
          <w:color w:val="000000"/>
        </w:rPr>
        <w:t xml:space="preserve"> uncertainty regarding pathogen reduction limits and testing requirements and legal risk to the </w:t>
      </w:r>
      <w:r w:rsidR="001D0017">
        <w:rPr>
          <w:rFonts w:eastAsia="Times New Roman"/>
          <w:bCs/>
          <w:color w:val="000000"/>
        </w:rPr>
        <w:t>POTB</w:t>
      </w:r>
      <w:r w:rsidR="009A1315">
        <w:rPr>
          <w:rFonts w:eastAsia="Times New Roman"/>
          <w:bCs/>
          <w:color w:val="000000"/>
        </w:rPr>
        <w:t xml:space="preserve"> and Tillamook Biogas, LLC, should the facility begin operations</w:t>
      </w:r>
      <w:bookmarkStart w:id="5" w:name="_GoBack"/>
      <w:bookmarkEnd w:id="5"/>
      <w:r w:rsidR="009A1315">
        <w:rPr>
          <w:rFonts w:eastAsia="Times New Roman"/>
          <w:bCs/>
          <w:color w:val="000000"/>
        </w:rPr>
        <w:t xml:space="preserve">. </w:t>
      </w:r>
      <w:r w:rsidR="001D0017">
        <w:rPr>
          <w:rFonts w:eastAsia="Times New Roman"/>
          <w:bCs/>
          <w:color w:val="000000"/>
        </w:rPr>
        <w:t>DEQ intends to proceed with permanent rule-making to address the error</w:t>
      </w:r>
      <w:r w:rsidR="004247AB">
        <w:rPr>
          <w:rFonts w:eastAsia="Times New Roman"/>
          <w:bCs/>
          <w:color w:val="000000"/>
        </w:rPr>
        <w:t>. H</w:t>
      </w:r>
      <w:r w:rsidR="001D0017">
        <w:rPr>
          <w:rFonts w:eastAsia="Times New Roman"/>
          <w:bCs/>
          <w:color w:val="000000"/>
        </w:rPr>
        <w:t>owever, in the interim, t</w:t>
      </w:r>
      <w:r w:rsidR="009A1315">
        <w:rPr>
          <w:rFonts w:eastAsia="Times New Roman"/>
          <w:bCs/>
          <w:color w:val="000000"/>
        </w:rPr>
        <w:t xml:space="preserve">he Environmental Quality Commission </w:t>
      </w:r>
      <w:r w:rsidR="004E0196">
        <w:rPr>
          <w:rFonts w:eastAsia="Times New Roman"/>
          <w:bCs/>
          <w:color w:val="000000"/>
        </w:rPr>
        <w:t xml:space="preserve">can </w:t>
      </w:r>
      <w:r w:rsidR="001D0017">
        <w:rPr>
          <w:rFonts w:eastAsia="Times New Roman"/>
          <w:bCs/>
          <w:color w:val="000000"/>
        </w:rPr>
        <w:t xml:space="preserve">correct this error and </w:t>
      </w:r>
      <w:r w:rsidR="004E0196">
        <w:rPr>
          <w:rFonts w:eastAsia="Times New Roman"/>
          <w:bCs/>
          <w:color w:val="000000"/>
        </w:rPr>
        <w:t xml:space="preserve">address </w:t>
      </w:r>
      <w:r w:rsidR="009A1315">
        <w:rPr>
          <w:rFonts w:eastAsia="Times New Roman"/>
          <w:bCs/>
          <w:color w:val="000000"/>
        </w:rPr>
        <w:t>th</w:t>
      </w:r>
      <w:r w:rsidR="001D0017">
        <w:rPr>
          <w:rFonts w:eastAsia="Times New Roman"/>
          <w:bCs/>
          <w:color w:val="000000"/>
        </w:rPr>
        <w:t>e regulatory and legal</w:t>
      </w:r>
      <w:r w:rsidR="009A1315">
        <w:rPr>
          <w:rFonts w:eastAsia="Times New Roman"/>
          <w:bCs/>
          <w:color w:val="000000"/>
        </w:rPr>
        <w:t xml:space="preserve"> uncertainty</w:t>
      </w:r>
      <w:r w:rsidR="004E0196">
        <w:rPr>
          <w:rFonts w:eastAsia="Times New Roman"/>
          <w:bCs/>
          <w:color w:val="000000"/>
        </w:rPr>
        <w:t xml:space="preserve"> </w:t>
      </w:r>
      <w:r w:rsidR="009A1315">
        <w:rPr>
          <w:rFonts w:eastAsia="Times New Roman"/>
          <w:bCs/>
          <w:color w:val="000000"/>
        </w:rPr>
        <w:t xml:space="preserve">by adopting </w:t>
      </w:r>
      <w:r w:rsidR="004E0196">
        <w:rPr>
          <w:rFonts w:eastAsia="Times New Roman"/>
          <w:bCs/>
          <w:color w:val="000000"/>
        </w:rPr>
        <w:t>this</w:t>
      </w:r>
      <w:r w:rsidR="009A1315">
        <w:rPr>
          <w:rFonts w:eastAsia="Times New Roman"/>
          <w:bCs/>
          <w:color w:val="000000"/>
        </w:rPr>
        <w:t xml:space="preserve"> proposed</w:t>
      </w:r>
      <w:r w:rsidR="004E0196">
        <w:rPr>
          <w:rFonts w:eastAsia="Times New Roman"/>
          <w:bCs/>
          <w:color w:val="000000"/>
        </w:rPr>
        <w:t xml:space="preserve"> temporary rule</w:t>
      </w:r>
      <w:r w:rsidR="009A1315">
        <w:rPr>
          <w:rFonts w:eastAsia="Times New Roman"/>
          <w:bCs/>
          <w:color w:val="000000"/>
        </w:rPr>
        <w:t xml:space="preserve"> amendment</w:t>
      </w:r>
      <w:r w:rsidR="004E0196">
        <w:rPr>
          <w:rFonts w:eastAsia="Times New Roman"/>
          <w:bCs/>
          <w:color w:val="000000"/>
        </w:rPr>
        <w:t xml:space="preserve">. </w:t>
      </w:r>
    </w:p>
    <w:p w14:paraId="12914CBB" w14:textId="76D86D2A" w:rsidR="00A10F62" w:rsidRDefault="00A10F62" w:rsidP="008D7225">
      <w:pPr>
        <w:spacing w:after="0" w:line="240" w:lineRule="auto"/>
        <w:ind w:left="720" w:right="630"/>
        <w:outlineLvl w:val="0"/>
        <w:rPr>
          <w:rFonts w:eastAsia="Times New Roman"/>
          <w:bCs/>
          <w:color w:val="000000"/>
        </w:rPr>
      </w:pPr>
    </w:p>
    <w:p w14:paraId="4515D77F" w14:textId="31835624"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error in the rule applies the pathogen reduction requirements inconsistently and creates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relating to this decision will delay operations of the </w:t>
      </w:r>
      <w:r w:rsidR="001D0017">
        <w:t>POTB</w:t>
      </w:r>
      <w:r w:rsidR="00EC24B6">
        <w:t xml:space="preserve">’s anaerobic digester.  Failure to act promptly will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Delayed operations will postpone the odor and pathogen reduction benefits provided by the digestion process, creating prejudice </w:t>
      </w:r>
      <w:r w:rsidR="0075065D">
        <w:t>against</w:t>
      </w:r>
      <w:r w:rsidR="00EC24B6">
        <w:t xml:space="preserve"> t</w:t>
      </w:r>
      <w:r w:rsidR="009A1315">
        <w:t xml:space="preserve">he </w:t>
      </w:r>
      <w:r w:rsidR="000A2D75">
        <w:t>p</w:t>
      </w:r>
      <w:r w:rsidR="000A2D75" w:rsidRPr="000A2D75">
        <w:t>ublic</w:t>
      </w:r>
      <w:r w:rsidR="000A2D75">
        <w:t>.</w:t>
      </w:r>
      <w:r w:rsidR="00EC24B6">
        <w:t xml:space="preserve">  Residents of rural Tillamook County also stand to benefit from the green power promised to the local utility. The project’s power purchase agreement, as well as farmer and feedstock agreements, will be at risk if this facility remains idle, creating prejudice </w:t>
      </w:r>
      <w:r w:rsidR="0075065D">
        <w:t>against</w:t>
      </w:r>
      <w:r w:rsidR="00EC24B6">
        <w:t xml:space="preserve"> the public and affected parties.</w:t>
      </w:r>
      <w:r w:rsidR="000A2D75">
        <w:t xml:space="preserve"> </w:t>
      </w:r>
      <w:r w:rsidR="009A1315">
        <w:t xml:space="preserve">This proposed </w:t>
      </w:r>
      <w:r w:rsidR="009A1315">
        <w:lastRenderedPageBreak/>
        <w:t>rule change, addresses prejudice by correcting the error and applying the pathogen reduction requirements consistently to all anaerobic digester operations.</w:t>
      </w:r>
    </w:p>
    <w:p w14:paraId="12CDBEB9" w14:textId="7A1A88C9" w:rsidR="00A10F62" w:rsidRDefault="00A10F62" w:rsidP="00A10F62">
      <w:pPr>
        <w:spacing w:after="0" w:line="240" w:lineRule="auto"/>
        <w:ind w:left="720" w:right="630"/>
        <w:outlineLvl w:val="0"/>
        <w:rPr>
          <w:rFonts w:eastAsia="Times New Roman"/>
          <w:bCs/>
          <w:color w:val="000000"/>
        </w:rPr>
      </w:pPr>
    </w:p>
    <w:p w14:paraId="6163A714" w14:textId="77777777" w:rsidR="004247AB" w:rsidRDefault="004247AB" w:rsidP="004247AB">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manure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manure digestion </w:t>
      </w:r>
      <w:r>
        <w:rPr>
          <w:rFonts w:eastAsia="Times New Roman" w:cs="Arial"/>
        </w:rPr>
        <w:t>that is</w:t>
      </w:r>
      <w:r w:rsidRPr="00D177F7">
        <w:rPr>
          <w:rFonts w:eastAsia="Times New Roman" w:cs="Arial"/>
        </w:rPr>
        <w:t xml:space="preserve"> applied to soil</w:t>
      </w:r>
      <w:r>
        <w:rPr>
          <w:rFonts w:eastAsia="Times New Roman" w:cs="Arial"/>
        </w:rPr>
        <w:t xml:space="preserve"> be done so</w:t>
      </w:r>
      <w:r w:rsidRPr="00D177F7">
        <w:rPr>
          <w:rFonts w:eastAsia="Times New Roman" w:cs="Arial"/>
        </w:rPr>
        <w:t xml:space="preserve"> at agronomic rates to be environmentally protective.</w:t>
      </w:r>
      <w:r>
        <w:rPr>
          <w:rFonts w:eastAsia="Times New Roman" w:cs="Arial"/>
        </w:rPr>
        <w:t xml:space="preserve"> </w:t>
      </w:r>
    </w:p>
    <w:p w14:paraId="470D9AA8" w14:textId="77777777" w:rsidR="004247AB" w:rsidRDefault="004247AB" w:rsidP="004247AB">
      <w:pPr>
        <w:spacing w:after="0" w:line="240" w:lineRule="auto"/>
        <w:ind w:left="720" w:right="630"/>
        <w:outlineLvl w:val="0"/>
        <w:rPr>
          <w:rFonts w:eastAsia="Times New Roman" w:cs="Arial"/>
        </w:rPr>
      </w:pPr>
    </w:p>
    <w:p w14:paraId="6FF30A8D" w14:textId="168C6AF0" w:rsidR="004247AB" w:rsidRDefault="004247AB" w:rsidP="004247AB">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to implement the same changes as proposed in the temporary rule. Staff intend to bring that proposed permanent rule for commission consideration and action in </w:t>
      </w:r>
      <w:r w:rsidR="00C762FC">
        <w:rPr>
          <w:rFonts w:eastAsia="Times New Roman" w:cs="Arial"/>
        </w:rPr>
        <w:t>August</w:t>
      </w:r>
      <w:r>
        <w:rPr>
          <w:rFonts w:eastAsia="Times New Roman" w:cs="Arial"/>
        </w:rPr>
        <w:t xml:space="preserve"> 2019.</w:t>
      </w:r>
    </w:p>
    <w:p w14:paraId="66FE6F18"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7BCDB0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43AA6ABD"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6" w:name="_Toc187687"/>
            <w:r w:rsidRPr="007538A2">
              <w:rPr>
                <w:rFonts w:eastAsia="Times New Roman"/>
              </w:rPr>
              <w:t>Statement of need</w:t>
            </w:r>
            <w:bookmarkEnd w:id="6"/>
            <w:r w:rsidRPr="007538A2">
              <w:rPr>
                <w:rFonts w:eastAsia="Times New Roman"/>
              </w:rPr>
              <w:t xml:space="preserve"> </w:t>
            </w:r>
          </w:p>
        </w:tc>
      </w:tr>
    </w:tbl>
    <w:p w14:paraId="6666702D" w14:textId="77777777" w:rsidR="00F83F41" w:rsidRDefault="00F83F41" w:rsidP="004E0196">
      <w:pPr>
        <w:spacing w:after="0" w:line="240" w:lineRule="auto"/>
        <w:ind w:left="720" w:right="630"/>
        <w:outlineLvl w:val="0"/>
        <w:rPr>
          <w:rFonts w:eastAsia="Times New Roman"/>
          <w:bCs/>
          <w:color w:val="000000"/>
        </w:rPr>
      </w:pPr>
    </w:p>
    <w:p w14:paraId="3DDB61F0" w14:textId="77777777"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manure digesters based on where the facility is located. The proposed temporary rule amendment corrects this oversight until DEQ can adopt a permanent rule. </w:t>
      </w:r>
    </w:p>
    <w:p w14:paraId="2449045D" w14:textId="77777777" w:rsidR="007D03B6" w:rsidRDefault="007D03B6" w:rsidP="007D03B6">
      <w:pPr>
        <w:spacing w:after="0" w:line="240" w:lineRule="auto"/>
        <w:ind w:left="720" w:right="18"/>
        <w:outlineLvl w:val="0"/>
        <w:rPr>
          <w:rFonts w:eastAsia="Times New Roman"/>
          <w:bCs/>
          <w:color w:val="000000"/>
        </w:rPr>
      </w:pPr>
    </w:p>
    <w:p w14:paraId="030652C8" w14:textId="117BA0EB"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w:t>
      </w:r>
      <w:proofErr w:type="spellStart"/>
      <w:r>
        <w:t>digestate</w:t>
      </w:r>
      <w:proofErr w:type="spellEnd"/>
      <w:r>
        <w:t xml:space="preserve"> was to</w:t>
      </w:r>
      <w:r w:rsidR="001D0017">
        <w:t xml:space="preserve"> be returned to</w:t>
      </w:r>
      <w:r>
        <w:t xml:space="preserve"> farmland for land application. </w:t>
      </w:r>
    </w:p>
    <w:p w14:paraId="05B4FDE3" w14:textId="77777777" w:rsidR="004B70D0" w:rsidRDefault="004B70D0" w:rsidP="007D03B6">
      <w:pPr>
        <w:spacing w:after="0" w:line="240" w:lineRule="auto"/>
        <w:ind w:left="720" w:right="18"/>
        <w:outlineLvl w:val="0"/>
      </w:pPr>
    </w:p>
    <w:p w14:paraId="58E08F94" w14:textId="1E19F765"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1D0017">
        <w:rPr>
          <w:rFonts w:eastAsia="Times New Roman"/>
          <w:bCs/>
          <w:color w:val="000000"/>
        </w:rPr>
        <w:t xml:space="preserve"> came to understand that the POTB 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 xml:space="preserve">subject the POTB facility to a standard that is unnecessary, impracticable, cost prohibitive, and applied inconsistently between similar operations. </w:t>
      </w:r>
      <w:r w:rsidR="00315B53">
        <w:rPr>
          <w:rFonts w:eastAsia="Times New Roman"/>
          <w:bCs/>
          <w:color w:val="000000"/>
        </w:rPr>
        <w:t>As a result</w:t>
      </w:r>
      <w:r>
        <w:rPr>
          <w:rFonts w:eastAsia="Times New Roman"/>
          <w:bCs/>
          <w:color w:val="000000"/>
        </w:rPr>
        <w:t xml:space="preserve">, DEQ included a permit condition to allow the POTB to land apply liquid </w:t>
      </w:r>
      <w:proofErr w:type="spellStart"/>
      <w:r>
        <w:rPr>
          <w:rFonts w:eastAsia="Times New Roman"/>
          <w:bCs/>
          <w:color w:val="000000"/>
        </w:rPr>
        <w:t>digestate</w:t>
      </w:r>
      <w:proofErr w:type="spellEnd"/>
      <w:r>
        <w:rPr>
          <w:rFonts w:eastAsia="Times New Roman"/>
          <w:bCs/>
          <w:color w:val="000000"/>
        </w:rPr>
        <w:t xml:space="preserve"> at agronomic rates in compliance with an O</w:t>
      </w:r>
      <w:r w:rsidR="00431E3E">
        <w:rPr>
          <w:rFonts w:eastAsia="Times New Roman"/>
          <w:bCs/>
          <w:color w:val="000000"/>
        </w:rPr>
        <w:t xml:space="preserve">regon </w:t>
      </w:r>
      <w:r>
        <w:rPr>
          <w:rFonts w:eastAsia="Times New Roman"/>
          <w:bCs/>
          <w:color w:val="000000"/>
        </w:rPr>
        <w:t>D</w:t>
      </w:r>
      <w:r w:rsidR="00431E3E">
        <w:rPr>
          <w:rFonts w:eastAsia="Times New Roman"/>
          <w:bCs/>
          <w:color w:val="000000"/>
        </w:rPr>
        <w:t xml:space="preserve">epartment of </w:t>
      </w:r>
      <w:r>
        <w:rPr>
          <w:rFonts w:eastAsia="Times New Roman"/>
          <w:bCs/>
          <w:color w:val="000000"/>
        </w:rPr>
        <w:t>A</w:t>
      </w:r>
      <w:r w:rsidR="00431E3E">
        <w:rPr>
          <w:rFonts w:eastAsia="Times New Roman"/>
          <w:bCs/>
          <w:color w:val="000000"/>
        </w:rPr>
        <w:t>griculture</w:t>
      </w:r>
      <w:r>
        <w:rPr>
          <w:rFonts w:eastAsia="Times New Roman"/>
          <w:bCs/>
          <w:color w:val="000000"/>
        </w:rPr>
        <w:t xml:space="preserve"> approved nutrient management plan as an alternative to meeting the pathogen reduction limits and testing requirements. DEQ recognized that </w:t>
      </w:r>
      <w:r w:rsidR="00315B53">
        <w:rPr>
          <w:rFonts w:eastAsia="Times New Roman"/>
          <w:bCs/>
          <w:color w:val="000000"/>
        </w:rPr>
        <w:t xml:space="preserve">this inconsistency would need to be addressed </w:t>
      </w:r>
      <w:r w:rsidR="00431E3E">
        <w:rPr>
          <w:rFonts w:eastAsia="Times New Roman"/>
          <w:bCs/>
          <w:color w:val="000000"/>
        </w:rPr>
        <w:t xml:space="preserve">when DEQ next revised the compost rules. </w:t>
      </w:r>
    </w:p>
    <w:p w14:paraId="39F10CD0" w14:textId="77777777" w:rsidR="007D03B6" w:rsidRDefault="007D03B6" w:rsidP="007D03B6">
      <w:pPr>
        <w:spacing w:after="0" w:line="240" w:lineRule="auto"/>
        <w:ind w:left="720" w:right="18"/>
        <w:outlineLvl w:val="0"/>
      </w:pPr>
    </w:p>
    <w:p w14:paraId="166BC70E" w14:textId="695D4F82" w:rsidR="00315B53" w:rsidRDefault="00315B53" w:rsidP="00315B53">
      <w:pPr>
        <w:spacing w:after="0" w:line="240" w:lineRule="auto"/>
        <w:ind w:left="720" w:right="630"/>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 decision</w:t>
      </w:r>
      <w:r w:rsidR="004247AB">
        <w:rPr>
          <w:rFonts w:eastAsia="Times New Roman"/>
          <w:bCs/>
          <w:color w:val="000000"/>
        </w:rPr>
        <w:t xml:space="preserve">. </w:t>
      </w:r>
      <w:proofErr w:type="gramStart"/>
      <w:r w:rsidR="004247AB">
        <w:rPr>
          <w:rFonts w:eastAsia="Times New Roman"/>
          <w:bCs/>
          <w:color w:val="000000"/>
        </w:rPr>
        <w:t xml:space="preserve">DEQ </w:t>
      </w:r>
      <w:r>
        <w:rPr>
          <w:rFonts w:eastAsia="Times New Roman"/>
          <w:bCs/>
          <w:color w:val="000000"/>
        </w:rPr>
        <w:t xml:space="preserve"> determined</w:t>
      </w:r>
      <w:proofErr w:type="gramEnd"/>
      <w:r>
        <w:rPr>
          <w:rFonts w:eastAsia="Times New Roman"/>
          <w:bCs/>
          <w:color w:val="000000"/>
        </w:rPr>
        <w:t xml:space="preserve"> that the rule correction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w:t>
      </w:r>
      <w:proofErr w:type="spellStart"/>
      <w:r>
        <w:rPr>
          <w:rFonts w:eastAsia="Times New Roman"/>
          <w:bCs/>
          <w:color w:val="000000"/>
        </w:rPr>
        <w:t>digestate</w:t>
      </w:r>
      <w:proofErr w:type="spellEnd"/>
      <w:r>
        <w:rPr>
          <w:rFonts w:eastAsia="Times New Roman"/>
          <w:bCs/>
          <w:color w:val="000000"/>
        </w:rPr>
        <w:t xml:space="preserve"> in a manner similar to an agricultural operation. </w:t>
      </w:r>
      <w:commentRangeStart w:id="7"/>
      <w:r>
        <w:rPr>
          <w:rFonts w:eastAsia="Times New Roman"/>
          <w:bCs/>
          <w:color w:val="000000"/>
        </w:rPr>
        <w:t>Without the rule correction, the POTB w</w:t>
      </w:r>
      <w:r w:rsidR="0075065D">
        <w:rPr>
          <w:rFonts w:eastAsia="Times New Roman"/>
          <w:bCs/>
          <w:color w:val="000000"/>
        </w:rPr>
        <w:t>ill</w:t>
      </w:r>
      <w:r>
        <w:rPr>
          <w:rFonts w:eastAsia="Times New Roman"/>
          <w:bCs/>
          <w:color w:val="000000"/>
        </w:rPr>
        <w:t xml:space="preserve"> be required to meet pathogen reduction limits and testing requirements that are not feasible. </w:t>
      </w:r>
      <w:commentRangeEnd w:id="7"/>
      <w:r w:rsidR="00C762FC">
        <w:rPr>
          <w:rStyle w:val="CommentReference"/>
        </w:rPr>
        <w:commentReference w:id="7"/>
      </w:r>
      <w:r>
        <w:rPr>
          <w:rFonts w:eastAsia="Times New Roman"/>
          <w:bCs/>
          <w:color w:val="000000"/>
        </w:rPr>
        <w:t xml:space="preserve">DEQ is asking the EQC to adopt </w:t>
      </w:r>
      <w:r w:rsidR="0075065D">
        <w:rPr>
          <w:rFonts w:eastAsia="Times New Roman"/>
          <w:bCs/>
          <w:color w:val="000000"/>
        </w:rPr>
        <w:t xml:space="preserve">the proposed </w:t>
      </w:r>
      <w:r>
        <w:rPr>
          <w:rFonts w:eastAsia="Times New Roman"/>
          <w:bCs/>
          <w:color w:val="000000"/>
        </w:rPr>
        <w:t xml:space="preserve">temporary rule change </w:t>
      </w:r>
      <w:r w:rsidR="0075065D">
        <w:rPr>
          <w:rFonts w:eastAsia="Times New Roman"/>
          <w:bCs/>
          <w:color w:val="000000"/>
        </w:rPr>
        <w:t>to</w:t>
      </w:r>
      <w:r>
        <w:rPr>
          <w:rFonts w:eastAsia="Times New Roman"/>
          <w:bCs/>
          <w:color w:val="000000"/>
        </w:rPr>
        <w:t xml:space="preserve"> provide legal certainty for digester operations.</w:t>
      </w:r>
    </w:p>
    <w:p w14:paraId="4AAA7A93" w14:textId="77777777" w:rsidR="00315B53" w:rsidRDefault="00315B53" w:rsidP="00A10F62">
      <w:pPr>
        <w:spacing w:after="0" w:line="240" w:lineRule="auto"/>
        <w:ind w:left="720" w:right="18"/>
        <w:outlineLvl w:val="0"/>
      </w:pPr>
    </w:p>
    <w:p w14:paraId="48FC6BE7" w14:textId="70B57E95" w:rsidR="007D03B6" w:rsidRDefault="00431E3E" w:rsidP="00A10F62">
      <w:pPr>
        <w:spacing w:after="0" w:line="240" w:lineRule="auto"/>
        <w:ind w:left="720" w:right="18"/>
        <w:outlineLvl w:val="0"/>
        <w:rPr>
          <w:rFonts w:eastAsia="Times New Roman"/>
          <w:bCs/>
          <w:color w:val="000000"/>
        </w:rPr>
      </w:pPr>
      <w:r>
        <w:lastRenderedPageBreak/>
        <w:t>The</w:t>
      </w:r>
      <w:r w:rsidR="007D03B6">
        <w:t xml:space="preserve"> proposed amended temporary rule language would allow the </w:t>
      </w:r>
      <w:r w:rsidR="001D0017">
        <w:t>POTB</w:t>
      </w:r>
      <w:r w:rsidR="007D03B6">
        <w:t xml:space="preserve">, and other manure digesters not located at agricultural operations, to be commercially viable while providing environmental benefits. This proposed temporary rule amendment would provide for safely and effectively managing liquid </w:t>
      </w:r>
      <w:proofErr w:type="spellStart"/>
      <w:r w:rsidR="007D03B6">
        <w:t>digestate</w:t>
      </w:r>
      <w:proofErr w:type="spellEnd"/>
      <w:r w:rsidR="007D03B6">
        <w:t xml:space="preserve"> from anaerobic digesters that digest manure as</w:t>
      </w:r>
      <w:r w:rsidR="00315B53">
        <w:t xml:space="preserve"> other state and</w:t>
      </w:r>
      <w:r w:rsidR="007D03B6">
        <w:t xml:space="preserve"> federal laws allow. </w:t>
      </w:r>
      <w:r w:rsidR="007D03B6" w:rsidDel="009C53B3">
        <w:rPr>
          <w:rFonts w:eastAsia="Times New Roman"/>
          <w:bCs/>
          <w:color w:val="000000"/>
        </w:rPr>
        <w:t xml:space="preserve">This proposed </w:t>
      </w:r>
      <w:r w:rsidR="007D03B6">
        <w:rPr>
          <w:rFonts w:eastAsia="Times New Roman"/>
          <w:bCs/>
          <w:color w:val="000000"/>
        </w:rPr>
        <w:t xml:space="preserve">temporary </w:t>
      </w:r>
      <w:r w:rsidR="007D03B6" w:rsidDel="009C53B3">
        <w:rPr>
          <w:rFonts w:eastAsia="Times New Roman"/>
          <w:bCs/>
          <w:color w:val="000000"/>
        </w:rPr>
        <w:t xml:space="preserve">rule amendment </w:t>
      </w:r>
      <w:r w:rsidR="00A10F62">
        <w:rPr>
          <w:rFonts w:eastAsia="Times New Roman"/>
          <w:bCs/>
          <w:color w:val="000000"/>
        </w:rPr>
        <w:t xml:space="preserve">will </w:t>
      </w:r>
      <w:r w:rsidR="00A10F62">
        <w:rPr>
          <w:rFonts w:eastAsia="Times New Roman" w:cs="Arial"/>
          <w:bCs/>
        </w:rPr>
        <w:t>encourag</w:t>
      </w:r>
      <w:r w:rsidR="00315B53">
        <w:rPr>
          <w:rFonts w:eastAsia="Times New Roman" w:cs="Arial"/>
          <w:bCs/>
        </w:rPr>
        <w:t>e</w:t>
      </w:r>
      <w:r w:rsidR="00A10F62">
        <w:rPr>
          <w:rFonts w:eastAsia="Times New Roman" w:cs="Arial"/>
          <w:bCs/>
        </w:rPr>
        <w:t xml:space="preserve"> anaerobic digestion and </w:t>
      </w:r>
      <w:r w:rsidR="00315B53">
        <w:rPr>
          <w:rFonts w:eastAsia="Times New Roman" w:cs="Arial"/>
          <w:bCs/>
        </w:rPr>
        <w:t>en</w:t>
      </w:r>
      <w:r w:rsidR="007D03B6" w:rsidDel="009C53B3">
        <w:rPr>
          <w:rFonts w:eastAsia="Times New Roman" w:cs="Arial"/>
          <w:bCs/>
        </w:rPr>
        <w:t>sure that manure that is land applied is done so in an environmentally protective manner</w:t>
      </w:r>
      <w:r>
        <w:rPr>
          <w:rFonts w:eastAsia="Times New Roman" w:cs="Arial"/>
          <w:bCs/>
        </w:rPr>
        <w:t>.</w:t>
      </w:r>
      <w:r w:rsidR="007D03B6" w:rsidDel="009C53B3">
        <w:rPr>
          <w:rFonts w:eastAsia="Times New Roman" w:cs="Arial"/>
          <w:bCs/>
        </w:rPr>
        <w:t xml:space="preserve"> </w:t>
      </w:r>
    </w:p>
    <w:p w14:paraId="1F7074AA" w14:textId="77777777" w:rsidR="004E0196" w:rsidRPr="00931FA9" w:rsidRDefault="004E0196" w:rsidP="004E0196">
      <w:pPr>
        <w:spacing w:after="0" w:line="240" w:lineRule="auto"/>
        <w:ind w:left="720" w:right="630"/>
        <w:outlineLvl w:val="0"/>
        <w:rPr>
          <w:rFonts w:eastAsia="Times New Roman"/>
          <w:bCs/>
          <w:color w:val="000000"/>
        </w:rPr>
      </w:pPr>
    </w:p>
    <w:p w14:paraId="38386E28" w14:textId="4B3623A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additional requirements. </w:t>
      </w:r>
      <w:r w:rsidRPr="00D177F7">
        <w:rPr>
          <w:rFonts w:eastAsia="Times New Roman"/>
          <w:bCs/>
          <w:color w:val="000000"/>
        </w:rPr>
        <w:t xml:space="preserve">DEQ determined that the </w:t>
      </w:r>
      <w:r w:rsidR="001362C1">
        <w:rPr>
          <w:rFonts w:eastAsia="Times New Roman"/>
          <w:bCs/>
          <w:color w:val="000000"/>
        </w:rPr>
        <w:t xml:space="preserve">pathogen reduction </w:t>
      </w:r>
      <w:r w:rsidRPr="00D177F7">
        <w:rPr>
          <w:rFonts w:eastAsia="Times New Roman"/>
          <w:bCs/>
          <w:color w:val="000000"/>
        </w:rPr>
        <w:t xml:space="preserve">requirements for </w:t>
      </w:r>
      <w:r>
        <w:rPr>
          <w:rFonts w:eastAsia="Times New Roman"/>
          <w:bCs/>
          <w:color w:val="000000"/>
        </w:rPr>
        <w:t xml:space="preserve">the </w:t>
      </w:r>
      <w:r w:rsidRPr="00D177F7">
        <w:rPr>
          <w:rFonts w:eastAsia="Times New Roman"/>
          <w:bCs/>
          <w:color w:val="000000"/>
        </w:rPr>
        <w:t>anaerobic digestion</w:t>
      </w:r>
      <w:r>
        <w:rPr>
          <w:rFonts w:eastAsia="Times New Roman"/>
          <w:bCs/>
          <w:color w:val="000000"/>
        </w:rPr>
        <w:t xml:space="preserve"> of manure </w:t>
      </w:r>
      <w:r w:rsidRPr="00D177F7">
        <w:rPr>
          <w:rFonts w:eastAsia="Times New Roman"/>
          <w:bCs/>
          <w:color w:val="000000"/>
        </w:rPr>
        <w:t>should be the same, regardless of where a digester is located.</w:t>
      </w:r>
      <w:r>
        <w:rPr>
          <w:rFonts w:eastAsia="Times New Roman"/>
          <w:bCs/>
          <w:color w:val="000000"/>
        </w:rPr>
        <w:t xml:space="preserve"> </w:t>
      </w:r>
      <w:r w:rsidRPr="00D177F7">
        <w:rPr>
          <w:rFonts w:eastAsia="Times New Roman"/>
          <w:bCs/>
          <w:color w:val="000000"/>
        </w:rPr>
        <w:t xml:space="preserve">These proposed </w:t>
      </w:r>
      <w:r>
        <w:rPr>
          <w:rFonts w:eastAsia="Times New Roman"/>
          <w:bCs/>
          <w:color w:val="000000"/>
        </w:rPr>
        <w:t xml:space="preserve">temporary </w:t>
      </w:r>
      <w:r w:rsidRPr="00D177F7">
        <w:rPr>
          <w:rFonts w:eastAsia="Times New Roman"/>
          <w:bCs/>
          <w:color w:val="000000"/>
        </w:rPr>
        <w:t>rule amendments will correct this inconsistency.</w:t>
      </w:r>
      <w:r>
        <w:rPr>
          <w:rFonts w:eastAsia="Times New Roman"/>
          <w:bCs/>
          <w:color w:val="000000"/>
        </w:rPr>
        <w:t xml:space="preserve"> </w:t>
      </w:r>
    </w:p>
    <w:p w14:paraId="67E6CA8C" w14:textId="77777777" w:rsidR="004E0196" w:rsidRDefault="004E0196" w:rsidP="004E0196">
      <w:pPr>
        <w:spacing w:after="0" w:line="240" w:lineRule="auto"/>
        <w:ind w:left="720" w:right="630"/>
        <w:outlineLvl w:val="0"/>
        <w:rPr>
          <w:rFonts w:eastAsia="Times New Roman"/>
          <w:bCs/>
          <w:color w:val="000000"/>
        </w:rPr>
      </w:pPr>
    </w:p>
    <w:p w14:paraId="1BF54AC8" w14:textId="45791DC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w:t>
      </w:r>
      <w:proofErr w:type="spellStart"/>
      <w:r>
        <w:rPr>
          <w:rFonts w:eastAsia="Times New Roman"/>
          <w:bCs/>
          <w:color w:val="000000"/>
        </w:rPr>
        <w:t>digestate</w:t>
      </w:r>
      <w:proofErr w:type="spellEnd"/>
      <w:r>
        <w:rPr>
          <w:rFonts w:eastAsia="Times New Roman"/>
          <w:bCs/>
          <w:color w:val="000000"/>
        </w:rPr>
        <w:t xml:space="preserv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w:t>
      </w:r>
      <w:proofErr w:type="spellStart"/>
      <w:r w:rsidRPr="00D177F7">
        <w:rPr>
          <w:rFonts w:eastAsia="Times New Roman"/>
          <w:bCs/>
          <w:color w:val="000000"/>
        </w:rPr>
        <w:t>digestate</w:t>
      </w:r>
      <w:proofErr w:type="spellEnd"/>
      <w:r w:rsidRPr="00D177F7">
        <w:rPr>
          <w:rFonts w:eastAsia="Times New Roman"/>
          <w:bCs/>
          <w:color w:val="000000"/>
        </w:rPr>
        <w:t xml:space="preserv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 xml:space="preserve">Soil application of liquid </w:t>
      </w:r>
      <w:proofErr w:type="spellStart"/>
      <w:r w:rsidRPr="00D177F7">
        <w:rPr>
          <w:rFonts w:eastAsia="Times New Roman"/>
          <w:bCs/>
          <w:color w:val="000000"/>
        </w:rPr>
        <w:t>digestate</w:t>
      </w:r>
      <w:proofErr w:type="spellEnd"/>
      <w:r w:rsidRPr="00D177F7">
        <w:rPr>
          <w:rFonts w:eastAsia="Times New Roman"/>
          <w:bCs/>
          <w:color w:val="000000"/>
        </w:rPr>
        <w:t xml:space="preserv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2C42A00B" w14:textId="77777777" w:rsidR="004E0196" w:rsidRDefault="004E0196" w:rsidP="004E0196">
      <w:pPr>
        <w:spacing w:after="0" w:line="240" w:lineRule="auto"/>
        <w:ind w:left="720" w:right="630"/>
        <w:outlineLvl w:val="0"/>
        <w:rPr>
          <w:rFonts w:eastAsia="Times New Roman"/>
          <w:bCs/>
          <w:color w:val="000000"/>
        </w:rPr>
      </w:pPr>
    </w:p>
    <w:p w14:paraId="3B552C31" w14:textId="77777777"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manure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manure digestion </w:t>
      </w:r>
      <w:r w:rsidR="001362C1">
        <w:rPr>
          <w:rFonts w:eastAsia="Times New Roman" w:cs="Arial"/>
        </w:rPr>
        <w:t>be</w:t>
      </w:r>
      <w:r w:rsidRPr="00D177F7">
        <w:rPr>
          <w:rFonts w:eastAsia="Times New Roman" w:cs="Arial"/>
        </w:rPr>
        <w:t xml:space="preserve"> applied to soil</w:t>
      </w:r>
      <w:r>
        <w:rPr>
          <w:rFonts w:eastAsia="Times New Roman" w:cs="Arial"/>
        </w:rPr>
        <w:t xml:space="preserve"> </w:t>
      </w:r>
      <w:r w:rsidRPr="00D177F7">
        <w:rPr>
          <w:rFonts w:eastAsia="Times New Roman" w:cs="Arial"/>
        </w:rPr>
        <w:t>at agronomic rates.</w:t>
      </w:r>
    </w:p>
    <w:p w14:paraId="290E8E32" w14:textId="77777777" w:rsidR="004247AB" w:rsidRDefault="004247AB" w:rsidP="004E0196">
      <w:pPr>
        <w:spacing w:after="0" w:line="240" w:lineRule="auto"/>
        <w:ind w:left="720" w:right="630"/>
        <w:outlineLvl w:val="0"/>
        <w:rPr>
          <w:rFonts w:eastAsia="Times New Roman" w:cs="Arial"/>
        </w:rPr>
      </w:pPr>
    </w:p>
    <w:p w14:paraId="0BEEF920" w14:textId="2D5D5A63" w:rsidR="004E0196" w:rsidRDefault="004E0196" w:rsidP="004E0196">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to implement the same changes as proposed in the temporary rule. Staff intend to bring that proposed permanent rule for </w:t>
      </w:r>
      <w:r w:rsidR="0063157B">
        <w:rPr>
          <w:rFonts w:eastAsia="Times New Roman" w:cs="Arial"/>
        </w:rPr>
        <w:t xml:space="preserve">Commission </w:t>
      </w:r>
      <w:r>
        <w:rPr>
          <w:rFonts w:eastAsia="Times New Roman" w:cs="Arial"/>
        </w:rPr>
        <w:t xml:space="preserve">consideration and action in </w:t>
      </w:r>
      <w:r w:rsidR="002E046F">
        <w:rPr>
          <w:rFonts w:eastAsia="Times New Roman" w:cs="Arial"/>
        </w:rPr>
        <w:t>August</w:t>
      </w:r>
      <w:r w:rsidR="002E046F">
        <w:rPr>
          <w:rFonts w:eastAsia="Times New Roman" w:cs="Arial"/>
        </w:rPr>
        <w:t xml:space="preserve"> </w:t>
      </w:r>
      <w:r>
        <w:rPr>
          <w:rFonts w:eastAsia="Times New Roman" w:cs="Arial"/>
        </w:rPr>
        <w:t>2019.</w:t>
      </w:r>
    </w:p>
    <w:p w14:paraId="7B29D53B"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1CF996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5AB64172"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8" w:name="_Toc187688"/>
            <w:r w:rsidRPr="007538A2">
              <w:rPr>
                <w:rFonts w:eastAsia="Times New Roman"/>
              </w:rPr>
              <w:t>Justification</w:t>
            </w:r>
            <w:bookmarkEnd w:id="8"/>
          </w:p>
        </w:tc>
      </w:tr>
    </w:tbl>
    <w:p w14:paraId="2E01DA37" w14:textId="41AC52CA" w:rsidR="007538A2" w:rsidRDefault="007538A2" w:rsidP="007538A2">
      <w:pPr>
        <w:spacing w:after="120" w:line="240" w:lineRule="auto"/>
        <w:ind w:left="720"/>
        <w:rPr>
          <w:rFonts w:eastAsia="Times New Roman" w:cs="Arial"/>
          <w:color w:val="1F4E79"/>
        </w:rPr>
      </w:pPr>
    </w:p>
    <w:p w14:paraId="0B82F08E" w14:textId="7161597C"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 xml:space="preserve">owever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 operations</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39531FD3" w14:textId="77777777" w:rsidR="00516283" w:rsidRPr="00516283" w:rsidRDefault="00516283" w:rsidP="003E2FE4">
      <w:pPr>
        <w:pStyle w:val="Normal1"/>
        <w:spacing w:after="0"/>
        <w:ind w:left="0"/>
        <w:rPr>
          <w:rFonts w:cs="Times New Roman"/>
          <w:color w:val="auto"/>
        </w:rPr>
      </w:pPr>
    </w:p>
    <w:p w14:paraId="44F8A9E2"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129A20D7" w14:textId="77104654"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57CB84B1" w14:textId="75C7B7A5"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2FEBAF67" w14:textId="522B9F4F" w:rsidR="007A2641" w:rsidRDefault="007A2641" w:rsidP="003E2FE4">
      <w:pPr>
        <w:spacing w:after="0" w:line="240" w:lineRule="auto"/>
      </w:pPr>
    </w:p>
    <w:p w14:paraId="4C2F8265" w14:textId="47558DE2" w:rsidR="004247AB" w:rsidRDefault="007A2641" w:rsidP="003E2FE4">
      <w:pPr>
        <w:spacing w:after="0" w:line="240" w:lineRule="auto"/>
        <w:ind w:left="720"/>
      </w:pPr>
      <w:r>
        <w:t>The POTB’s community digester was initially built in 2003 to address the manure management needs of Tillamook County’s dairy industry.  The facility was closed in 2017 for financial reasons and has remained idle since.  For the first time since the facility was shuttered, all permits and agreements are in place for operations to resume.  The Port has a third-party operator agreement in place with Tillamook Biogas, LLC.</w:t>
      </w:r>
      <w:r w:rsidR="002E046F">
        <w:t xml:space="preserve"> </w:t>
      </w:r>
      <w:r w:rsidR="004247AB">
        <w:t xml:space="preserve">DEQ modified the </w:t>
      </w:r>
      <w:r w:rsidR="002E046F">
        <w:t xml:space="preserve">POTB </w:t>
      </w:r>
      <w:r w:rsidR="004247AB">
        <w:t xml:space="preserve">permit </w:t>
      </w:r>
      <w:r>
        <w:t xml:space="preserve">to accept type 3 feedstocks, from which revenue makes the operation commercially viable. Manure agreements are in place with participating dairy farms, and a power purchase agreement </w:t>
      </w:r>
      <w:r w:rsidR="002450DA">
        <w:t xml:space="preserve">has been executed with the local utility, Tillamook PUD. These agreements are at risk should this facility not become operational. </w:t>
      </w:r>
    </w:p>
    <w:p w14:paraId="49AABFA6" w14:textId="77777777" w:rsidR="004247AB" w:rsidRDefault="004247AB" w:rsidP="003E2FE4">
      <w:pPr>
        <w:spacing w:after="0" w:line="240" w:lineRule="auto"/>
        <w:ind w:left="720"/>
      </w:pPr>
    </w:p>
    <w:p w14:paraId="0FA23C7A" w14:textId="765583B5"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As stated earlier, the commercial viability of the operations are tied to the addition of type 3 feedstocks.  Putting these feedstock agreements at risk places the entire project at risk.</w:t>
      </w:r>
    </w:p>
    <w:p w14:paraId="5DF6CB04" w14:textId="382375B4" w:rsidR="007A2641" w:rsidRDefault="007A2641">
      <w:pPr>
        <w:spacing w:after="0" w:line="240" w:lineRule="auto"/>
        <w:ind w:left="720"/>
      </w:pPr>
    </w:p>
    <w:p w14:paraId="02D4B287" w14:textId="46B2C3A9" w:rsidR="004247AB" w:rsidRDefault="00C5108E">
      <w:pPr>
        <w:spacing w:after="0" w:line="240" w:lineRule="auto"/>
        <w:ind w:left="720"/>
      </w:pPr>
      <w:r>
        <w:t xml:space="preserve">As previously stated, the current </w:t>
      </w:r>
      <w:r w:rsidR="00F366EF">
        <w:t>standard is</w:t>
      </w:r>
      <w:r>
        <w:t xml:space="preserve"> applied inconsistently between similar operations. The standard is not economically viable for permittees processing manure to comply with, while at the same time the current rule does not result in environmental benefit.  This was not </w:t>
      </w:r>
      <w:r w:rsidR="004247AB">
        <w:t>DEQ’s</w:t>
      </w:r>
      <w:r>
        <w:t xml:space="preserve"> intent when it originally proposed the rule.</w:t>
      </w:r>
    </w:p>
    <w:p w14:paraId="0A9BC42E" w14:textId="77777777" w:rsidR="004247AB" w:rsidRDefault="004247AB">
      <w:pPr>
        <w:spacing w:after="0" w:line="240" w:lineRule="auto"/>
        <w:ind w:left="720"/>
      </w:pPr>
    </w:p>
    <w:p w14:paraId="3407C356" w14:textId="5309171D" w:rsidR="00C5108E" w:rsidRDefault="00C5108E">
      <w:pPr>
        <w:spacing w:after="0" w:line="240" w:lineRule="auto"/>
        <w:ind w:left="720"/>
      </w:pPr>
      <w:r w:rsidRPr="008A27B7">
        <w:t xml:space="preserve">The proposed temporary rule amendment would </w:t>
      </w:r>
      <w:r>
        <w:t>limit</w:t>
      </w:r>
      <w:r w:rsidRPr="008A27B7">
        <w:t xml:space="preserve"> legal uncertainty</w:t>
      </w:r>
      <w:r>
        <w:t xml:space="preserve"> related to the petition for reconsideration, without applying a standard to the permittee that is not operationally obtainable.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w:t>
      </w:r>
      <w:proofErr w:type="spellStart"/>
      <w:r w:rsidRPr="008A27B7">
        <w:t>digestate</w:t>
      </w:r>
      <w:proofErr w:type="spellEnd"/>
      <w:r w:rsidRPr="008A27B7">
        <w:t xml:space="preserv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28DD82A0" w14:textId="77777777" w:rsidR="00C5108E" w:rsidRDefault="00C5108E">
      <w:pPr>
        <w:spacing w:after="0" w:line="240" w:lineRule="auto"/>
        <w:ind w:left="720"/>
      </w:pPr>
    </w:p>
    <w:p w14:paraId="43674C4A" w14:textId="7A974335"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610265C9" w14:textId="77777777" w:rsidR="00C5108E" w:rsidRDefault="00C5108E">
      <w:pPr>
        <w:spacing w:after="0" w:line="240" w:lineRule="auto"/>
        <w:ind w:left="720"/>
      </w:pPr>
    </w:p>
    <w:p w14:paraId="7CF76DBE" w14:textId="6196AD80"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your consideration </w:t>
      </w:r>
      <w:r w:rsidRPr="00516283" w:rsidDel="00BA3CE5">
        <w:t>would:</w:t>
      </w:r>
    </w:p>
    <w:p w14:paraId="3B3A0A22" w14:textId="17FA4DC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3CA39AC9" w14:textId="78869924"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6B75E217" w14:textId="5EADEFB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hAnsi="Times New Roman" w:cs="Times New Roman"/>
        </w:rPr>
        <w:t>L</w:t>
      </w:r>
      <w:r w:rsidR="00C5108E" w:rsidRPr="007A2641" w:rsidDel="00BA3CE5">
        <w:rPr>
          <w:rFonts w:ascii="Times New Roman" w:hAnsi="Times New Roman" w:cs="Times New Roman"/>
        </w:rPr>
        <w:t>imit legal uncertainty related to the petition for reconsideration, providing for the Port of Tillamook Bay’s anaerobic digester to resume operations.</w:t>
      </w:r>
    </w:p>
    <w:p w14:paraId="5C590475" w14:textId="77777777" w:rsidR="00C5108E" w:rsidRDefault="00C5108E" w:rsidP="003E2FE4">
      <w:pPr>
        <w:spacing w:after="0" w:line="240" w:lineRule="auto"/>
        <w:rPr>
          <w:rFonts w:eastAsia="Times New Roman"/>
          <w:bCs/>
          <w:color w:val="000000"/>
        </w:rPr>
      </w:pPr>
    </w:p>
    <w:p w14:paraId="119ADC00"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6E8B71E3" w14:textId="51D22036" w:rsidR="007A2641" w:rsidRDefault="00C5108E" w:rsidP="003E2FE4">
      <w:pPr>
        <w:spacing w:after="0" w:line="240" w:lineRule="auto"/>
        <w:ind w:left="720"/>
      </w:pPr>
      <w:r>
        <w:rPr>
          <w:rFonts w:eastAsia="Times New Roman"/>
          <w:bCs/>
          <w:color w:val="000000"/>
        </w:rPr>
        <w:t>The error in the rule applies the pathogen reduction requirements inconsistently and creates prejudice against the public and affected parties.</w:t>
      </w:r>
      <w:r>
        <w:t xml:space="preserve">  Failure to act promptly will result in the POTB’s public infrastructure remaining underutilized.  Delayed operations will postpone the odor and pathogen reduction benefits provided by the digestion process, creating prejudice against the p</w:t>
      </w:r>
      <w:r w:rsidRPr="000A2D75">
        <w:t>ublic</w:t>
      </w:r>
      <w:r>
        <w:t>.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This proposed rule change addresses prejudice by correcting the error and applying the pathogen reduction requirements consistently to all anaerobic digester operations.</w:t>
      </w:r>
    </w:p>
    <w:p w14:paraId="55AF8176" w14:textId="77777777" w:rsidR="007A2641" w:rsidRDefault="007A2641" w:rsidP="003E2FE4">
      <w:pPr>
        <w:spacing w:after="0" w:line="240" w:lineRule="auto"/>
      </w:pPr>
    </w:p>
    <w:p w14:paraId="2FEEEE71" w14:textId="4A12C920"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DEQ intends to address this inconsistency through permanent rulemaking.  However, this matter is urgent given the current permit consideration and warrants this temporary rule amendment.</w:t>
      </w:r>
    </w:p>
    <w:p w14:paraId="0AF0E1CF" w14:textId="77777777" w:rsidR="008A27B7" w:rsidRPr="007538A2" w:rsidRDefault="008A27B7">
      <w:pPr>
        <w:spacing w:after="120" w:line="240" w:lineRule="auto"/>
        <w:ind w:left="720"/>
        <w:rPr>
          <w:rFonts w:eastAsia="Times New Roman" w:cs="Arial"/>
          <w:color w:val="1F4E79"/>
        </w:rPr>
      </w:pPr>
    </w:p>
    <w:p w14:paraId="181D427B"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596B0C10" w14:textId="6D9E509E" w:rsidR="003B114C" w:rsidRPr="0025755D" w:rsidRDefault="003B114C">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U</w:t>
      </w:r>
      <w:r w:rsidRPr="0025755D">
        <w:rPr>
          <w:rFonts w:ascii="Times New Roman" w:eastAsia="Times New Roman" w:hAnsi="Times New Roman" w:cs="Times New Roman"/>
          <w:bCs/>
        </w:rPr>
        <w:t>nderutilization</w:t>
      </w:r>
      <w:r>
        <w:rPr>
          <w:rFonts w:ascii="Times New Roman" w:eastAsia="Times New Roman" w:hAnsi="Times New Roman" w:cs="Times New Roman"/>
          <w:bCs/>
        </w:rPr>
        <w:t xml:space="preserve"> or closure</w:t>
      </w:r>
      <w:r w:rsidRPr="0025755D">
        <w:rPr>
          <w:rFonts w:ascii="Times New Roman" w:eastAsia="Times New Roman" w:hAnsi="Times New Roman" w:cs="Times New Roman"/>
          <w:bCs/>
        </w:rPr>
        <w:t xml:space="preserve"> of public infrastructure</w:t>
      </w:r>
      <w:r>
        <w:rPr>
          <w:rFonts w:ascii="Times New Roman" w:eastAsia="Times New Roman" w:hAnsi="Times New Roman" w:cs="Times New Roman"/>
          <w:bCs/>
        </w:rPr>
        <w:t xml:space="preserve"> at the </w:t>
      </w:r>
      <w:r w:rsidR="001D0017">
        <w:rPr>
          <w:rFonts w:ascii="Times New Roman" w:eastAsia="Times New Roman" w:hAnsi="Times New Roman" w:cs="Times New Roman"/>
          <w:bCs/>
        </w:rPr>
        <w:t>POTB</w:t>
      </w:r>
      <w:r>
        <w:rPr>
          <w:rFonts w:ascii="Times New Roman" w:eastAsia="Times New Roman" w:hAnsi="Times New Roman" w:cs="Times New Roman"/>
          <w:bCs/>
        </w:rPr>
        <w:t xml:space="preserve"> would continue without the temporary rule and permanent rule changes</w:t>
      </w:r>
    </w:p>
    <w:p w14:paraId="358C1BA3" w14:textId="5C494E34" w:rsidR="00AE0F99" w:rsidRPr="0025755D" w:rsidRDefault="009C53B3">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A</w:t>
      </w:r>
      <w:r w:rsidR="00AE0F99" w:rsidRPr="0025755D">
        <w:rPr>
          <w:rFonts w:ascii="Times New Roman" w:eastAsia="Times New Roman" w:hAnsi="Times New Roman" w:cs="Times New Roman"/>
          <w:bCs/>
        </w:rPr>
        <w:t>naerobic digesters</w:t>
      </w:r>
      <w:r w:rsidR="00AF68B5" w:rsidRPr="0025755D">
        <w:rPr>
          <w:rFonts w:ascii="Times New Roman" w:eastAsia="Times New Roman" w:hAnsi="Times New Roman" w:cs="Times New Roman"/>
          <w:bCs/>
        </w:rPr>
        <w:t xml:space="preserve"> </w:t>
      </w:r>
      <w:r>
        <w:rPr>
          <w:rFonts w:ascii="Times New Roman" w:eastAsia="Times New Roman" w:hAnsi="Times New Roman" w:cs="Times New Roman"/>
          <w:bCs/>
        </w:rPr>
        <w:t xml:space="preserve">not </w:t>
      </w:r>
      <w:r w:rsidR="00AF68B5" w:rsidRPr="0025755D">
        <w:rPr>
          <w:rFonts w:ascii="Times New Roman" w:eastAsia="Times New Roman" w:hAnsi="Times New Roman" w:cs="Times New Roman"/>
          <w:bCs/>
        </w:rPr>
        <w:t xml:space="preserve">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 xml:space="preserve"> will face</w:t>
      </w:r>
      <w:r w:rsidR="00C65E94" w:rsidRPr="0025755D">
        <w:rPr>
          <w:rFonts w:ascii="Times New Roman" w:eastAsia="Times New Roman" w:hAnsi="Times New Roman" w:cs="Times New Roman"/>
          <w:bCs/>
        </w:rPr>
        <w:t xml:space="preserve"> </w:t>
      </w:r>
      <w:r w:rsidR="00BB1AF1">
        <w:rPr>
          <w:rFonts w:ascii="Times New Roman" w:eastAsia="Times New Roman" w:hAnsi="Times New Roman" w:cs="Times New Roman"/>
          <w:bCs/>
        </w:rPr>
        <w:t>impracticable and cost prohibitive</w:t>
      </w:r>
      <w:r w:rsidR="00C65E94" w:rsidRPr="0025755D">
        <w:rPr>
          <w:rFonts w:ascii="Times New Roman" w:eastAsia="Times New Roman" w:hAnsi="Times New Roman" w:cs="Times New Roman"/>
          <w:bCs/>
        </w:rPr>
        <w:t xml:space="preserve"> operating costs resulting from </w:t>
      </w:r>
      <w:r w:rsidR="002B400F">
        <w:rPr>
          <w:rFonts w:ascii="Times New Roman" w:eastAsia="Times New Roman" w:hAnsi="Times New Roman" w:cs="Times New Roman"/>
          <w:bCs/>
        </w:rPr>
        <w:t xml:space="preserve">equipment and operational </w:t>
      </w:r>
      <w:r w:rsidR="00C65E94" w:rsidRPr="0025755D">
        <w:rPr>
          <w:rFonts w:ascii="Times New Roman" w:eastAsia="Times New Roman" w:hAnsi="Times New Roman" w:cs="Times New Roman"/>
          <w:bCs/>
        </w:rPr>
        <w:t>changes</w:t>
      </w:r>
      <w:r w:rsidR="00AF68B5" w:rsidRPr="0025755D">
        <w:rPr>
          <w:rFonts w:ascii="Times New Roman" w:eastAsia="Times New Roman" w:hAnsi="Times New Roman" w:cs="Times New Roman"/>
          <w:bCs/>
        </w:rPr>
        <w:t xml:space="preserve"> required</w:t>
      </w:r>
      <w:r w:rsidR="00C65E94" w:rsidRPr="0025755D">
        <w:rPr>
          <w:rFonts w:ascii="Times New Roman" w:eastAsia="Times New Roman" w:hAnsi="Times New Roman" w:cs="Times New Roman"/>
          <w:bCs/>
        </w:rPr>
        <w:t xml:space="preserve"> to meet pathogen reduction limits</w:t>
      </w:r>
      <w:r w:rsidR="00AE0F99" w:rsidRPr="0025755D">
        <w:rPr>
          <w:rFonts w:ascii="Times New Roman" w:eastAsia="Times New Roman" w:hAnsi="Times New Roman" w:cs="Times New Roman"/>
          <w:bCs/>
        </w:rPr>
        <w:t>.</w:t>
      </w:r>
      <w:r w:rsidR="00AF68B5" w:rsidRPr="0025755D">
        <w:rPr>
          <w:rFonts w:ascii="Times New Roman" w:eastAsia="Times New Roman" w:hAnsi="Times New Roman" w:cs="Times New Roman"/>
          <w:bCs/>
        </w:rPr>
        <w:t xml:space="preserve"> This is inconsistent with requirements for anaerobic digesters 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w:t>
      </w:r>
      <w:r>
        <w:rPr>
          <w:rFonts w:ascii="Times New Roman" w:eastAsia="Times New Roman" w:hAnsi="Times New Roman" w:cs="Times New Roman"/>
          <w:bCs/>
        </w:rPr>
        <w:t xml:space="preserve"> This inconsistency in how the </w:t>
      </w:r>
      <w:r w:rsidR="000C35CF">
        <w:rPr>
          <w:rFonts w:ascii="Times New Roman" w:eastAsia="Times New Roman" w:hAnsi="Times New Roman" w:cs="Times New Roman"/>
          <w:bCs/>
        </w:rPr>
        <w:t>p</w:t>
      </w:r>
      <w:r>
        <w:rPr>
          <w:rFonts w:ascii="Times New Roman" w:eastAsia="Times New Roman" w:hAnsi="Times New Roman" w:cs="Times New Roman"/>
          <w:bCs/>
        </w:rPr>
        <w:t xml:space="preserve">athogen </w:t>
      </w:r>
      <w:r w:rsidR="000C35CF">
        <w:rPr>
          <w:rFonts w:ascii="Times New Roman" w:eastAsia="Times New Roman" w:hAnsi="Times New Roman" w:cs="Times New Roman"/>
          <w:bCs/>
        </w:rPr>
        <w:t>r</w:t>
      </w:r>
      <w:r>
        <w:rPr>
          <w:rFonts w:ascii="Times New Roman" w:eastAsia="Times New Roman" w:hAnsi="Times New Roman" w:cs="Times New Roman"/>
          <w:bCs/>
        </w:rPr>
        <w:t>eduction rule is applied affects the commercial viability of facilities not located at agricultural operations</w:t>
      </w:r>
      <w:r w:rsidR="00022B04">
        <w:rPr>
          <w:rFonts w:ascii="Times New Roman" w:eastAsia="Times New Roman" w:hAnsi="Times New Roman" w:cs="Times New Roman"/>
          <w:bCs/>
        </w:rPr>
        <w:t>, without environmental benefit.</w:t>
      </w:r>
    </w:p>
    <w:p w14:paraId="5B0D0378" w14:textId="3E5249C6" w:rsidR="00F2079B" w:rsidRPr="0025755D" w:rsidRDefault="00F2079B">
      <w:pPr>
        <w:pStyle w:val="ListParagraph"/>
        <w:numPr>
          <w:ilvl w:val="0"/>
          <w:numId w:val="9"/>
        </w:numPr>
        <w:spacing w:after="120"/>
        <w:ind w:left="1800" w:right="720"/>
        <w:outlineLvl w:val="0"/>
        <w:rPr>
          <w:rFonts w:ascii="Times New Roman" w:eastAsia="Times New Roman" w:hAnsi="Times New Roman" w:cs="Times New Roman"/>
          <w:bCs/>
        </w:rPr>
      </w:pPr>
      <w:r w:rsidRPr="0025755D">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sidRPr="0025755D">
        <w:rPr>
          <w:rFonts w:ascii="Times New Roman" w:eastAsia="Times New Roman" w:hAnsi="Times New Roman" w:cs="Times New Roman"/>
          <w:bCs/>
        </w:rPr>
        <w:t xml:space="preserve">from </w:t>
      </w:r>
      <w:r w:rsidR="00C65E94" w:rsidRPr="0025755D">
        <w:rPr>
          <w:rFonts w:ascii="Times New Roman" w:eastAsia="Times New Roman" w:hAnsi="Times New Roman" w:cs="Times New Roman"/>
          <w:bCs/>
        </w:rPr>
        <w:t xml:space="preserve">raw </w:t>
      </w:r>
      <w:r w:rsidRPr="0025755D">
        <w:rPr>
          <w:rFonts w:ascii="Times New Roman" w:eastAsia="Times New Roman" w:hAnsi="Times New Roman" w:cs="Times New Roman"/>
          <w:bCs/>
        </w:rPr>
        <w:t xml:space="preserve">manure being applied </w:t>
      </w:r>
      <w:r w:rsidR="00C65E94" w:rsidRPr="0025755D">
        <w:rPr>
          <w:rFonts w:ascii="Times New Roman" w:eastAsia="Times New Roman" w:hAnsi="Times New Roman" w:cs="Times New Roman"/>
          <w:bCs/>
        </w:rPr>
        <w:t xml:space="preserve">to </w:t>
      </w:r>
      <w:r w:rsidRPr="0025755D">
        <w:rPr>
          <w:rFonts w:ascii="Times New Roman" w:eastAsia="Times New Roman" w:hAnsi="Times New Roman" w:cs="Times New Roman"/>
          <w:bCs/>
        </w:rPr>
        <w:t>farm</w:t>
      </w:r>
      <w:r w:rsidR="00C65E94" w:rsidRPr="0025755D">
        <w:rPr>
          <w:rFonts w:ascii="Times New Roman" w:eastAsia="Times New Roman" w:hAnsi="Times New Roman" w:cs="Times New Roman"/>
          <w:bCs/>
        </w:rPr>
        <w:t xml:space="preserve"> land</w:t>
      </w:r>
      <w:r w:rsidRPr="0025755D">
        <w:rPr>
          <w:rFonts w:ascii="Times New Roman" w:eastAsia="Times New Roman" w:hAnsi="Times New Roman" w:cs="Times New Roman"/>
          <w:bCs/>
        </w:rPr>
        <w:t xml:space="preserve"> without </w:t>
      </w:r>
      <w:r w:rsidR="008764CB">
        <w:rPr>
          <w:rFonts w:ascii="Times New Roman" w:eastAsia="Times New Roman" w:hAnsi="Times New Roman" w:cs="Times New Roman"/>
          <w:bCs/>
        </w:rPr>
        <w:t xml:space="preserve">the environmental benefits gained from </w:t>
      </w:r>
      <w:r w:rsidRPr="0025755D">
        <w:rPr>
          <w:rFonts w:ascii="Times New Roman" w:eastAsia="Times New Roman" w:hAnsi="Times New Roman" w:cs="Times New Roman"/>
          <w:bCs/>
        </w:rPr>
        <w:t xml:space="preserve">the </w:t>
      </w:r>
      <w:r w:rsidR="0048104D" w:rsidRPr="0025755D">
        <w:rPr>
          <w:rFonts w:ascii="Times New Roman" w:eastAsia="Times New Roman" w:hAnsi="Times New Roman" w:cs="Times New Roman"/>
          <w:bCs/>
        </w:rPr>
        <w:t>process</w:t>
      </w:r>
      <w:r w:rsidRPr="0025755D">
        <w:rPr>
          <w:rFonts w:ascii="Times New Roman" w:eastAsia="Times New Roman" w:hAnsi="Times New Roman" w:cs="Times New Roman"/>
          <w:bCs/>
        </w:rPr>
        <w:t xml:space="preserve"> of pathogen reduction that occurs during anaerobic digestion  </w:t>
      </w:r>
    </w:p>
    <w:p w14:paraId="1D4B08D5" w14:textId="4FF80632" w:rsidR="00781C97" w:rsidRPr="0025755D" w:rsidRDefault="001A2149" w:rsidP="003E2FE4">
      <w:pPr>
        <w:pStyle w:val="ListParagraph"/>
        <w:numPr>
          <w:ilvl w:val="0"/>
          <w:numId w:val="9"/>
        </w:numPr>
        <w:ind w:left="1800" w:right="720"/>
        <w:outlineLvl w:val="0"/>
        <w:rPr>
          <w:rFonts w:ascii="Times New Roman" w:eastAsia="Times New Roman" w:hAnsi="Times New Roman" w:cs="Times New Roman"/>
          <w:bCs/>
        </w:rPr>
      </w:pPr>
      <w:r>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Pr>
          <w:rFonts w:ascii="Times New Roman" w:eastAsia="Times New Roman" w:hAnsi="Times New Roman" w:cs="Times New Roman"/>
          <w:bCs/>
        </w:rPr>
        <w:t>from i</w:t>
      </w:r>
      <w:r w:rsidR="00F2079B" w:rsidRPr="0025755D">
        <w:rPr>
          <w:rFonts w:ascii="Times New Roman" w:eastAsia="Times New Roman" w:hAnsi="Times New Roman" w:cs="Times New Roman"/>
          <w:bCs/>
        </w:rPr>
        <w:t xml:space="preserve">ncreased </w:t>
      </w:r>
      <w:r w:rsidR="002B400F">
        <w:rPr>
          <w:rFonts w:ascii="Times New Roman" w:eastAsia="Times New Roman" w:hAnsi="Times New Roman" w:cs="Times New Roman"/>
          <w:bCs/>
        </w:rPr>
        <w:t>methane release</w:t>
      </w:r>
      <w:r w:rsidR="00F2079B" w:rsidRPr="0025755D">
        <w:rPr>
          <w:rFonts w:ascii="Times New Roman" w:eastAsia="Times New Roman" w:hAnsi="Times New Roman" w:cs="Times New Roman"/>
          <w:bCs/>
        </w:rPr>
        <w:t xml:space="preserve"> </w:t>
      </w:r>
      <w:r w:rsidR="002B400F">
        <w:rPr>
          <w:rFonts w:ascii="Times New Roman" w:eastAsia="Times New Roman" w:hAnsi="Times New Roman" w:cs="Times New Roman"/>
          <w:bCs/>
        </w:rPr>
        <w:t>due to increased storage</w:t>
      </w:r>
      <w:r w:rsidR="003234BB">
        <w:rPr>
          <w:rFonts w:ascii="Times New Roman" w:eastAsia="Times New Roman" w:hAnsi="Times New Roman" w:cs="Times New Roman"/>
          <w:bCs/>
        </w:rPr>
        <w:t xml:space="preserve"> and</w:t>
      </w:r>
      <w:r w:rsidR="002B400F">
        <w:rPr>
          <w:rFonts w:ascii="Times New Roman" w:eastAsia="Times New Roman" w:hAnsi="Times New Roman" w:cs="Times New Roman"/>
          <w:bCs/>
        </w:rPr>
        <w:t xml:space="preserve"> land application of</w:t>
      </w:r>
      <w:r w:rsidR="002B400F" w:rsidRPr="0025755D">
        <w:rPr>
          <w:rFonts w:ascii="Times New Roman" w:eastAsia="Times New Roman" w:hAnsi="Times New Roman" w:cs="Times New Roman"/>
          <w:bCs/>
        </w:rPr>
        <w:t xml:space="preserve"> </w:t>
      </w:r>
      <w:r w:rsidR="00C65E94" w:rsidRPr="0025755D">
        <w:rPr>
          <w:rFonts w:ascii="Times New Roman" w:eastAsia="Times New Roman" w:hAnsi="Times New Roman" w:cs="Times New Roman"/>
          <w:bCs/>
        </w:rPr>
        <w:t xml:space="preserve">raw </w:t>
      </w:r>
      <w:r w:rsidR="00F2079B" w:rsidRPr="0025755D">
        <w:rPr>
          <w:rFonts w:ascii="Times New Roman" w:eastAsia="Times New Roman" w:hAnsi="Times New Roman" w:cs="Times New Roman"/>
          <w:bCs/>
        </w:rPr>
        <w:t xml:space="preserve">manure that is not processed through anaerobic </w:t>
      </w:r>
      <w:r w:rsidR="00022B04" w:rsidRPr="0025755D">
        <w:rPr>
          <w:rFonts w:ascii="Times New Roman" w:eastAsia="Times New Roman" w:hAnsi="Times New Roman" w:cs="Times New Roman"/>
          <w:bCs/>
        </w:rPr>
        <w:t>digest</w:t>
      </w:r>
      <w:r w:rsidR="00022B04">
        <w:rPr>
          <w:rFonts w:ascii="Times New Roman" w:eastAsia="Times New Roman" w:hAnsi="Times New Roman" w:cs="Times New Roman"/>
          <w:bCs/>
        </w:rPr>
        <w:t>ion</w:t>
      </w:r>
      <w:r w:rsidR="00F2079B"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w:t>
      </w:r>
      <w:r w:rsidR="004452A1">
        <w:rPr>
          <w:rFonts w:ascii="Times New Roman" w:eastAsia="Times New Roman" w:hAnsi="Times New Roman" w:cs="Times New Roman"/>
          <w:bCs/>
        </w:rPr>
        <w:t>In contrast, b</w:t>
      </w:r>
      <w:r w:rsidR="00DC372E" w:rsidRPr="0025755D">
        <w:rPr>
          <w:rFonts w:ascii="Times New Roman" w:eastAsia="Times New Roman" w:hAnsi="Times New Roman" w:cs="Times New Roman"/>
          <w:bCs/>
        </w:rPr>
        <w:t>iogas</w:t>
      </w:r>
      <w:r w:rsidR="00660886" w:rsidRPr="0025755D">
        <w:rPr>
          <w:rFonts w:ascii="Times New Roman" w:eastAsia="Times New Roman" w:hAnsi="Times New Roman" w:cs="Times New Roman"/>
          <w:bCs/>
        </w:rPr>
        <w:t xml:space="preserve"> captured at anaerobic digestion </w:t>
      </w:r>
      <w:r w:rsidR="00DC372E" w:rsidRPr="0025755D">
        <w:rPr>
          <w:rFonts w:ascii="Times New Roman" w:eastAsia="Times New Roman" w:hAnsi="Times New Roman" w:cs="Times New Roman"/>
          <w:bCs/>
        </w:rPr>
        <w:t xml:space="preserve">facilities </w:t>
      </w:r>
      <w:r w:rsidR="00AB6E6C" w:rsidRPr="0025755D">
        <w:rPr>
          <w:rFonts w:ascii="Times New Roman" w:eastAsia="Times New Roman" w:hAnsi="Times New Roman" w:cs="Times New Roman"/>
          <w:bCs/>
        </w:rPr>
        <w:t>is not vented to the atmosphere</w:t>
      </w:r>
      <w:r w:rsidR="00AF68B5" w:rsidRPr="0025755D">
        <w:rPr>
          <w:rFonts w:ascii="Times New Roman" w:eastAsia="Times New Roman" w:hAnsi="Times New Roman" w:cs="Times New Roman"/>
          <w:bCs/>
        </w:rPr>
        <w:t>,</w:t>
      </w:r>
      <w:r w:rsidR="00AB6E6C"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can be</w:t>
      </w:r>
      <w:r w:rsidR="00660886" w:rsidRPr="0025755D">
        <w:rPr>
          <w:rFonts w:ascii="Times New Roman" w:eastAsia="Times New Roman" w:hAnsi="Times New Roman" w:cs="Times New Roman"/>
          <w:bCs/>
        </w:rPr>
        <w:t xml:space="preserve"> flared,</w:t>
      </w:r>
      <w:r w:rsidR="00AF68B5"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 xml:space="preserve">upgraded to </w:t>
      </w:r>
      <w:r w:rsidR="00AB6E6C" w:rsidRPr="0025755D">
        <w:rPr>
          <w:rFonts w:ascii="Times New Roman" w:eastAsia="Times New Roman" w:hAnsi="Times New Roman" w:cs="Times New Roman"/>
          <w:bCs/>
        </w:rPr>
        <w:t xml:space="preserve">renewable natural </w:t>
      </w:r>
      <w:r w:rsidR="0025755D" w:rsidRPr="0025755D">
        <w:rPr>
          <w:rFonts w:ascii="Times New Roman" w:eastAsia="Times New Roman" w:hAnsi="Times New Roman" w:cs="Times New Roman"/>
          <w:bCs/>
        </w:rPr>
        <w:t>gas for</w:t>
      </w:r>
      <w:r w:rsidR="00DC372E" w:rsidRPr="0025755D">
        <w:rPr>
          <w:rFonts w:ascii="Times New Roman" w:eastAsia="Times New Roman" w:hAnsi="Times New Roman" w:cs="Times New Roman"/>
          <w:bCs/>
        </w:rPr>
        <w:t xml:space="preserve"> use in vehicles</w:t>
      </w:r>
      <w:r w:rsidR="00AF68B5"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or burned to create electricity</w:t>
      </w:r>
      <w:r w:rsidR="00022B04">
        <w:rPr>
          <w:rFonts w:ascii="Times New Roman" w:eastAsia="Times New Roman" w:hAnsi="Times New Roman" w:cs="Times New Roman"/>
          <w:bCs/>
        </w:rPr>
        <w:t>, mitigating this potent greenhouse gas</w:t>
      </w:r>
      <w:r w:rsidR="00660886" w:rsidRPr="0025755D">
        <w:rPr>
          <w:rFonts w:ascii="Times New Roman" w:eastAsia="Times New Roman" w:hAnsi="Times New Roman" w:cs="Times New Roman"/>
          <w:bCs/>
        </w:rPr>
        <w:t xml:space="preserve">. </w:t>
      </w:r>
    </w:p>
    <w:p w14:paraId="7A45E796" w14:textId="77777777" w:rsidR="00F2079B" w:rsidRDefault="00F2079B">
      <w:pPr>
        <w:spacing w:after="120" w:line="240" w:lineRule="auto"/>
        <w:ind w:left="720" w:right="720"/>
        <w:outlineLvl w:val="0"/>
        <w:rPr>
          <w:rFonts w:eastAsia="Times New Roman" w:cs="Arial"/>
          <w:bCs/>
          <w:color w:val="000000"/>
        </w:rPr>
      </w:pPr>
    </w:p>
    <w:p w14:paraId="2D1ED73F" w14:textId="402C9886"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1334492E" w14:textId="09E43522"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57E83384" w14:textId="49DC2296"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020D2593" w14:textId="6D87B535"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4D672AFA" w14:textId="14DC55A0"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331ADF77" w14:textId="40DCF409"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3E198930"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DCD3DD9" w14:textId="34FEC502"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08CDD63B" w14:textId="77777777" w:rsidR="006D6961" w:rsidRPr="0075437F" w:rsidRDefault="006D6961">
      <w:pPr>
        <w:spacing w:after="0" w:line="240" w:lineRule="auto"/>
        <w:ind w:right="720"/>
        <w:outlineLvl w:val="0"/>
        <w:rPr>
          <w:rFonts w:eastAsia="Times New Roman"/>
          <w:bCs/>
          <w:color w:val="000000" w:themeColor="text1"/>
        </w:rPr>
      </w:pPr>
    </w:p>
    <w:p w14:paraId="7D69170D" w14:textId="5A185E9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responding to any comments </w:t>
      </w:r>
      <w:commentRangeStart w:id="9"/>
      <w:r w:rsidRPr="0075437F">
        <w:rPr>
          <w:rFonts w:eastAsia="Times New Roman"/>
          <w:bCs/>
          <w:color w:val="000000" w:themeColor="text1"/>
        </w:rPr>
        <w:t>received</w:t>
      </w:r>
      <w:commentRangeEnd w:id="9"/>
      <w:r w:rsidR="00F366EF">
        <w:rPr>
          <w:rStyle w:val="CommentReference"/>
        </w:rPr>
        <w:commentReference w:id="9"/>
      </w:r>
      <w:r w:rsidRPr="0075437F">
        <w:rPr>
          <w:rFonts w:eastAsia="Times New Roman"/>
          <w:bCs/>
          <w:color w:val="000000" w:themeColor="text1"/>
        </w:rPr>
        <w:t xml:space="preserve">, DEQ intends to ask </w:t>
      </w:r>
      <w:r w:rsidRPr="0075437F">
        <w:rPr>
          <w:rFonts w:eastAsia="Times New Roman"/>
          <w:bCs/>
          <w:color w:val="000000" w:themeColor="text1"/>
        </w:rPr>
        <w:lastRenderedPageBreak/>
        <w:t>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74725B6" w14:textId="77777777" w:rsidR="00092B90" w:rsidRPr="0075437F" w:rsidRDefault="00092B90" w:rsidP="003E2FE4">
      <w:pPr>
        <w:spacing w:after="120" w:line="240" w:lineRule="auto"/>
        <w:ind w:left="1080" w:right="720"/>
        <w:outlineLvl w:val="0"/>
        <w:rPr>
          <w:rFonts w:eastAsia="Times New Roman"/>
          <w:bCs/>
          <w:color w:val="BF8F00"/>
        </w:rPr>
      </w:pPr>
    </w:p>
    <w:p w14:paraId="4DBFDBAD"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545B65A5" w14:textId="28C0865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w:t>
      </w:r>
      <w:proofErr w:type="spellStart"/>
      <w:r w:rsidR="0075437F">
        <w:rPr>
          <w:rFonts w:eastAsia="Times New Roman"/>
        </w:rPr>
        <w:t>digestate</w:t>
      </w:r>
      <w:proofErr w:type="spellEnd"/>
      <w:r w:rsidR="0075437F">
        <w:rPr>
          <w:rFonts w:eastAsia="Times New Roman"/>
        </w:rPr>
        <w:t xml:space="preserv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 xml:space="preserve">current liquid </w:t>
      </w:r>
      <w:proofErr w:type="spellStart"/>
      <w:r>
        <w:rPr>
          <w:rFonts w:eastAsia="Times New Roman" w:cs="Arial"/>
        </w:rPr>
        <w:t>digestate</w:t>
      </w:r>
      <w:proofErr w:type="spellEnd"/>
      <w:r>
        <w:rPr>
          <w:rFonts w:eastAsia="Times New Roman" w:cs="Arial"/>
        </w:rPr>
        <w:t xml:space="preserv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51575710" w14:textId="4406B0D3" w:rsidR="007538A2" w:rsidRDefault="007538A2">
      <w:pPr>
        <w:spacing w:after="0" w:line="240" w:lineRule="auto"/>
        <w:outlineLvl w:val="0"/>
        <w:rPr>
          <w:rFonts w:eastAsia="Times New Roman" w:cs="Arial"/>
          <w:bCs/>
          <w:color w:val="32525C"/>
          <w:sz w:val="28"/>
          <w:szCs w:val="28"/>
        </w:rPr>
      </w:pPr>
    </w:p>
    <w:p w14:paraId="4FBA54EF" w14:textId="3A593D33" w:rsidR="0063157B" w:rsidRDefault="0063157B" w:rsidP="007538A2">
      <w:pPr>
        <w:spacing w:after="0" w:line="240" w:lineRule="auto"/>
        <w:outlineLvl w:val="0"/>
        <w:rPr>
          <w:rFonts w:eastAsia="Times New Roman" w:cs="Arial"/>
          <w:bCs/>
          <w:color w:val="32525C"/>
          <w:sz w:val="28"/>
          <w:szCs w:val="28"/>
        </w:rPr>
      </w:pPr>
    </w:p>
    <w:p w14:paraId="0C8DA858"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443859">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503244FB"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EB3DEC6" w14:textId="77777777" w:rsidR="007538A2" w:rsidRPr="007538A2" w:rsidRDefault="007538A2" w:rsidP="002E046F">
            <w:pPr>
              <w:pStyle w:val="Heading1"/>
              <w:rPr>
                <w:rFonts w:eastAsia="Times New Roman"/>
              </w:rPr>
            </w:pPr>
          </w:p>
          <w:p w14:paraId="75762339"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10"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10"/>
          </w:p>
        </w:tc>
      </w:tr>
    </w:tbl>
    <w:p w14:paraId="338D3404" w14:textId="77777777" w:rsidR="007538A2" w:rsidRPr="007538A2" w:rsidRDefault="007538A2" w:rsidP="007538A2">
      <w:pPr>
        <w:spacing w:after="0" w:line="240" w:lineRule="auto"/>
        <w:ind w:left="2880"/>
        <w:rPr>
          <w:rFonts w:eastAsia="Times New Roman" w:cs="Arial"/>
        </w:rPr>
      </w:pPr>
    </w:p>
    <w:p w14:paraId="4B114755"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0EA6576" w14:textId="77777777" w:rsidR="00543C8B" w:rsidRPr="00543C8B" w:rsidRDefault="00543C8B" w:rsidP="00997ED7">
      <w:pPr>
        <w:spacing w:after="0" w:line="240" w:lineRule="auto"/>
        <w:ind w:left="360"/>
        <w:rPr>
          <w:rFonts w:ascii="Arial" w:eastAsia="Times New Roman" w:hAnsi="Arial" w:cs="Arial"/>
          <w:bCs/>
          <w:color w:val="000000"/>
        </w:rPr>
      </w:pPr>
    </w:p>
    <w:p w14:paraId="6B435B0C"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1208CCE1" w14:textId="77777777" w:rsidR="007538A2" w:rsidRPr="00543C8B" w:rsidRDefault="007538A2" w:rsidP="007538A2">
      <w:pPr>
        <w:spacing w:after="0" w:line="240" w:lineRule="auto"/>
        <w:ind w:left="360" w:right="634"/>
        <w:rPr>
          <w:rFonts w:ascii="Arial" w:eastAsia="Times New Roman" w:hAnsi="Arial" w:cs="Arial"/>
          <w:color w:val="000000"/>
        </w:rPr>
      </w:pPr>
    </w:p>
    <w:p w14:paraId="76A88E67"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3B6C0E3D" w14:textId="77777777" w:rsidR="007538A2" w:rsidRPr="007538A2" w:rsidRDefault="007538A2" w:rsidP="00605A0B">
      <w:pPr>
        <w:spacing w:after="120" w:line="240" w:lineRule="auto"/>
        <w:rPr>
          <w:rFonts w:ascii="Arial" w:eastAsia="Times New Roman" w:hAnsi="Arial" w:cs="Arial"/>
          <w:bCs/>
          <w:color w:val="000000"/>
          <w:sz w:val="22"/>
          <w:szCs w:val="22"/>
        </w:rPr>
      </w:pPr>
    </w:p>
    <w:p w14:paraId="3B6B07B6" w14:textId="4D1AC4FA"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38AA9C59" w14:textId="1A0B2ABC" w:rsidR="00BE54A0" w:rsidRPr="008A27B7" w:rsidRDefault="00BE54A0" w:rsidP="008A27B7">
      <w:pPr>
        <w:pStyle w:val="NormalWeb"/>
        <w:ind w:left="1080" w:right="288"/>
        <w:rPr>
          <w:color w:val="333333"/>
        </w:rPr>
      </w:pPr>
      <w:r w:rsidRPr="008A27B7">
        <w:rPr>
          <w:color w:val="333333"/>
        </w:rPr>
        <w:t>(1) All composting facilities must comply with this rule, except that agricultural operations as defined by ORS 467.120(2</w:t>
      </w:r>
      <w:proofErr w:type="gramStart"/>
      <w:r w:rsidRPr="008A27B7">
        <w:rPr>
          <w:color w:val="333333"/>
        </w:rPr>
        <w:t>)(</w:t>
      </w:r>
      <w:proofErr w:type="gramEnd"/>
      <w:r w:rsidRPr="008A27B7">
        <w:rPr>
          <w:color w:val="333333"/>
        </w:rPr>
        <w:t xml:space="preserve">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043CE312" w14:textId="750D21F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EDFC9C2"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5A4BF55C"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2F10BB1E" w14:textId="01160644"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2FE72892" w14:textId="77777777" w:rsidR="007538A2" w:rsidRPr="007538A2" w:rsidRDefault="007538A2" w:rsidP="007538A2">
      <w:pPr>
        <w:spacing w:after="0" w:line="240" w:lineRule="auto"/>
        <w:ind w:left="720"/>
        <w:rPr>
          <w:rFonts w:eastAsia="Times New Roman"/>
          <w:bCs/>
          <w:color w:val="000000"/>
        </w:rPr>
      </w:pPr>
    </w:p>
    <w:p w14:paraId="36F956C1"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1681F5F2"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12C4F180" w14:textId="13DD0655"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7D9B7A0E"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287171E6"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232B5973" w14:textId="49A458C9"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511362E6" w14:textId="77777777" w:rsidR="005B3FD6" w:rsidRDefault="005B3FD6" w:rsidP="007538A2">
      <w:pPr>
        <w:spacing w:after="0" w:line="240" w:lineRule="auto"/>
        <w:ind w:left="360"/>
        <w:rPr>
          <w:rFonts w:ascii="Arial" w:eastAsia="Times New Roman" w:hAnsi="Arial" w:cs="Arial"/>
          <w:bCs/>
          <w:color w:val="504938"/>
          <w:sz w:val="22"/>
          <w:szCs w:val="22"/>
        </w:rPr>
      </w:pPr>
    </w:p>
    <w:p w14:paraId="17574E31"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0B5F7BF4" w14:textId="77777777" w:rsidR="007538A2" w:rsidRPr="007538A2" w:rsidRDefault="007538A2" w:rsidP="007538A2">
      <w:pPr>
        <w:spacing w:after="120" w:line="240" w:lineRule="auto"/>
        <w:ind w:left="360" w:right="18"/>
        <w:outlineLvl w:val="0"/>
        <w:rPr>
          <w:rFonts w:eastAsia="Times New Roman"/>
          <w:b/>
          <w:color w:val="000000"/>
          <w:u w:val="single"/>
        </w:rPr>
      </w:pPr>
      <w:bookmarkStart w:id="11" w:name="SupportingDocuments"/>
      <w:r w:rsidRPr="007538A2">
        <w:rPr>
          <w:rFonts w:ascii="Arial" w:eastAsia="Times New Roman" w:hAnsi="Arial" w:cs="Arial"/>
          <w:b/>
          <w:bCs/>
          <w:color w:val="000000"/>
        </w:rPr>
        <w:t>Documents relied on for rulemakin</w:t>
      </w:r>
      <w:bookmarkEnd w:id="11"/>
      <w:r w:rsidRPr="007538A2">
        <w:rPr>
          <w:rFonts w:ascii="Arial" w:eastAsia="Times New Roman" w:hAnsi="Arial" w:cs="Arial"/>
          <w:b/>
          <w:bCs/>
          <w:color w:val="000000"/>
        </w:rPr>
        <w:t>g</w:t>
      </w:r>
    </w:p>
    <w:p w14:paraId="6923046C"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7561CA06" w14:textId="77777777" w:rsidTr="00BA2766">
        <w:trPr>
          <w:tblHeader/>
        </w:trPr>
        <w:tc>
          <w:tcPr>
            <w:tcW w:w="4590" w:type="dxa"/>
            <w:shd w:val="clear" w:color="auto" w:fill="E2EFD9"/>
          </w:tcPr>
          <w:p w14:paraId="7F6D99B1"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2AAE222C"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1C1A4999" w14:textId="77777777" w:rsidTr="007538A2">
        <w:tc>
          <w:tcPr>
            <w:tcW w:w="4590" w:type="dxa"/>
          </w:tcPr>
          <w:p w14:paraId="4390326E" w14:textId="77777777" w:rsidR="007538A2" w:rsidRPr="007538A2" w:rsidRDefault="00543C8B" w:rsidP="007538A2">
            <w:pPr>
              <w:ind w:left="0" w:right="1008"/>
              <w:rPr>
                <w:bCs/>
              </w:rPr>
            </w:pPr>
            <w:r>
              <w:t xml:space="preserve">Safe Management of Liquid </w:t>
            </w:r>
            <w:proofErr w:type="spellStart"/>
            <w:r>
              <w:t>Digestate</w:t>
            </w:r>
            <w:proofErr w:type="spellEnd"/>
            <w:r>
              <w:t xml:space="preserve"> from Anaerobic Digestion – White Paper</w:t>
            </w:r>
          </w:p>
        </w:tc>
        <w:tc>
          <w:tcPr>
            <w:tcW w:w="4626" w:type="dxa"/>
          </w:tcPr>
          <w:p w14:paraId="0DEB6F52"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23EA0AE2" w14:textId="77777777" w:rsidTr="007538A2">
        <w:tc>
          <w:tcPr>
            <w:tcW w:w="4590" w:type="dxa"/>
          </w:tcPr>
          <w:p w14:paraId="37863DE3"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3400F5FF"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5921CF91" w14:textId="77777777" w:rsidTr="007538A2">
        <w:tc>
          <w:tcPr>
            <w:tcW w:w="4590" w:type="dxa"/>
          </w:tcPr>
          <w:p w14:paraId="346AA0D4"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79A8BB2E"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0124D142" w14:textId="77777777" w:rsidR="007538A2" w:rsidRPr="007538A2" w:rsidRDefault="007538A2" w:rsidP="007538A2">
      <w:pPr>
        <w:spacing w:after="0" w:line="240" w:lineRule="auto"/>
        <w:ind w:left="720" w:right="1008"/>
        <w:rPr>
          <w:rFonts w:eastAsia="Times New Roman"/>
          <w:bCs/>
          <w:color w:val="000000"/>
        </w:rPr>
      </w:pPr>
    </w:p>
    <w:p w14:paraId="7C7C93CF"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D8C376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23F6D4D" w14:textId="77777777" w:rsidR="007538A2" w:rsidRPr="007538A2" w:rsidRDefault="007538A2" w:rsidP="00BA2766">
            <w:pPr>
              <w:pStyle w:val="Heading1"/>
              <w:rPr>
                <w:rFonts w:eastAsia="Times New Roman"/>
              </w:rPr>
            </w:pPr>
            <w:bookmarkStart w:id="12" w:name="RequestForOtherOptions"/>
          </w:p>
          <w:p w14:paraId="66510726"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3" w:name="_Toc187690"/>
            <w:r w:rsidRPr="007538A2">
              <w:rPr>
                <w:rFonts w:eastAsia="Times New Roman"/>
                <w:color w:val="000000"/>
              </w:rPr>
              <w:t>Housing costs</w:t>
            </w:r>
            <w:bookmarkEnd w:id="13"/>
          </w:p>
        </w:tc>
      </w:tr>
    </w:tbl>
    <w:p w14:paraId="1735B11A"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7C75A113"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75C323B3" w14:textId="77777777" w:rsidR="008A27B7" w:rsidRDefault="008A27B7" w:rsidP="008D13BA">
      <w:pPr>
        <w:spacing w:after="0" w:line="240" w:lineRule="auto"/>
        <w:ind w:left="720" w:right="18"/>
        <w:outlineLvl w:val="0"/>
        <w:rPr>
          <w:rFonts w:eastAsia="Times New Roman"/>
        </w:rPr>
      </w:pPr>
    </w:p>
    <w:p w14:paraId="01D7E7A6" w14:textId="1CCB0D8D"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2"/>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686464E0"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DE7D6E" w14:textId="77777777" w:rsidR="007538A2" w:rsidRPr="007538A2" w:rsidRDefault="007538A2" w:rsidP="00BA2766">
            <w:pPr>
              <w:pStyle w:val="Heading1"/>
              <w:rPr>
                <w:rFonts w:eastAsia="Times New Roman"/>
              </w:rPr>
            </w:pPr>
          </w:p>
          <w:p w14:paraId="3C7ED2A9" w14:textId="77777777" w:rsidR="007538A2" w:rsidRPr="007538A2" w:rsidRDefault="007538A2" w:rsidP="00BA2766">
            <w:pPr>
              <w:pStyle w:val="Heading1"/>
              <w:rPr>
                <w:rFonts w:eastAsia="Times New Roman"/>
              </w:rPr>
            </w:pPr>
            <w:r w:rsidRPr="007538A2">
              <w:rPr>
                <w:rFonts w:eastAsia="Times New Roman"/>
                <w:color w:val="000000"/>
              </w:rPr>
              <w:tab/>
            </w:r>
            <w:bookmarkStart w:id="14" w:name="_Toc187691"/>
            <w:r w:rsidRPr="007538A2">
              <w:rPr>
                <w:rFonts w:eastAsia="Times New Roman"/>
                <w:color w:val="000000"/>
              </w:rPr>
              <w:t>EQC Prior Involvement</w:t>
            </w:r>
            <w:bookmarkEnd w:id="14"/>
            <w:r w:rsidRPr="007538A2">
              <w:rPr>
                <w:rFonts w:eastAsia="Times New Roman"/>
                <w:color w:val="000000"/>
              </w:rPr>
              <w:t xml:space="preserve">  </w:t>
            </w:r>
          </w:p>
        </w:tc>
      </w:tr>
    </w:tbl>
    <w:p w14:paraId="6E7ECA27"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111E1FC6" w14:textId="258DBE3D"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4BB5AE18" w14:textId="77777777" w:rsidR="007538A2" w:rsidRPr="007538A2" w:rsidRDefault="007538A2" w:rsidP="007538A2">
      <w:pPr>
        <w:spacing w:after="0" w:line="240" w:lineRule="auto"/>
        <w:ind w:left="810" w:right="18"/>
        <w:outlineLvl w:val="0"/>
        <w:rPr>
          <w:rFonts w:eastAsia="Times New Roman"/>
          <w:color w:val="000000"/>
        </w:rPr>
      </w:pPr>
    </w:p>
    <w:p w14:paraId="13E4AD48" w14:textId="77777777" w:rsidR="007538A2" w:rsidRPr="007538A2" w:rsidRDefault="007538A2" w:rsidP="007538A2">
      <w:pPr>
        <w:spacing w:after="0" w:line="240" w:lineRule="auto"/>
        <w:ind w:left="810" w:right="18"/>
        <w:outlineLvl w:val="0"/>
        <w:rPr>
          <w:rFonts w:eastAsia="Times New Roman"/>
          <w:color w:val="504938"/>
        </w:rPr>
      </w:pPr>
    </w:p>
    <w:p w14:paraId="46D85F79"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75D38743"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700417">
          <w:pgSz w:w="12240" w:h="15840"/>
          <w:pgMar w:top="1080" w:right="360" w:bottom="1080" w:left="360" w:header="720" w:footer="720" w:gutter="432"/>
          <w:cols w:space="720"/>
          <w:docGrid w:linePitch="360"/>
        </w:sectPr>
      </w:pPr>
    </w:p>
    <w:p w14:paraId="4EF8FB2B"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24C861D5"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40C874C4" w14:textId="77777777" w:rsidR="007538A2" w:rsidRPr="007538A2" w:rsidRDefault="007538A2" w:rsidP="00BA2766">
            <w:pPr>
              <w:pStyle w:val="Heading1"/>
              <w:rPr>
                <w:rFonts w:eastAsia="Times New Roman"/>
              </w:rPr>
            </w:pPr>
          </w:p>
          <w:p w14:paraId="65345C5E" w14:textId="77777777" w:rsidR="007538A2" w:rsidRPr="007538A2" w:rsidRDefault="007B0E70" w:rsidP="00BA2766">
            <w:pPr>
              <w:pStyle w:val="Heading1"/>
              <w:rPr>
                <w:rFonts w:eastAsia="Times New Roman"/>
              </w:rPr>
            </w:pPr>
            <w:r>
              <w:rPr>
                <w:rFonts w:eastAsia="Times New Roman"/>
                <w:color w:val="000000"/>
              </w:rPr>
              <w:tab/>
            </w:r>
            <w:bookmarkStart w:id="15" w:name="_Toc187692"/>
            <w:r>
              <w:rPr>
                <w:rFonts w:eastAsia="Times New Roman"/>
                <w:color w:val="000000"/>
              </w:rPr>
              <w:t>Implementati</w:t>
            </w:r>
            <w:r w:rsidR="007538A2" w:rsidRPr="007538A2">
              <w:rPr>
                <w:rFonts w:eastAsia="Times New Roman"/>
                <w:color w:val="000000"/>
              </w:rPr>
              <w:t>on</w:t>
            </w:r>
            <w:bookmarkEnd w:id="15"/>
            <w:r w:rsidR="007538A2" w:rsidRPr="007538A2">
              <w:rPr>
                <w:rFonts w:eastAsia="Times New Roman"/>
                <w:color w:val="000000"/>
              </w:rPr>
              <w:t xml:space="preserve"> </w:t>
            </w:r>
          </w:p>
        </w:tc>
      </w:tr>
    </w:tbl>
    <w:p w14:paraId="365E007F"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4F45D2FD"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44BC1F5B" w14:textId="27D4468F"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60854CEE"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4E52000"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150989CD"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9F8433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5404FFD" w14:textId="7E4E58A2"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6F4979D2"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0D3501E"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75B57F37"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4EDE459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4021496A"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580A35E2" w14:textId="77777777" w:rsidR="007538A2" w:rsidRPr="007538A2" w:rsidRDefault="007538A2" w:rsidP="007538A2">
      <w:pPr>
        <w:spacing w:after="0" w:line="240" w:lineRule="auto"/>
        <w:ind w:left="720" w:right="18"/>
        <w:outlineLvl w:val="0"/>
        <w:rPr>
          <w:rFonts w:eastAsia="Times New Roman"/>
          <w:color w:val="000000"/>
        </w:rPr>
      </w:pPr>
    </w:p>
    <w:p w14:paraId="1AC1F8CB"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69C1E24E" w14:textId="6795DA8B"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7AEDEF2B" w14:textId="77777777" w:rsidR="008A27B7" w:rsidRDefault="008A27B7" w:rsidP="008A27B7">
      <w:pPr>
        <w:spacing w:after="0" w:line="240" w:lineRule="auto"/>
        <w:ind w:right="18"/>
        <w:outlineLvl w:val="0"/>
        <w:rPr>
          <w:rFonts w:eastAsia="Times New Roman"/>
          <w:color w:val="000000"/>
        </w:rPr>
      </w:pPr>
    </w:p>
    <w:p w14:paraId="2C3FA68C" w14:textId="77777777" w:rsidR="008A27B7" w:rsidRPr="007538A2" w:rsidRDefault="008A27B7" w:rsidP="007538A2">
      <w:pPr>
        <w:spacing w:after="0" w:line="240" w:lineRule="auto"/>
        <w:ind w:left="806" w:right="18"/>
        <w:outlineLvl w:val="0"/>
        <w:rPr>
          <w:rFonts w:eastAsia="Times New Roman"/>
          <w:color w:val="000000"/>
        </w:rPr>
      </w:pPr>
    </w:p>
    <w:p w14:paraId="4E13A77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630C9E54"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7622E06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Staff</w:t>
      </w:r>
    </w:p>
    <w:p w14:paraId="33076167"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D3076AC" w14:textId="77777777" w:rsidR="008363E1" w:rsidRPr="007538A2" w:rsidRDefault="008363E1" w:rsidP="005B3FD6">
      <w:pPr>
        <w:spacing w:after="120" w:line="240" w:lineRule="auto"/>
        <w:ind w:left="1440" w:right="18"/>
        <w:outlineLvl w:val="0"/>
        <w:rPr>
          <w:rFonts w:eastAsia="Times New Roman"/>
          <w:color w:val="000000"/>
        </w:rPr>
      </w:pPr>
    </w:p>
    <w:p w14:paraId="07457E8D"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505583C2" w14:textId="77777777" w:rsidTr="00253306">
        <w:trPr>
          <w:trHeight w:val="560"/>
        </w:trPr>
        <w:tc>
          <w:tcPr>
            <w:tcW w:w="12240" w:type="dxa"/>
            <w:tcBorders>
              <w:top w:val="nil"/>
              <w:left w:val="nil"/>
              <w:bottom w:val="double" w:sz="6" w:space="0" w:color="7F7F7F"/>
              <w:right w:val="nil"/>
            </w:tcBorders>
            <w:shd w:val="clear" w:color="auto" w:fill="C9C9C9"/>
            <w:noWrap/>
            <w:vAlign w:val="bottom"/>
            <w:hideMark/>
          </w:tcPr>
          <w:p w14:paraId="202ACF61" w14:textId="77777777" w:rsidR="00FB0C30" w:rsidRPr="007538A2" w:rsidRDefault="00FB0C30" w:rsidP="00253306">
            <w:pPr>
              <w:pStyle w:val="Heading1"/>
              <w:rPr>
                <w:rFonts w:eastAsia="Times New Roman"/>
              </w:rPr>
            </w:pPr>
          </w:p>
          <w:p w14:paraId="25628A04" w14:textId="178D984A" w:rsidR="00FB0C30" w:rsidRPr="007538A2" w:rsidRDefault="00FB0C30" w:rsidP="00FB0C30">
            <w:pPr>
              <w:pStyle w:val="Heading1"/>
              <w:rPr>
                <w:rFonts w:eastAsia="Times New Roman"/>
              </w:rPr>
            </w:pPr>
            <w:r>
              <w:rPr>
                <w:rFonts w:eastAsia="Times New Roman"/>
                <w:color w:val="000000"/>
              </w:rPr>
              <w:tab/>
            </w:r>
            <w:bookmarkStart w:id="16" w:name="_Toc187693"/>
            <w:r>
              <w:rPr>
                <w:rFonts w:eastAsia="Times New Roman"/>
                <w:color w:val="000000"/>
              </w:rPr>
              <w:t>Public Involvement</w:t>
            </w:r>
            <w:bookmarkEnd w:id="16"/>
          </w:p>
        </w:tc>
      </w:tr>
    </w:tbl>
    <w:p w14:paraId="7BAC8E2D"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0FB86B57"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30FA981C"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lastRenderedPageBreak/>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18AA4A2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57EBAE28"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1014A771" w14:textId="46949FCF" w:rsidR="00E542CF" w:rsidRDefault="00E542CF" w:rsidP="00E542CF"/>
    <w:p w14:paraId="4EC3A5EF" w14:textId="77777777" w:rsidR="00FB0C30" w:rsidRPr="00E542CF" w:rsidRDefault="00FB0C30" w:rsidP="00E542CF"/>
    <w:sectPr w:rsidR="00FB0C30" w:rsidRPr="00E542CF" w:rsidSect="00790FEF">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E Michael" w:date="2019-02-04T16:44:00Z" w:initials="LM">
    <w:p w14:paraId="1F586B66" w14:textId="1A71A100" w:rsidR="00C762FC" w:rsidRDefault="00C762FC">
      <w:pPr>
        <w:pStyle w:val="CommentText"/>
      </w:pPr>
      <w:r>
        <w:rPr>
          <w:rStyle w:val="CommentReference"/>
        </w:rPr>
        <w:annotationRef/>
      </w:r>
      <w:r>
        <w:t>I’m not sure about the phrasing “error.” Maybe just say that the current compost rules would apply a higher pathogen standards to POTB as opposed to an ag operation, and would cause serious prejudice, etc.</w:t>
      </w:r>
    </w:p>
  </w:comment>
  <w:comment w:id="7" w:author="LEE Michael" w:date="2019-02-04T16:48:00Z" w:initials="LM">
    <w:p w14:paraId="55CD33B2" w14:textId="73F67042" w:rsidR="00C762FC" w:rsidRDefault="00C762FC">
      <w:pPr>
        <w:pStyle w:val="CommentText"/>
      </w:pPr>
      <w:r>
        <w:rPr>
          <w:rStyle w:val="CommentReference"/>
        </w:rPr>
        <w:annotationRef/>
      </w:r>
      <w:r>
        <w:t xml:space="preserve">Suggest removing, or narrowing it to say that it is not feasible for POTB. Are we sure that it is not feasible for any non-ag liquid </w:t>
      </w:r>
      <w:proofErr w:type="spellStart"/>
      <w:r>
        <w:t>digestate</w:t>
      </w:r>
      <w:proofErr w:type="spellEnd"/>
      <w:r>
        <w:t xml:space="preserve"> operator?</w:t>
      </w:r>
    </w:p>
  </w:comment>
  <w:comment w:id="9" w:author="GOLDSTEIN Meyer" w:date="2019-02-04T15:31:00Z" w:initials="GM">
    <w:p w14:paraId="1D72EEFE" w14:textId="6371E750" w:rsidR="00F366EF" w:rsidRDefault="00F366EF">
      <w:pPr>
        <w:pStyle w:val="CommentText"/>
      </w:pPr>
      <w:r>
        <w:rPr>
          <w:rStyle w:val="CommentReference"/>
        </w:rPr>
        <w:annotationRef/>
      </w:r>
      <w:r>
        <w:t>We should add language indicating we may revised the proposed rule language, or reconsider presenting the temporary rule to EQC based on public comments. Otherwise, it looks as though we are going to do what we want to do, regardless of what the public comments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86B66" w15:done="0"/>
  <w15:commentEx w15:paraId="55CD33B2" w15:done="0"/>
  <w15:commentEx w15:paraId="1D72EE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ichael">
    <w15:presenceInfo w15:providerId="AD" w15:userId="S-1-5-21-2124760015-1411717758-1302595720-91431"/>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83056"/>
    <w:rsid w:val="00092B90"/>
    <w:rsid w:val="000946D3"/>
    <w:rsid w:val="000A2D75"/>
    <w:rsid w:val="000B5927"/>
    <w:rsid w:val="000C35CF"/>
    <w:rsid w:val="000C59B2"/>
    <w:rsid w:val="000D6AC8"/>
    <w:rsid w:val="00102CC7"/>
    <w:rsid w:val="0011426E"/>
    <w:rsid w:val="00115D77"/>
    <w:rsid w:val="001362C1"/>
    <w:rsid w:val="00192460"/>
    <w:rsid w:val="001A2149"/>
    <w:rsid w:val="001A6020"/>
    <w:rsid w:val="001B4931"/>
    <w:rsid w:val="001D0017"/>
    <w:rsid w:val="001D1A23"/>
    <w:rsid w:val="001E0C73"/>
    <w:rsid w:val="00203E9E"/>
    <w:rsid w:val="002063BF"/>
    <w:rsid w:val="002248AD"/>
    <w:rsid w:val="0023110D"/>
    <w:rsid w:val="00234163"/>
    <w:rsid w:val="002367FD"/>
    <w:rsid w:val="002450DA"/>
    <w:rsid w:val="0025755D"/>
    <w:rsid w:val="002671E7"/>
    <w:rsid w:val="002A0D3A"/>
    <w:rsid w:val="002A53D8"/>
    <w:rsid w:val="002A590E"/>
    <w:rsid w:val="002B400F"/>
    <w:rsid w:val="002D4EB6"/>
    <w:rsid w:val="002D7E73"/>
    <w:rsid w:val="002E046F"/>
    <w:rsid w:val="002F027F"/>
    <w:rsid w:val="002F5033"/>
    <w:rsid w:val="00307E1D"/>
    <w:rsid w:val="00315B53"/>
    <w:rsid w:val="003234BB"/>
    <w:rsid w:val="00355C6F"/>
    <w:rsid w:val="00363AED"/>
    <w:rsid w:val="00366AE2"/>
    <w:rsid w:val="00373682"/>
    <w:rsid w:val="003A1A2B"/>
    <w:rsid w:val="003B114C"/>
    <w:rsid w:val="003C22CC"/>
    <w:rsid w:val="003E03BF"/>
    <w:rsid w:val="003E2FE4"/>
    <w:rsid w:val="004247AB"/>
    <w:rsid w:val="00431178"/>
    <w:rsid w:val="00431E3E"/>
    <w:rsid w:val="00432785"/>
    <w:rsid w:val="004452A1"/>
    <w:rsid w:val="004558E9"/>
    <w:rsid w:val="00477987"/>
    <w:rsid w:val="0048104D"/>
    <w:rsid w:val="00481462"/>
    <w:rsid w:val="00494972"/>
    <w:rsid w:val="004B70D0"/>
    <w:rsid w:val="004C3A91"/>
    <w:rsid w:val="004E0196"/>
    <w:rsid w:val="004E7E4C"/>
    <w:rsid w:val="005106E8"/>
    <w:rsid w:val="00516283"/>
    <w:rsid w:val="00533670"/>
    <w:rsid w:val="00543C8B"/>
    <w:rsid w:val="005549E4"/>
    <w:rsid w:val="00573DD1"/>
    <w:rsid w:val="00593042"/>
    <w:rsid w:val="0059612B"/>
    <w:rsid w:val="005B3FD6"/>
    <w:rsid w:val="005D03C6"/>
    <w:rsid w:val="005E3AF1"/>
    <w:rsid w:val="005E6D94"/>
    <w:rsid w:val="00603092"/>
    <w:rsid w:val="00605A0B"/>
    <w:rsid w:val="006124C8"/>
    <w:rsid w:val="0063157B"/>
    <w:rsid w:val="0065767F"/>
    <w:rsid w:val="00660886"/>
    <w:rsid w:val="006C645E"/>
    <w:rsid w:val="006D6961"/>
    <w:rsid w:val="006E7FCC"/>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7AC8"/>
    <w:rsid w:val="008764CB"/>
    <w:rsid w:val="00881DBE"/>
    <w:rsid w:val="008855C0"/>
    <w:rsid w:val="00894E9E"/>
    <w:rsid w:val="008A27B7"/>
    <w:rsid w:val="008D13BA"/>
    <w:rsid w:val="008D1FD3"/>
    <w:rsid w:val="008D7225"/>
    <w:rsid w:val="0090043E"/>
    <w:rsid w:val="00931EDE"/>
    <w:rsid w:val="00931FA9"/>
    <w:rsid w:val="00933A88"/>
    <w:rsid w:val="00937EFA"/>
    <w:rsid w:val="00946865"/>
    <w:rsid w:val="00997ED7"/>
    <w:rsid w:val="009A1315"/>
    <w:rsid w:val="009A5BD7"/>
    <w:rsid w:val="009C3EAD"/>
    <w:rsid w:val="009C53B3"/>
    <w:rsid w:val="009E37B8"/>
    <w:rsid w:val="009F61DB"/>
    <w:rsid w:val="00A01964"/>
    <w:rsid w:val="00A10F62"/>
    <w:rsid w:val="00A20804"/>
    <w:rsid w:val="00A3359F"/>
    <w:rsid w:val="00A44B47"/>
    <w:rsid w:val="00A50755"/>
    <w:rsid w:val="00A64B6E"/>
    <w:rsid w:val="00A96CBC"/>
    <w:rsid w:val="00AA3E0A"/>
    <w:rsid w:val="00AB48C8"/>
    <w:rsid w:val="00AB6E6C"/>
    <w:rsid w:val="00AC7B03"/>
    <w:rsid w:val="00AE0F99"/>
    <w:rsid w:val="00AE163E"/>
    <w:rsid w:val="00AF5B5D"/>
    <w:rsid w:val="00AF68B5"/>
    <w:rsid w:val="00B034F9"/>
    <w:rsid w:val="00B2078B"/>
    <w:rsid w:val="00B27CBC"/>
    <w:rsid w:val="00B524DA"/>
    <w:rsid w:val="00B752CE"/>
    <w:rsid w:val="00B82288"/>
    <w:rsid w:val="00B83D64"/>
    <w:rsid w:val="00B94C70"/>
    <w:rsid w:val="00BA2766"/>
    <w:rsid w:val="00BB1AF1"/>
    <w:rsid w:val="00BB6307"/>
    <w:rsid w:val="00BD573E"/>
    <w:rsid w:val="00BE35BB"/>
    <w:rsid w:val="00BE54A0"/>
    <w:rsid w:val="00BF2F24"/>
    <w:rsid w:val="00C33879"/>
    <w:rsid w:val="00C346EE"/>
    <w:rsid w:val="00C5108E"/>
    <w:rsid w:val="00C5601F"/>
    <w:rsid w:val="00C61D75"/>
    <w:rsid w:val="00C65E94"/>
    <w:rsid w:val="00C762FC"/>
    <w:rsid w:val="00C830F1"/>
    <w:rsid w:val="00CB4566"/>
    <w:rsid w:val="00CD3109"/>
    <w:rsid w:val="00CD656F"/>
    <w:rsid w:val="00CE75E5"/>
    <w:rsid w:val="00CF7D94"/>
    <w:rsid w:val="00D1128B"/>
    <w:rsid w:val="00D177F7"/>
    <w:rsid w:val="00D210B8"/>
    <w:rsid w:val="00D27267"/>
    <w:rsid w:val="00D5063A"/>
    <w:rsid w:val="00D82290"/>
    <w:rsid w:val="00DA1127"/>
    <w:rsid w:val="00DA797E"/>
    <w:rsid w:val="00DB0545"/>
    <w:rsid w:val="00DC372E"/>
    <w:rsid w:val="00DE3E13"/>
    <w:rsid w:val="00E0676A"/>
    <w:rsid w:val="00E06F96"/>
    <w:rsid w:val="00E0780C"/>
    <w:rsid w:val="00E256AC"/>
    <w:rsid w:val="00E542CF"/>
    <w:rsid w:val="00E6258E"/>
    <w:rsid w:val="00EA5A4E"/>
    <w:rsid w:val="00EB3CF8"/>
    <w:rsid w:val="00EB5C56"/>
    <w:rsid w:val="00EC24B6"/>
    <w:rsid w:val="00ED5414"/>
    <w:rsid w:val="00F1722D"/>
    <w:rsid w:val="00F2079B"/>
    <w:rsid w:val="00F20829"/>
    <w:rsid w:val="00F21F84"/>
    <w:rsid w:val="00F31863"/>
    <w:rsid w:val="00F3359F"/>
    <w:rsid w:val="00F366EF"/>
    <w:rsid w:val="00F56EC5"/>
    <w:rsid w:val="00F83F41"/>
    <w:rsid w:val="00F8446E"/>
    <w:rsid w:val="00FA3877"/>
    <w:rsid w:val="00FA5ECF"/>
    <w:rsid w:val="00FB0C30"/>
    <w:rsid w:val="00FE009F"/>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88A0"/>
  <w15:chartTrackingRefBased/>
  <w15:docId w15:val="{8EE8D34D-BA57-481D-A902-81BBAC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CFC8-00E8-490F-B0CC-6D69160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jpurcel</cp:lastModifiedBy>
  <cp:revision>10</cp:revision>
  <cp:lastPrinted>2019-02-03T23:58:00Z</cp:lastPrinted>
  <dcterms:created xsi:type="dcterms:W3CDTF">2019-02-04T22:53:00Z</dcterms:created>
  <dcterms:modified xsi:type="dcterms:W3CDTF">2019-02-05T01:40:00Z</dcterms:modified>
</cp:coreProperties>
</file>