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684DE" w14:textId="168400E4" w:rsidR="007538A2" w:rsidRPr="007538A2" w:rsidRDefault="007538A2" w:rsidP="00751A08">
      <w:pPr>
        <w:spacing w:after="0" w:line="240" w:lineRule="auto"/>
        <w:ind w:right="18"/>
        <w:jc w:val="center"/>
        <w:rPr>
          <w:rFonts w:eastAsia="Times New Roman" w:cs="Arial"/>
          <w:b/>
          <w:color w:val="000000"/>
        </w:rPr>
      </w:pPr>
      <w:r w:rsidRPr="007538A2">
        <w:rPr>
          <w:rFonts w:eastAsia="Times New Roman"/>
          <w:noProof/>
          <w:color w:val="C45911"/>
          <w:sz w:val="32"/>
          <w:szCs w:val="32"/>
        </w:rPr>
        <w:drawing>
          <wp:anchor distT="0" distB="0" distL="114300" distR="114300" simplePos="0" relativeHeight="251659264" behindDoc="0" locked="0" layoutInCell="1" allowOverlap="1" wp14:anchorId="036840B8" wp14:editId="51877BD4">
            <wp:simplePos x="0" y="0"/>
            <wp:positionH relativeFrom="column">
              <wp:posOffset>-273473</wp:posOffset>
            </wp:positionH>
            <wp:positionV relativeFrom="paragraph">
              <wp:posOffset>-488527</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6"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7538A2">
        <w:rPr>
          <w:rFonts w:eastAsia="Times New Roman" w:cs="Arial"/>
          <w:bCs/>
          <w:color w:val="000000"/>
          <w:sz w:val="36"/>
          <w:szCs w:val="36"/>
        </w:rPr>
        <w:t>Oregon Department of Environmental Quality</w:t>
      </w:r>
    </w:p>
    <w:p w14:paraId="55A40AFE" w14:textId="77777777" w:rsidR="007538A2" w:rsidRPr="007538A2" w:rsidRDefault="007538A2" w:rsidP="007538A2">
      <w:pPr>
        <w:tabs>
          <w:tab w:val="left" w:pos="908"/>
          <w:tab w:val="left" w:pos="16582"/>
        </w:tabs>
        <w:spacing w:after="0" w:line="240" w:lineRule="auto"/>
        <w:ind w:left="108"/>
        <w:jc w:val="center"/>
        <w:rPr>
          <w:rFonts w:eastAsia="Times New Roman" w:cs="Arial"/>
          <w:b/>
          <w:color w:val="000000"/>
        </w:rPr>
      </w:pPr>
    </w:p>
    <w:p w14:paraId="1146A405" w14:textId="71D80780" w:rsidR="007538A2" w:rsidRDefault="00867AC8" w:rsidP="007538A2">
      <w:pPr>
        <w:tabs>
          <w:tab w:val="left" w:pos="908"/>
          <w:tab w:val="left" w:pos="16582"/>
        </w:tabs>
        <w:spacing w:after="0" w:line="240" w:lineRule="auto"/>
        <w:ind w:left="108"/>
        <w:jc w:val="center"/>
        <w:rPr>
          <w:rFonts w:eastAsia="Times New Roman" w:cs="Arial"/>
          <w:b/>
          <w:sz w:val="28"/>
          <w:szCs w:val="28"/>
        </w:rPr>
      </w:pPr>
      <w:r>
        <w:rPr>
          <w:rFonts w:eastAsia="Times New Roman" w:cs="Arial"/>
          <w:b/>
          <w:sz w:val="28"/>
          <w:szCs w:val="28"/>
        </w:rPr>
        <w:t xml:space="preserve">DRAFT </w:t>
      </w:r>
    </w:p>
    <w:p w14:paraId="5E0EFCF3" w14:textId="77777777" w:rsidR="00033AB5" w:rsidRPr="00033AB5" w:rsidRDefault="00033AB5" w:rsidP="007538A2">
      <w:pPr>
        <w:tabs>
          <w:tab w:val="left" w:pos="908"/>
          <w:tab w:val="left" w:pos="16582"/>
        </w:tabs>
        <w:spacing w:after="0" w:line="240" w:lineRule="auto"/>
        <w:ind w:left="108"/>
        <w:jc w:val="center"/>
        <w:rPr>
          <w:rFonts w:eastAsia="Times New Roman" w:cs="Arial"/>
          <w:b/>
        </w:rPr>
      </w:pPr>
    </w:p>
    <w:p w14:paraId="663ACDFB" w14:textId="77777777" w:rsidR="00FB0C30" w:rsidRPr="00D40EE6" w:rsidRDefault="00FB0C30" w:rsidP="00FB0C30">
      <w:pPr>
        <w:tabs>
          <w:tab w:val="left" w:pos="908"/>
          <w:tab w:val="left" w:pos="16582"/>
        </w:tabs>
        <w:spacing w:after="0" w:line="240" w:lineRule="auto"/>
        <w:ind w:left="108"/>
        <w:jc w:val="center"/>
        <w:rPr>
          <w:rFonts w:ascii="Arial" w:eastAsia="Times New Roman" w:hAnsi="Arial" w:cs="Arial"/>
          <w:sz w:val="28"/>
          <w:szCs w:val="28"/>
        </w:rPr>
      </w:pPr>
      <w:r>
        <w:rPr>
          <w:rFonts w:ascii="Arial" w:eastAsia="Times New Roman" w:hAnsi="Arial" w:cs="Arial"/>
          <w:sz w:val="28"/>
          <w:szCs w:val="28"/>
        </w:rPr>
        <w:t>DATE: (of notice publication)</w:t>
      </w:r>
    </w:p>
    <w:p w14:paraId="78FD0D17" w14:textId="77777777" w:rsidR="00FB0C30" w:rsidRPr="00033AB5" w:rsidRDefault="00FB0C30" w:rsidP="00FB0C30">
      <w:pPr>
        <w:tabs>
          <w:tab w:val="left" w:pos="908"/>
          <w:tab w:val="left" w:pos="16582"/>
        </w:tabs>
        <w:spacing w:after="0" w:line="240" w:lineRule="auto"/>
        <w:ind w:left="108"/>
        <w:jc w:val="center"/>
        <w:rPr>
          <w:rFonts w:eastAsia="Times New Roman" w:cs="Arial"/>
          <w:b/>
        </w:rPr>
      </w:pPr>
    </w:p>
    <w:p w14:paraId="1EEC35AD" w14:textId="77777777" w:rsidR="00FB0C30" w:rsidRPr="00D40EE6" w:rsidRDefault="00FB0C30" w:rsidP="00FB0C30">
      <w:pPr>
        <w:tabs>
          <w:tab w:val="left" w:pos="908"/>
          <w:tab w:val="left" w:pos="16582"/>
        </w:tabs>
        <w:spacing w:after="0" w:line="240" w:lineRule="auto"/>
        <w:ind w:left="108"/>
        <w:jc w:val="center"/>
        <w:rPr>
          <w:rFonts w:ascii="Arial" w:eastAsia="Times New Roman" w:hAnsi="Arial" w:cs="Arial"/>
          <w:b/>
          <w:bCs/>
          <w:color w:val="000000"/>
          <w:sz w:val="32"/>
          <w:szCs w:val="32"/>
        </w:rPr>
      </w:pPr>
      <w:r>
        <w:rPr>
          <w:rFonts w:ascii="Arial" w:eastAsia="Times New Roman" w:hAnsi="Arial" w:cs="Arial"/>
          <w:b/>
          <w:bCs/>
          <w:color w:val="000000"/>
          <w:sz w:val="32"/>
          <w:szCs w:val="32"/>
        </w:rPr>
        <w:t>Notice of Proposed Temporary Rulemaking</w:t>
      </w:r>
    </w:p>
    <w:p w14:paraId="66D3ED4F" w14:textId="77777777" w:rsidR="00FB0C30" w:rsidRPr="007538A2" w:rsidRDefault="00FB0C30" w:rsidP="00FB0C30">
      <w:pPr>
        <w:tabs>
          <w:tab w:val="left" w:pos="908"/>
          <w:tab w:val="left" w:pos="16582"/>
        </w:tabs>
        <w:spacing w:after="0" w:line="240" w:lineRule="auto"/>
        <w:ind w:left="108"/>
        <w:jc w:val="center"/>
        <w:rPr>
          <w:rFonts w:eastAsia="Times New Roman" w:cs="Arial"/>
          <w:bCs/>
          <w:color w:val="000000"/>
          <w:sz w:val="28"/>
          <w:szCs w:val="28"/>
        </w:rPr>
      </w:pPr>
    </w:p>
    <w:p w14:paraId="621B02E2" w14:textId="77777777" w:rsidR="00FB0C30" w:rsidRDefault="00FB0C30" w:rsidP="00FB0C30">
      <w:pPr>
        <w:tabs>
          <w:tab w:val="left" w:pos="908"/>
          <w:tab w:val="left" w:pos="16582"/>
        </w:tabs>
        <w:spacing w:after="0" w:line="240" w:lineRule="auto"/>
        <w:ind w:left="108"/>
        <w:jc w:val="center"/>
        <w:rPr>
          <w:rFonts w:eastAsia="Times New Roman" w:cs="Arial"/>
          <w:bCs/>
          <w:color w:val="000000" w:themeColor="text1"/>
          <w:sz w:val="28"/>
          <w:szCs w:val="28"/>
        </w:rPr>
        <w:sectPr w:rsidR="00FB0C30" w:rsidSect="00443859">
          <w:pgSz w:w="12240" w:h="15840"/>
          <w:pgMar w:top="1080" w:right="1170" w:bottom="1080" w:left="360" w:header="720" w:footer="720" w:gutter="360"/>
          <w:cols w:space="720"/>
          <w:docGrid w:linePitch="360"/>
        </w:sectPr>
      </w:pPr>
      <w:r>
        <w:rPr>
          <w:rFonts w:eastAsia="Times New Roman" w:cs="Arial"/>
          <w:bCs/>
          <w:color w:val="000000" w:themeColor="text1"/>
          <w:sz w:val="28"/>
          <w:szCs w:val="28"/>
        </w:rPr>
        <w:t>Composting Special Pathogen Reduction Temporary Rule 2019</w:t>
      </w:r>
    </w:p>
    <w:p w14:paraId="4DD12AB3" w14:textId="34E03D71" w:rsidR="000353D2" w:rsidRDefault="00FB0C30">
      <w:pPr>
        <w:pStyle w:val="TOC1"/>
        <w:tabs>
          <w:tab w:val="right" w:leader="dot" w:pos="10340"/>
        </w:tabs>
        <w:rPr>
          <w:rFonts w:asciiTheme="minorHAnsi" w:eastAsiaTheme="minorEastAsia" w:hAnsiTheme="minorHAnsi" w:cstheme="minorBidi"/>
          <w:noProof/>
          <w:sz w:val="22"/>
          <w:szCs w:val="22"/>
        </w:rPr>
      </w:pPr>
      <w:r>
        <w:rPr>
          <w:rFonts w:eastAsia="Times New Roman" w:cs="Arial"/>
          <w:bCs/>
          <w:color w:val="000000" w:themeColor="text1"/>
          <w:sz w:val="28"/>
          <w:szCs w:val="28"/>
        </w:rPr>
        <w:lastRenderedPageBreak/>
        <w:fldChar w:fldCharType="begin"/>
      </w:r>
      <w:r>
        <w:rPr>
          <w:rFonts w:eastAsia="Times New Roman" w:cs="Arial"/>
          <w:bCs/>
          <w:color w:val="000000" w:themeColor="text1"/>
          <w:sz w:val="28"/>
          <w:szCs w:val="28"/>
        </w:rPr>
        <w:instrText xml:space="preserve"> TOC \h \z \t "Heading 1,1" </w:instrText>
      </w:r>
      <w:r>
        <w:rPr>
          <w:rFonts w:eastAsia="Times New Roman" w:cs="Arial"/>
          <w:bCs/>
          <w:color w:val="000000" w:themeColor="text1"/>
          <w:sz w:val="28"/>
          <w:szCs w:val="28"/>
        </w:rPr>
        <w:fldChar w:fldCharType="separate"/>
      </w:r>
      <w:hyperlink w:anchor="_Toc187685" w:history="1">
        <w:r w:rsidR="000353D2" w:rsidRPr="00FC618D">
          <w:rPr>
            <w:rStyle w:val="Hyperlink"/>
            <w:rFonts w:eastAsia="Times New Roman"/>
            <w:noProof/>
          </w:rPr>
          <w:t>DEQ recommendation to the EQC</w:t>
        </w:r>
        <w:r w:rsidR="000353D2">
          <w:rPr>
            <w:noProof/>
            <w:webHidden/>
          </w:rPr>
          <w:tab/>
        </w:r>
        <w:r w:rsidR="000353D2">
          <w:rPr>
            <w:noProof/>
            <w:webHidden/>
          </w:rPr>
          <w:fldChar w:fldCharType="begin"/>
        </w:r>
        <w:r w:rsidR="000353D2">
          <w:rPr>
            <w:noProof/>
            <w:webHidden/>
          </w:rPr>
          <w:instrText xml:space="preserve"> PAGEREF _Toc187685 \h </w:instrText>
        </w:r>
        <w:r w:rsidR="000353D2">
          <w:rPr>
            <w:noProof/>
            <w:webHidden/>
          </w:rPr>
        </w:r>
        <w:r w:rsidR="000353D2">
          <w:rPr>
            <w:noProof/>
            <w:webHidden/>
          </w:rPr>
          <w:fldChar w:fldCharType="separate"/>
        </w:r>
        <w:r w:rsidR="00727B16">
          <w:rPr>
            <w:noProof/>
            <w:webHidden/>
          </w:rPr>
          <w:t>3</w:t>
        </w:r>
        <w:r w:rsidR="000353D2">
          <w:rPr>
            <w:noProof/>
            <w:webHidden/>
          </w:rPr>
          <w:fldChar w:fldCharType="end"/>
        </w:r>
      </w:hyperlink>
    </w:p>
    <w:p w14:paraId="6C5FFED3" w14:textId="16548F1E" w:rsidR="000353D2" w:rsidRDefault="00F805A5">
      <w:pPr>
        <w:pStyle w:val="TOC1"/>
        <w:tabs>
          <w:tab w:val="right" w:leader="dot" w:pos="10340"/>
        </w:tabs>
        <w:rPr>
          <w:rFonts w:asciiTheme="minorHAnsi" w:eastAsiaTheme="minorEastAsia" w:hAnsiTheme="minorHAnsi" w:cstheme="minorBidi"/>
          <w:noProof/>
          <w:sz w:val="22"/>
          <w:szCs w:val="22"/>
        </w:rPr>
      </w:pPr>
      <w:hyperlink w:anchor="_Toc187686" w:history="1">
        <w:r w:rsidR="000353D2" w:rsidRPr="00FC618D">
          <w:rPr>
            <w:rStyle w:val="Hyperlink"/>
            <w:rFonts w:eastAsia="Times New Roman"/>
            <w:noProof/>
          </w:rPr>
          <w:t>Overview</w:t>
        </w:r>
        <w:r w:rsidR="000353D2">
          <w:rPr>
            <w:noProof/>
            <w:webHidden/>
          </w:rPr>
          <w:tab/>
        </w:r>
        <w:r w:rsidR="000353D2">
          <w:rPr>
            <w:noProof/>
            <w:webHidden/>
          </w:rPr>
          <w:fldChar w:fldCharType="begin"/>
        </w:r>
        <w:r w:rsidR="000353D2">
          <w:rPr>
            <w:noProof/>
            <w:webHidden/>
          </w:rPr>
          <w:instrText xml:space="preserve"> PAGEREF _Toc187686 \h </w:instrText>
        </w:r>
        <w:r w:rsidR="000353D2">
          <w:rPr>
            <w:noProof/>
            <w:webHidden/>
          </w:rPr>
        </w:r>
        <w:r w:rsidR="000353D2">
          <w:rPr>
            <w:noProof/>
            <w:webHidden/>
          </w:rPr>
          <w:fldChar w:fldCharType="separate"/>
        </w:r>
        <w:r w:rsidR="00727B16">
          <w:rPr>
            <w:noProof/>
            <w:webHidden/>
          </w:rPr>
          <w:t>3</w:t>
        </w:r>
        <w:r w:rsidR="000353D2">
          <w:rPr>
            <w:noProof/>
            <w:webHidden/>
          </w:rPr>
          <w:fldChar w:fldCharType="end"/>
        </w:r>
      </w:hyperlink>
    </w:p>
    <w:p w14:paraId="39BFD0C6" w14:textId="2624F562" w:rsidR="000353D2" w:rsidRDefault="00F805A5">
      <w:pPr>
        <w:pStyle w:val="TOC1"/>
        <w:tabs>
          <w:tab w:val="right" w:leader="dot" w:pos="10340"/>
        </w:tabs>
        <w:rPr>
          <w:rFonts w:asciiTheme="minorHAnsi" w:eastAsiaTheme="minorEastAsia" w:hAnsiTheme="minorHAnsi" w:cstheme="minorBidi"/>
          <w:noProof/>
          <w:sz w:val="22"/>
          <w:szCs w:val="22"/>
        </w:rPr>
      </w:pPr>
      <w:hyperlink w:anchor="_Toc187687" w:history="1">
        <w:r w:rsidR="000353D2" w:rsidRPr="00FC618D">
          <w:rPr>
            <w:rStyle w:val="Hyperlink"/>
            <w:rFonts w:eastAsia="Times New Roman"/>
            <w:noProof/>
          </w:rPr>
          <w:t>Statement of need</w:t>
        </w:r>
        <w:r w:rsidR="000353D2">
          <w:rPr>
            <w:noProof/>
            <w:webHidden/>
          </w:rPr>
          <w:tab/>
        </w:r>
        <w:r w:rsidR="000353D2">
          <w:rPr>
            <w:noProof/>
            <w:webHidden/>
          </w:rPr>
          <w:fldChar w:fldCharType="begin"/>
        </w:r>
        <w:r w:rsidR="000353D2">
          <w:rPr>
            <w:noProof/>
            <w:webHidden/>
          </w:rPr>
          <w:instrText xml:space="preserve"> PAGEREF _Toc187687 \h </w:instrText>
        </w:r>
        <w:r w:rsidR="000353D2">
          <w:rPr>
            <w:noProof/>
            <w:webHidden/>
          </w:rPr>
        </w:r>
        <w:r w:rsidR="000353D2">
          <w:rPr>
            <w:noProof/>
            <w:webHidden/>
          </w:rPr>
          <w:fldChar w:fldCharType="separate"/>
        </w:r>
        <w:r w:rsidR="00727B16">
          <w:rPr>
            <w:noProof/>
            <w:webHidden/>
          </w:rPr>
          <w:t>4</w:t>
        </w:r>
        <w:r w:rsidR="000353D2">
          <w:rPr>
            <w:noProof/>
            <w:webHidden/>
          </w:rPr>
          <w:fldChar w:fldCharType="end"/>
        </w:r>
      </w:hyperlink>
    </w:p>
    <w:p w14:paraId="0EB919F8" w14:textId="0ED31FD3" w:rsidR="000353D2" w:rsidRDefault="00F805A5">
      <w:pPr>
        <w:pStyle w:val="TOC1"/>
        <w:tabs>
          <w:tab w:val="right" w:leader="dot" w:pos="10340"/>
        </w:tabs>
        <w:rPr>
          <w:rFonts w:asciiTheme="minorHAnsi" w:eastAsiaTheme="minorEastAsia" w:hAnsiTheme="minorHAnsi" w:cstheme="minorBidi"/>
          <w:noProof/>
          <w:sz w:val="22"/>
          <w:szCs w:val="22"/>
        </w:rPr>
      </w:pPr>
      <w:hyperlink w:anchor="_Toc187688" w:history="1">
        <w:r w:rsidR="000353D2" w:rsidRPr="00FC618D">
          <w:rPr>
            <w:rStyle w:val="Hyperlink"/>
            <w:rFonts w:eastAsia="Times New Roman"/>
            <w:noProof/>
          </w:rPr>
          <w:t>Justification</w:t>
        </w:r>
        <w:r w:rsidR="000353D2">
          <w:rPr>
            <w:noProof/>
            <w:webHidden/>
          </w:rPr>
          <w:tab/>
        </w:r>
        <w:r w:rsidR="000353D2">
          <w:rPr>
            <w:noProof/>
            <w:webHidden/>
          </w:rPr>
          <w:fldChar w:fldCharType="begin"/>
        </w:r>
        <w:r w:rsidR="000353D2">
          <w:rPr>
            <w:noProof/>
            <w:webHidden/>
          </w:rPr>
          <w:instrText xml:space="preserve"> PAGEREF _Toc187688 \h </w:instrText>
        </w:r>
        <w:r w:rsidR="000353D2">
          <w:rPr>
            <w:noProof/>
            <w:webHidden/>
          </w:rPr>
        </w:r>
        <w:r w:rsidR="000353D2">
          <w:rPr>
            <w:noProof/>
            <w:webHidden/>
          </w:rPr>
          <w:fldChar w:fldCharType="separate"/>
        </w:r>
        <w:r w:rsidR="00727B16">
          <w:rPr>
            <w:noProof/>
            <w:webHidden/>
          </w:rPr>
          <w:t>5</w:t>
        </w:r>
        <w:r w:rsidR="000353D2">
          <w:rPr>
            <w:noProof/>
            <w:webHidden/>
          </w:rPr>
          <w:fldChar w:fldCharType="end"/>
        </w:r>
      </w:hyperlink>
    </w:p>
    <w:p w14:paraId="6E25F0FE" w14:textId="31E99A0E" w:rsidR="000353D2" w:rsidRDefault="00F805A5">
      <w:pPr>
        <w:pStyle w:val="TOC1"/>
        <w:tabs>
          <w:tab w:val="right" w:leader="dot" w:pos="10340"/>
        </w:tabs>
        <w:rPr>
          <w:rFonts w:asciiTheme="minorHAnsi" w:eastAsiaTheme="minorEastAsia" w:hAnsiTheme="minorHAnsi" w:cstheme="minorBidi"/>
          <w:noProof/>
          <w:sz w:val="22"/>
          <w:szCs w:val="22"/>
        </w:rPr>
      </w:pPr>
      <w:hyperlink w:anchor="_Toc187689" w:history="1">
        <w:r w:rsidR="000353D2" w:rsidRPr="00FC618D">
          <w:rPr>
            <w:rStyle w:val="Hyperlink"/>
            <w:rFonts w:eastAsia="Times New Roman"/>
            <w:noProof/>
          </w:rPr>
          <w:t>Rules affected, authorities, supporting documents</w:t>
        </w:r>
        <w:r w:rsidR="000353D2">
          <w:rPr>
            <w:noProof/>
            <w:webHidden/>
          </w:rPr>
          <w:tab/>
        </w:r>
        <w:r w:rsidR="000353D2">
          <w:rPr>
            <w:noProof/>
            <w:webHidden/>
          </w:rPr>
          <w:fldChar w:fldCharType="begin"/>
        </w:r>
        <w:r w:rsidR="000353D2">
          <w:rPr>
            <w:noProof/>
            <w:webHidden/>
          </w:rPr>
          <w:instrText xml:space="preserve"> PAGEREF _Toc187689 \h </w:instrText>
        </w:r>
        <w:r w:rsidR="000353D2">
          <w:rPr>
            <w:noProof/>
            <w:webHidden/>
          </w:rPr>
        </w:r>
        <w:r w:rsidR="000353D2">
          <w:rPr>
            <w:noProof/>
            <w:webHidden/>
          </w:rPr>
          <w:fldChar w:fldCharType="separate"/>
        </w:r>
        <w:r w:rsidR="00727B16">
          <w:rPr>
            <w:noProof/>
            <w:webHidden/>
          </w:rPr>
          <w:t>9</w:t>
        </w:r>
        <w:r w:rsidR="000353D2">
          <w:rPr>
            <w:noProof/>
            <w:webHidden/>
          </w:rPr>
          <w:fldChar w:fldCharType="end"/>
        </w:r>
      </w:hyperlink>
    </w:p>
    <w:p w14:paraId="409B3F6D" w14:textId="35AE9DDF" w:rsidR="000353D2" w:rsidRDefault="00F805A5">
      <w:pPr>
        <w:pStyle w:val="TOC1"/>
        <w:tabs>
          <w:tab w:val="right" w:leader="dot" w:pos="10340"/>
        </w:tabs>
        <w:rPr>
          <w:rFonts w:asciiTheme="minorHAnsi" w:eastAsiaTheme="minorEastAsia" w:hAnsiTheme="minorHAnsi" w:cstheme="minorBidi"/>
          <w:noProof/>
          <w:sz w:val="22"/>
          <w:szCs w:val="22"/>
        </w:rPr>
      </w:pPr>
      <w:hyperlink w:anchor="_Toc187690" w:history="1">
        <w:r w:rsidR="000353D2" w:rsidRPr="00FC618D">
          <w:rPr>
            <w:rStyle w:val="Hyperlink"/>
            <w:rFonts w:eastAsia="Times New Roman"/>
            <w:noProof/>
          </w:rPr>
          <w:t>Housing costs</w:t>
        </w:r>
        <w:r w:rsidR="000353D2">
          <w:rPr>
            <w:noProof/>
            <w:webHidden/>
          </w:rPr>
          <w:tab/>
        </w:r>
        <w:r w:rsidR="000353D2">
          <w:rPr>
            <w:noProof/>
            <w:webHidden/>
          </w:rPr>
          <w:fldChar w:fldCharType="begin"/>
        </w:r>
        <w:r w:rsidR="000353D2">
          <w:rPr>
            <w:noProof/>
            <w:webHidden/>
          </w:rPr>
          <w:instrText xml:space="preserve"> PAGEREF _Toc187690 \h </w:instrText>
        </w:r>
        <w:r w:rsidR="000353D2">
          <w:rPr>
            <w:noProof/>
            <w:webHidden/>
          </w:rPr>
        </w:r>
        <w:r w:rsidR="000353D2">
          <w:rPr>
            <w:noProof/>
            <w:webHidden/>
          </w:rPr>
          <w:fldChar w:fldCharType="separate"/>
        </w:r>
        <w:r w:rsidR="00727B16">
          <w:rPr>
            <w:noProof/>
            <w:webHidden/>
          </w:rPr>
          <w:t>11</w:t>
        </w:r>
        <w:r w:rsidR="000353D2">
          <w:rPr>
            <w:noProof/>
            <w:webHidden/>
          </w:rPr>
          <w:fldChar w:fldCharType="end"/>
        </w:r>
      </w:hyperlink>
    </w:p>
    <w:p w14:paraId="1EDD1BE1" w14:textId="0CB1AEE3" w:rsidR="000353D2" w:rsidRDefault="00F805A5">
      <w:pPr>
        <w:pStyle w:val="TOC1"/>
        <w:tabs>
          <w:tab w:val="right" w:leader="dot" w:pos="10340"/>
        </w:tabs>
        <w:rPr>
          <w:rFonts w:asciiTheme="minorHAnsi" w:eastAsiaTheme="minorEastAsia" w:hAnsiTheme="minorHAnsi" w:cstheme="minorBidi"/>
          <w:noProof/>
          <w:sz w:val="22"/>
          <w:szCs w:val="22"/>
        </w:rPr>
      </w:pPr>
      <w:hyperlink w:anchor="_Toc187691" w:history="1">
        <w:r w:rsidR="000353D2" w:rsidRPr="00FC618D">
          <w:rPr>
            <w:rStyle w:val="Hyperlink"/>
            <w:rFonts w:eastAsia="Times New Roman"/>
            <w:noProof/>
          </w:rPr>
          <w:t>EQC Prior Involvement</w:t>
        </w:r>
        <w:r w:rsidR="000353D2">
          <w:rPr>
            <w:noProof/>
            <w:webHidden/>
          </w:rPr>
          <w:tab/>
        </w:r>
        <w:r w:rsidR="000353D2">
          <w:rPr>
            <w:noProof/>
            <w:webHidden/>
          </w:rPr>
          <w:fldChar w:fldCharType="begin"/>
        </w:r>
        <w:r w:rsidR="000353D2">
          <w:rPr>
            <w:noProof/>
            <w:webHidden/>
          </w:rPr>
          <w:instrText xml:space="preserve"> PAGEREF _Toc187691 \h </w:instrText>
        </w:r>
        <w:r w:rsidR="000353D2">
          <w:rPr>
            <w:noProof/>
            <w:webHidden/>
          </w:rPr>
        </w:r>
        <w:r w:rsidR="000353D2">
          <w:rPr>
            <w:noProof/>
            <w:webHidden/>
          </w:rPr>
          <w:fldChar w:fldCharType="separate"/>
        </w:r>
        <w:r w:rsidR="00727B16">
          <w:rPr>
            <w:noProof/>
            <w:webHidden/>
          </w:rPr>
          <w:t>12</w:t>
        </w:r>
        <w:r w:rsidR="000353D2">
          <w:rPr>
            <w:noProof/>
            <w:webHidden/>
          </w:rPr>
          <w:fldChar w:fldCharType="end"/>
        </w:r>
      </w:hyperlink>
    </w:p>
    <w:p w14:paraId="23835411" w14:textId="625EFBCE" w:rsidR="000353D2" w:rsidRDefault="00F805A5">
      <w:pPr>
        <w:pStyle w:val="TOC1"/>
        <w:tabs>
          <w:tab w:val="right" w:leader="dot" w:pos="10340"/>
        </w:tabs>
        <w:rPr>
          <w:rFonts w:asciiTheme="minorHAnsi" w:eastAsiaTheme="minorEastAsia" w:hAnsiTheme="minorHAnsi" w:cstheme="minorBidi"/>
          <w:noProof/>
          <w:sz w:val="22"/>
          <w:szCs w:val="22"/>
        </w:rPr>
      </w:pPr>
      <w:hyperlink w:anchor="_Toc187692" w:history="1">
        <w:r w:rsidR="000353D2" w:rsidRPr="00FC618D">
          <w:rPr>
            <w:rStyle w:val="Hyperlink"/>
            <w:rFonts w:eastAsia="Times New Roman"/>
            <w:noProof/>
          </w:rPr>
          <w:t>Implementation</w:t>
        </w:r>
        <w:r w:rsidR="000353D2">
          <w:rPr>
            <w:noProof/>
            <w:webHidden/>
          </w:rPr>
          <w:tab/>
        </w:r>
        <w:r w:rsidR="000353D2">
          <w:rPr>
            <w:noProof/>
            <w:webHidden/>
          </w:rPr>
          <w:fldChar w:fldCharType="begin"/>
        </w:r>
        <w:r w:rsidR="000353D2">
          <w:rPr>
            <w:noProof/>
            <w:webHidden/>
          </w:rPr>
          <w:instrText xml:space="preserve"> PAGEREF _Toc187692 \h </w:instrText>
        </w:r>
        <w:r w:rsidR="000353D2">
          <w:rPr>
            <w:noProof/>
            <w:webHidden/>
          </w:rPr>
        </w:r>
        <w:r w:rsidR="000353D2">
          <w:rPr>
            <w:noProof/>
            <w:webHidden/>
          </w:rPr>
          <w:fldChar w:fldCharType="separate"/>
        </w:r>
        <w:r w:rsidR="00727B16">
          <w:rPr>
            <w:noProof/>
            <w:webHidden/>
          </w:rPr>
          <w:t>13</w:t>
        </w:r>
        <w:r w:rsidR="000353D2">
          <w:rPr>
            <w:noProof/>
            <w:webHidden/>
          </w:rPr>
          <w:fldChar w:fldCharType="end"/>
        </w:r>
      </w:hyperlink>
    </w:p>
    <w:p w14:paraId="003CD50A" w14:textId="1C1D3CC6" w:rsidR="000353D2" w:rsidRDefault="00F805A5">
      <w:pPr>
        <w:pStyle w:val="TOC1"/>
        <w:tabs>
          <w:tab w:val="right" w:leader="dot" w:pos="10340"/>
        </w:tabs>
        <w:rPr>
          <w:rFonts w:asciiTheme="minorHAnsi" w:eastAsiaTheme="minorEastAsia" w:hAnsiTheme="minorHAnsi" w:cstheme="minorBidi"/>
          <w:noProof/>
          <w:sz w:val="22"/>
          <w:szCs w:val="22"/>
        </w:rPr>
      </w:pPr>
      <w:hyperlink w:anchor="_Toc187693" w:history="1">
        <w:r w:rsidR="000353D2" w:rsidRPr="00FC618D">
          <w:rPr>
            <w:rStyle w:val="Hyperlink"/>
            <w:rFonts w:eastAsia="Times New Roman"/>
            <w:noProof/>
          </w:rPr>
          <w:t>Public Involvement</w:t>
        </w:r>
        <w:r w:rsidR="000353D2">
          <w:rPr>
            <w:noProof/>
            <w:webHidden/>
          </w:rPr>
          <w:tab/>
        </w:r>
        <w:r w:rsidR="000353D2">
          <w:rPr>
            <w:noProof/>
            <w:webHidden/>
          </w:rPr>
          <w:fldChar w:fldCharType="begin"/>
        </w:r>
        <w:r w:rsidR="000353D2">
          <w:rPr>
            <w:noProof/>
            <w:webHidden/>
          </w:rPr>
          <w:instrText xml:space="preserve"> PAGEREF _Toc187693 \h </w:instrText>
        </w:r>
        <w:r w:rsidR="000353D2">
          <w:rPr>
            <w:noProof/>
            <w:webHidden/>
          </w:rPr>
        </w:r>
        <w:r w:rsidR="000353D2">
          <w:rPr>
            <w:noProof/>
            <w:webHidden/>
          </w:rPr>
          <w:fldChar w:fldCharType="separate"/>
        </w:r>
        <w:r w:rsidR="00727B16">
          <w:rPr>
            <w:noProof/>
            <w:webHidden/>
          </w:rPr>
          <w:t>13</w:t>
        </w:r>
        <w:r w:rsidR="000353D2">
          <w:rPr>
            <w:noProof/>
            <w:webHidden/>
          </w:rPr>
          <w:fldChar w:fldCharType="end"/>
        </w:r>
      </w:hyperlink>
    </w:p>
    <w:p w14:paraId="6B43EA21" w14:textId="2FCC5B23" w:rsidR="00FB0C30" w:rsidRDefault="00FB0C30" w:rsidP="00FB0C30">
      <w:pPr>
        <w:tabs>
          <w:tab w:val="left" w:pos="908"/>
          <w:tab w:val="left" w:pos="16582"/>
        </w:tabs>
        <w:spacing w:after="0" w:line="240" w:lineRule="auto"/>
        <w:ind w:left="108"/>
        <w:jc w:val="center"/>
        <w:rPr>
          <w:rFonts w:eastAsia="Times New Roman" w:cs="Arial"/>
          <w:bCs/>
          <w:color w:val="000000" w:themeColor="text1"/>
          <w:sz w:val="28"/>
          <w:szCs w:val="28"/>
        </w:rPr>
        <w:sectPr w:rsidR="00FB0C30" w:rsidSect="00443859">
          <w:pgSz w:w="12240" w:h="15840"/>
          <w:pgMar w:top="1080" w:right="1170" w:bottom="1080" w:left="360" w:header="720" w:footer="720" w:gutter="360"/>
          <w:cols w:space="720"/>
          <w:docGrid w:linePitch="360"/>
        </w:sectPr>
      </w:pPr>
      <w:r>
        <w:rPr>
          <w:rFonts w:eastAsia="Times New Roman" w:cs="Arial"/>
          <w:bCs/>
          <w:color w:val="000000" w:themeColor="text1"/>
          <w:sz w:val="28"/>
          <w:szCs w:val="28"/>
        </w:rPr>
        <w:fldChar w:fldCharType="end"/>
      </w:r>
    </w:p>
    <w:p w14:paraId="7AB464A4" w14:textId="77777777" w:rsidR="007538A2" w:rsidRPr="007538A2" w:rsidRDefault="007538A2" w:rsidP="007538A2">
      <w:pPr>
        <w:spacing w:after="0" w:line="240" w:lineRule="auto"/>
        <w:ind w:right="18"/>
        <w:jc w:val="center"/>
        <w:rPr>
          <w:rFonts w:eastAsia="Times New Roman" w:cs="Arial"/>
        </w:rPr>
      </w:pPr>
    </w:p>
    <w:tbl>
      <w:tblPr>
        <w:tblW w:w="12330" w:type="dxa"/>
        <w:tblInd w:w="-702" w:type="dxa"/>
        <w:tblLook w:val="04A0" w:firstRow="1" w:lastRow="0" w:firstColumn="1" w:lastColumn="0" w:noHBand="0" w:noVBand="1"/>
      </w:tblPr>
      <w:tblGrid>
        <w:gridCol w:w="12330"/>
      </w:tblGrid>
      <w:tr w:rsidR="007538A2" w:rsidRPr="007538A2" w14:paraId="2C0E6182" w14:textId="77777777" w:rsidTr="00AF5B5D">
        <w:trPr>
          <w:trHeight w:val="783"/>
        </w:trPr>
        <w:tc>
          <w:tcPr>
            <w:tcW w:w="12330" w:type="dxa"/>
            <w:tcBorders>
              <w:top w:val="nil"/>
              <w:left w:val="nil"/>
              <w:bottom w:val="double" w:sz="6" w:space="0" w:color="7F7F7F"/>
              <w:right w:val="nil"/>
            </w:tcBorders>
            <w:shd w:val="clear" w:color="auto" w:fill="C9C9C9"/>
            <w:noWrap/>
            <w:vAlign w:val="bottom"/>
            <w:hideMark/>
          </w:tcPr>
          <w:p w14:paraId="7585E0CF" w14:textId="77777777" w:rsidR="007538A2" w:rsidRPr="007538A2" w:rsidRDefault="007538A2" w:rsidP="002E046F">
            <w:pPr>
              <w:pStyle w:val="Heading1"/>
              <w:rPr>
                <w:rFonts w:eastAsia="Times New Roman"/>
                <w:color w:val="00494F"/>
              </w:rPr>
            </w:pPr>
            <w:bookmarkStart w:id="0" w:name="_Toc187685"/>
            <w:r w:rsidRPr="007538A2">
              <w:rPr>
                <w:rFonts w:eastAsia="Times New Roman"/>
              </w:rPr>
              <w:t>DEQ recommendation to the EQC</w:t>
            </w:r>
            <w:bookmarkEnd w:id="0"/>
            <w:r w:rsidRPr="007538A2">
              <w:rPr>
                <w:rFonts w:eastAsia="Times New Roman"/>
              </w:rPr>
              <w:t xml:space="preserve">  </w:t>
            </w:r>
            <w:r w:rsidRPr="007538A2">
              <w:rPr>
                <w:rFonts w:eastAsia="Times New Roman"/>
                <w:color w:val="00494F"/>
              </w:rPr>
              <w:t xml:space="preserve">                   </w:t>
            </w:r>
            <w:r w:rsidRPr="007538A2">
              <w:rPr>
                <w:rFonts w:eastAsia="Times New Roman"/>
                <w:color w:val="833C0B"/>
              </w:rPr>
              <w:t xml:space="preserve"> </w:t>
            </w:r>
          </w:p>
        </w:tc>
      </w:tr>
    </w:tbl>
    <w:p w14:paraId="3EBF78E4" w14:textId="77777777" w:rsidR="007538A2" w:rsidRPr="007538A2" w:rsidRDefault="007538A2" w:rsidP="007538A2">
      <w:pPr>
        <w:spacing w:after="0" w:line="240" w:lineRule="auto"/>
        <w:ind w:left="2880" w:right="18"/>
        <w:rPr>
          <w:rFonts w:eastAsia="Times New Roman" w:cs="Arial"/>
        </w:rPr>
      </w:pPr>
    </w:p>
    <w:p w14:paraId="3B3DCEE9" w14:textId="77777777" w:rsidR="00751A08" w:rsidRPr="00751A08" w:rsidRDefault="00751A08" w:rsidP="00133D5D">
      <w:pPr>
        <w:spacing w:after="120"/>
        <w:ind w:left="720" w:right="18"/>
        <w:outlineLvl w:val="0"/>
        <w:rPr>
          <w:rFonts w:eastAsia="Times New Roman"/>
          <w:color w:val="000000"/>
        </w:rPr>
      </w:pPr>
      <w:r w:rsidRPr="00751A08">
        <w:rPr>
          <w:rFonts w:eastAsia="Times New Roman"/>
          <w:color w:val="000000"/>
        </w:rPr>
        <w:t>DEQ recommends that the Oregon Environmental Quality Commission:</w:t>
      </w:r>
    </w:p>
    <w:p w14:paraId="4D379C48" w14:textId="77777777" w:rsidR="00751A08" w:rsidRPr="00751A08" w:rsidRDefault="00751A08" w:rsidP="00133D5D">
      <w:pPr>
        <w:pStyle w:val="Normal1"/>
        <w:rPr>
          <w:rFonts w:cs="Times New Roman"/>
          <w:sz w:val="22"/>
          <w:szCs w:val="22"/>
        </w:rPr>
      </w:pPr>
      <w:r w:rsidRPr="00751A08">
        <w:rPr>
          <w:rFonts w:cs="Times New Roman"/>
        </w:rPr>
        <w:t>1. Determine that failure to act promptly would result in serious prejudice to the public interest or the interests of the parties concerned as provided under the Justification section of this staff report.</w:t>
      </w:r>
    </w:p>
    <w:p w14:paraId="6973559D" w14:textId="49D0B077" w:rsidR="00751A08" w:rsidRPr="004367C1" w:rsidRDefault="00751A08" w:rsidP="00133D5D">
      <w:pPr>
        <w:pStyle w:val="Normal1"/>
        <w:rPr>
          <w:rFonts w:cs="Times New Roman"/>
          <w:color w:val="000000" w:themeColor="text1"/>
        </w:rPr>
      </w:pPr>
      <w:r w:rsidRPr="00751A08">
        <w:rPr>
          <w:rFonts w:cs="Times New Roman"/>
        </w:rPr>
        <w:t xml:space="preserve">2. Adopt TEMPORARY rules as </w:t>
      </w:r>
      <w:r w:rsidR="00FB0C30">
        <w:rPr>
          <w:rFonts w:cs="Times New Roman"/>
        </w:rPr>
        <w:t>attached to this notice</w:t>
      </w:r>
      <w:del w:id="1" w:author="FELDON Leah" w:date="2019-02-04T22:17:00Z">
        <w:r w:rsidR="00FB0C30" w:rsidDel="006F05B4">
          <w:rPr>
            <w:rFonts w:cs="Times New Roman"/>
          </w:rPr>
          <w:delText xml:space="preserve"> </w:delText>
        </w:r>
      </w:del>
      <w:r w:rsidRPr="00751A08">
        <w:rPr>
          <w:rFonts w:cs="Times New Roman"/>
        </w:rPr>
        <w:t xml:space="preserve"> as part of chapter 340 of the Oregon Administrative Rules to be effective </w:t>
      </w:r>
      <w:r w:rsidRPr="00751A08">
        <w:rPr>
          <w:rFonts w:cs="Times New Roman"/>
          <w:color w:val="000000" w:themeColor="text1"/>
        </w:rPr>
        <w:t>on filing with the Oregon Secretary of State.</w:t>
      </w:r>
    </w:p>
    <w:p w14:paraId="7BA453CE" w14:textId="77777777" w:rsidR="00751A08" w:rsidRPr="004367C1" w:rsidRDefault="00751A08" w:rsidP="00751A08">
      <w:pPr>
        <w:pStyle w:val="Normal1"/>
        <w:rPr>
          <w:rFonts w:cs="Times New Roman"/>
          <w:i/>
          <w:sz w:val="22"/>
          <w:szCs w:val="22"/>
        </w:rPr>
      </w:pPr>
    </w:p>
    <w:tbl>
      <w:tblPr>
        <w:tblW w:w="12335" w:type="dxa"/>
        <w:tblInd w:w="-702" w:type="dxa"/>
        <w:tblBorders>
          <w:bottom w:val="double" w:sz="6" w:space="0" w:color="7F7F7F"/>
        </w:tblBorders>
        <w:shd w:val="clear" w:color="auto" w:fill="D5DCE4"/>
        <w:tblLook w:val="04A0" w:firstRow="1" w:lastRow="0" w:firstColumn="1" w:lastColumn="0" w:noHBand="0" w:noVBand="1"/>
      </w:tblPr>
      <w:tblGrid>
        <w:gridCol w:w="12335"/>
      </w:tblGrid>
      <w:tr w:rsidR="007538A2" w:rsidRPr="007538A2" w14:paraId="1E04B999" w14:textId="77777777" w:rsidTr="007538A2">
        <w:trPr>
          <w:trHeight w:val="603"/>
        </w:trPr>
        <w:tc>
          <w:tcPr>
            <w:tcW w:w="12335" w:type="dxa"/>
            <w:shd w:val="clear" w:color="auto" w:fill="C9C9C9"/>
            <w:noWrap/>
            <w:vAlign w:val="bottom"/>
            <w:hideMark/>
          </w:tcPr>
          <w:p w14:paraId="15E219CE" w14:textId="77777777" w:rsidR="007538A2" w:rsidRPr="007538A2" w:rsidRDefault="007538A2" w:rsidP="002E046F">
            <w:pPr>
              <w:pStyle w:val="Heading1"/>
              <w:rPr>
                <w:rFonts w:eastAsia="Times New Roman"/>
                <w:color w:val="00494F"/>
              </w:rPr>
            </w:pPr>
            <w:r w:rsidRPr="007538A2">
              <w:rPr>
                <w:rFonts w:eastAsia="Times New Roman"/>
                <w:color w:val="00494F"/>
              </w:rPr>
              <w:tab/>
            </w:r>
            <w:r w:rsidRPr="007538A2">
              <w:rPr>
                <w:rFonts w:eastAsia="Times New Roman"/>
                <w:color w:val="00494F"/>
              </w:rPr>
              <w:tab/>
            </w:r>
            <w:r w:rsidRPr="007538A2">
              <w:rPr>
                <w:rFonts w:eastAsia="Times New Roman"/>
                <w:color w:val="00494F"/>
              </w:rPr>
              <w:tab/>
            </w:r>
            <w:bookmarkStart w:id="2" w:name="_Toc187686"/>
            <w:r w:rsidRPr="007538A2">
              <w:rPr>
                <w:rFonts w:eastAsia="Times New Roman"/>
              </w:rPr>
              <w:t>Overview</w:t>
            </w:r>
            <w:bookmarkEnd w:id="2"/>
          </w:p>
        </w:tc>
      </w:tr>
    </w:tbl>
    <w:p w14:paraId="3650DA2E" w14:textId="77777777" w:rsidR="007538A2" w:rsidRPr="007538A2" w:rsidRDefault="007538A2" w:rsidP="007538A2">
      <w:pPr>
        <w:spacing w:after="0" w:line="240" w:lineRule="auto"/>
        <w:ind w:right="18"/>
        <w:rPr>
          <w:rFonts w:eastAsia="Times New Roman" w:cs="Arial"/>
        </w:rPr>
      </w:pPr>
    </w:p>
    <w:p w14:paraId="40904A03" w14:textId="42F2B795" w:rsidR="008D7225" w:rsidRDefault="00867AC8" w:rsidP="00355C6F">
      <w:pPr>
        <w:spacing w:after="0" w:line="240" w:lineRule="auto"/>
        <w:ind w:left="720" w:right="630"/>
        <w:outlineLvl w:val="0"/>
        <w:rPr>
          <w:rFonts w:eastAsia="Times New Roman"/>
          <w:bCs/>
          <w:color w:val="000000"/>
        </w:rPr>
      </w:pPr>
      <w:r>
        <w:rPr>
          <w:rFonts w:eastAsia="Times New Roman"/>
          <w:bCs/>
          <w:color w:val="000000"/>
        </w:rPr>
        <w:t xml:space="preserve">DEQ has identified an </w:t>
      </w:r>
      <w:commentRangeStart w:id="3"/>
      <w:commentRangeStart w:id="4"/>
      <w:r>
        <w:rPr>
          <w:rFonts w:eastAsia="Times New Roman"/>
          <w:bCs/>
          <w:color w:val="000000"/>
        </w:rPr>
        <w:t xml:space="preserve">error </w:t>
      </w:r>
      <w:commentRangeEnd w:id="3"/>
      <w:r w:rsidR="00C762FC">
        <w:rPr>
          <w:rStyle w:val="CommentReference"/>
        </w:rPr>
        <w:commentReference w:id="3"/>
      </w:r>
      <w:commentRangeEnd w:id="4"/>
      <w:r w:rsidR="006F05B4">
        <w:rPr>
          <w:rStyle w:val="CommentReference"/>
        </w:rPr>
        <w:commentReference w:id="4"/>
      </w:r>
      <w:r>
        <w:rPr>
          <w:rFonts w:eastAsia="Times New Roman"/>
          <w:bCs/>
          <w:color w:val="000000"/>
        </w:rPr>
        <w:t xml:space="preserve">in the </w:t>
      </w:r>
      <w:r w:rsidR="00EA5A4E">
        <w:rPr>
          <w:rFonts w:eastAsia="Times New Roman"/>
          <w:bCs/>
          <w:color w:val="000000"/>
        </w:rPr>
        <w:t>c</w:t>
      </w:r>
      <w:r w:rsidR="00EA5A4E" w:rsidRPr="00931FA9">
        <w:rPr>
          <w:rFonts w:eastAsia="Times New Roman"/>
          <w:bCs/>
          <w:color w:val="000000"/>
        </w:rPr>
        <w:t xml:space="preserve">urrent </w:t>
      </w:r>
      <w:r w:rsidR="008D7225" w:rsidRPr="00931FA9">
        <w:rPr>
          <w:rFonts w:eastAsia="Times New Roman"/>
          <w:bCs/>
          <w:color w:val="000000"/>
        </w:rPr>
        <w:t xml:space="preserve">DEQ solid waste compost rules </w:t>
      </w:r>
      <w:r>
        <w:rPr>
          <w:rFonts w:eastAsia="Times New Roman"/>
          <w:bCs/>
          <w:color w:val="000000"/>
        </w:rPr>
        <w:t>that</w:t>
      </w:r>
      <w:ins w:id="5" w:author="GOLDSTEIN Meyer" w:date="2019-02-04T15:16:00Z">
        <w:r w:rsidR="00FB0C30">
          <w:rPr>
            <w:rFonts w:eastAsia="Times New Roman"/>
            <w:bCs/>
            <w:color w:val="000000"/>
          </w:rPr>
          <w:t>,</w:t>
        </w:r>
      </w:ins>
      <w:r>
        <w:rPr>
          <w:rFonts w:eastAsia="Times New Roman"/>
          <w:bCs/>
          <w:color w:val="000000"/>
        </w:rPr>
        <w:t xml:space="preserve"> if not corrected</w:t>
      </w:r>
      <w:ins w:id="6" w:author="GOLDSTEIN Meyer" w:date="2019-02-04T15:16:00Z">
        <w:r w:rsidR="00FB0C30">
          <w:rPr>
            <w:rFonts w:eastAsia="Times New Roman"/>
            <w:bCs/>
            <w:color w:val="000000"/>
          </w:rPr>
          <w:t>,</w:t>
        </w:r>
      </w:ins>
      <w:r>
        <w:rPr>
          <w:rFonts w:eastAsia="Times New Roman"/>
          <w:bCs/>
          <w:color w:val="000000"/>
        </w:rPr>
        <w:t xml:space="preserve"> will cause serious prejudice to the Port of Tillamook Bay</w:t>
      </w:r>
      <w:r w:rsidR="001D0017">
        <w:rPr>
          <w:rFonts w:eastAsia="Times New Roman"/>
          <w:bCs/>
          <w:color w:val="000000"/>
        </w:rPr>
        <w:t xml:space="preserve"> (POTB)</w:t>
      </w:r>
      <w:r>
        <w:rPr>
          <w:rFonts w:eastAsia="Times New Roman"/>
          <w:bCs/>
          <w:color w:val="000000"/>
        </w:rPr>
        <w:t>,</w:t>
      </w:r>
      <w:r w:rsidR="00BD573E">
        <w:rPr>
          <w:rFonts w:eastAsia="Times New Roman"/>
          <w:bCs/>
          <w:color w:val="000000"/>
        </w:rPr>
        <w:t xml:space="preserve"> Tillamook Biogas, LLC,</w:t>
      </w:r>
      <w:r>
        <w:rPr>
          <w:rFonts w:eastAsia="Times New Roman"/>
          <w:bCs/>
          <w:color w:val="000000"/>
        </w:rPr>
        <w:t xml:space="preserve"> and </w:t>
      </w:r>
      <w:r w:rsidR="00BD573E">
        <w:rPr>
          <w:rFonts w:eastAsia="Times New Roman"/>
          <w:bCs/>
          <w:color w:val="000000"/>
        </w:rPr>
        <w:t xml:space="preserve">parties to </w:t>
      </w:r>
      <w:r>
        <w:rPr>
          <w:rFonts w:eastAsia="Times New Roman"/>
          <w:bCs/>
          <w:color w:val="000000"/>
        </w:rPr>
        <w:t>contract</w:t>
      </w:r>
      <w:r w:rsidR="00BD573E">
        <w:rPr>
          <w:rFonts w:eastAsia="Times New Roman"/>
          <w:bCs/>
          <w:color w:val="000000"/>
        </w:rPr>
        <w:t xml:space="preserve">s associated with the operation of the </w:t>
      </w:r>
      <w:r w:rsidR="001D0017">
        <w:rPr>
          <w:rFonts w:eastAsia="Times New Roman"/>
          <w:bCs/>
          <w:color w:val="000000"/>
        </w:rPr>
        <w:t>POTB</w:t>
      </w:r>
      <w:r w:rsidR="00BD573E">
        <w:rPr>
          <w:rFonts w:eastAsia="Times New Roman"/>
          <w:bCs/>
          <w:color w:val="000000"/>
        </w:rPr>
        <w:t>’s anaerobic digester</w:t>
      </w:r>
      <w:r>
        <w:rPr>
          <w:rFonts w:eastAsia="Times New Roman"/>
          <w:bCs/>
          <w:color w:val="000000"/>
        </w:rPr>
        <w:t xml:space="preserve">. </w:t>
      </w:r>
      <w:del w:id="7" w:author="FELDON Leah" w:date="2019-02-04T22:26:00Z">
        <w:r w:rsidDel="006F05B4">
          <w:rPr>
            <w:rFonts w:eastAsia="Times New Roman"/>
            <w:bCs/>
            <w:color w:val="000000"/>
          </w:rPr>
          <w:delText xml:space="preserve">The </w:delText>
        </w:r>
      </w:del>
      <w:r>
        <w:rPr>
          <w:rFonts w:eastAsia="Times New Roman"/>
          <w:bCs/>
          <w:color w:val="000000"/>
        </w:rPr>
        <w:t xml:space="preserve">DEQ </w:t>
      </w:r>
      <w:ins w:id="8" w:author="FELDON Leah" w:date="2019-02-04T22:26:00Z">
        <w:r w:rsidR="006F05B4">
          <w:rPr>
            <w:rFonts w:eastAsia="Times New Roman"/>
            <w:bCs/>
            <w:color w:val="000000"/>
          </w:rPr>
          <w:t>prop</w:t>
        </w:r>
        <w:r w:rsidR="003D4D73">
          <w:rPr>
            <w:rFonts w:eastAsia="Times New Roman"/>
            <w:bCs/>
            <w:color w:val="000000"/>
          </w:rPr>
          <w:t>oses modifying</w:t>
        </w:r>
        <w:r w:rsidR="006F05B4">
          <w:rPr>
            <w:rFonts w:eastAsia="Times New Roman"/>
            <w:bCs/>
            <w:color w:val="000000"/>
          </w:rPr>
          <w:t xml:space="preserve"> the </w:t>
        </w:r>
      </w:ins>
      <w:r>
        <w:rPr>
          <w:rFonts w:eastAsia="Times New Roman"/>
          <w:bCs/>
          <w:color w:val="000000"/>
        </w:rPr>
        <w:t xml:space="preserve">compost rules </w:t>
      </w:r>
      <w:del w:id="9" w:author="FELDON Leah" w:date="2019-02-04T22:31:00Z">
        <w:r w:rsidR="008D7225" w:rsidRPr="00931FA9" w:rsidDel="003D4D73">
          <w:rPr>
            <w:rFonts w:eastAsia="Times New Roman"/>
            <w:bCs/>
            <w:color w:val="000000"/>
          </w:rPr>
          <w:delText xml:space="preserve">need to be modified </w:delText>
        </w:r>
      </w:del>
      <w:r w:rsidR="008D7225" w:rsidRPr="00931FA9">
        <w:rPr>
          <w:rFonts w:eastAsia="Times New Roman"/>
          <w:bCs/>
          <w:color w:val="000000"/>
        </w:rPr>
        <w:t xml:space="preserve">to </w:t>
      </w:r>
      <w:ins w:id="10" w:author="FELDON Leah" w:date="2019-02-04T22:33:00Z">
        <w:r w:rsidR="003D4D73">
          <w:rPr>
            <w:rFonts w:eastAsia="Times New Roman"/>
            <w:bCs/>
            <w:color w:val="000000"/>
          </w:rPr>
          <w:t>ensure consistent</w:t>
        </w:r>
      </w:ins>
      <w:del w:id="11" w:author="FELDON Leah" w:date="2019-02-04T22:34:00Z">
        <w:r w:rsidR="004E0196" w:rsidDel="003D4D73">
          <w:rPr>
            <w:rFonts w:eastAsia="Times New Roman"/>
            <w:bCs/>
            <w:color w:val="000000"/>
          </w:rPr>
          <w:delText>correct</w:delText>
        </w:r>
        <w:r w:rsidR="00355C6F" w:rsidDel="003D4D73">
          <w:rPr>
            <w:rFonts w:eastAsia="Times New Roman"/>
            <w:bCs/>
            <w:color w:val="000000"/>
          </w:rPr>
          <w:delText xml:space="preserve"> an error</w:delText>
        </w:r>
        <w:r w:rsidR="008D7225" w:rsidRPr="00931FA9" w:rsidDel="003D4D73">
          <w:rPr>
            <w:rFonts w:eastAsia="Times New Roman"/>
            <w:bCs/>
            <w:color w:val="000000"/>
          </w:rPr>
          <w:delText xml:space="preserve"> </w:delText>
        </w:r>
        <w:r w:rsidR="00355C6F" w:rsidDel="003D4D73">
          <w:rPr>
            <w:rFonts w:eastAsia="Times New Roman"/>
            <w:bCs/>
            <w:color w:val="000000"/>
          </w:rPr>
          <w:delText>relating to the</w:delText>
        </w:r>
      </w:del>
      <w:r w:rsidR="00355C6F">
        <w:rPr>
          <w:rFonts w:eastAsia="Times New Roman"/>
          <w:bCs/>
          <w:color w:val="000000"/>
        </w:rPr>
        <w:t xml:space="preserve"> </w:t>
      </w:r>
      <w:r w:rsidR="008D7225" w:rsidRPr="00931FA9">
        <w:rPr>
          <w:rFonts w:eastAsia="Times New Roman"/>
          <w:bCs/>
          <w:color w:val="000000"/>
        </w:rPr>
        <w:t>requirements</w:t>
      </w:r>
      <w:ins w:id="12" w:author="FELDON Leah" w:date="2019-02-04T22:34:00Z">
        <w:r w:rsidR="003D4D73">
          <w:rPr>
            <w:rFonts w:eastAsia="Times New Roman"/>
            <w:bCs/>
            <w:color w:val="000000"/>
          </w:rPr>
          <w:t xml:space="preserve"> apply</w:t>
        </w:r>
      </w:ins>
      <w:r w:rsidR="008D7225" w:rsidRPr="00931FA9">
        <w:rPr>
          <w:rFonts w:eastAsia="Times New Roman"/>
          <w:bCs/>
          <w:color w:val="000000"/>
        </w:rPr>
        <w:t xml:space="preserve"> </w:t>
      </w:r>
      <w:ins w:id="13" w:author="FELDON Leah" w:date="2019-02-04T22:35:00Z">
        <w:r w:rsidR="003D4D73">
          <w:rPr>
            <w:rFonts w:eastAsia="Times New Roman"/>
            <w:bCs/>
            <w:color w:val="000000"/>
          </w:rPr>
          <w:t>to</w:t>
        </w:r>
      </w:ins>
      <w:del w:id="14" w:author="FELDON Leah" w:date="2019-02-04T22:36:00Z">
        <w:r w:rsidR="008D7225" w:rsidRPr="00931FA9" w:rsidDel="003D4D73">
          <w:rPr>
            <w:rFonts w:eastAsia="Times New Roman"/>
            <w:bCs/>
            <w:color w:val="000000"/>
          </w:rPr>
          <w:delText>for manag</w:delText>
        </w:r>
        <w:r w:rsidR="008D7225" w:rsidDel="003D4D73">
          <w:rPr>
            <w:rFonts w:eastAsia="Times New Roman"/>
            <w:bCs/>
            <w:color w:val="000000"/>
          </w:rPr>
          <w:delText>ing</w:delText>
        </w:r>
        <w:r w:rsidR="008D7225" w:rsidRPr="00931FA9" w:rsidDel="003D4D73">
          <w:rPr>
            <w:rFonts w:eastAsia="Times New Roman"/>
            <w:bCs/>
            <w:color w:val="000000"/>
          </w:rPr>
          <w:delText xml:space="preserve"> liquid digestate from</w:delText>
        </w:r>
      </w:del>
      <w:r w:rsidR="008D7225" w:rsidRPr="00931FA9">
        <w:rPr>
          <w:rFonts w:eastAsia="Times New Roman"/>
          <w:bCs/>
          <w:color w:val="000000"/>
        </w:rPr>
        <w:t xml:space="preserve"> </w:t>
      </w:r>
      <w:r w:rsidR="00EC24B6">
        <w:rPr>
          <w:rFonts w:eastAsia="Times New Roman"/>
          <w:bCs/>
          <w:color w:val="000000"/>
        </w:rPr>
        <w:t xml:space="preserve">the </w:t>
      </w:r>
      <w:r w:rsidR="008D7225" w:rsidRPr="00931FA9">
        <w:rPr>
          <w:rFonts w:eastAsia="Times New Roman"/>
          <w:bCs/>
          <w:color w:val="000000"/>
        </w:rPr>
        <w:t>anaerobic digestion</w:t>
      </w:r>
      <w:r w:rsidR="00EC24B6">
        <w:rPr>
          <w:rFonts w:eastAsia="Times New Roman"/>
          <w:bCs/>
          <w:color w:val="000000"/>
        </w:rPr>
        <w:t xml:space="preserve"> of manure</w:t>
      </w:r>
      <w:r w:rsidR="008D7225" w:rsidRPr="00931FA9">
        <w:rPr>
          <w:rFonts w:eastAsia="Times New Roman"/>
          <w:bCs/>
          <w:color w:val="000000"/>
        </w:rPr>
        <w:t>.</w:t>
      </w:r>
      <w:r w:rsidR="008D7225">
        <w:rPr>
          <w:rFonts w:eastAsia="Times New Roman"/>
          <w:bCs/>
          <w:color w:val="000000"/>
        </w:rPr>
        <w:t xml:space="preserve"> </w:t>
      </w:r>
      <w:r w:rsidR="00355C6F">
        <w:rPr>
          <w:rFonts w:eastAsia="Times New Roman"/>
          <w:bCs/>
          <w:color w:val="000000"/>
        </w:rPr>
        <w:t>T</w:t>
      </w:r>
      <w:r w:rsidR="004E0196">
        <w:rPr>
          <w:rFonts w:eastAsia="Times New Roman"/>
          <w:bCs/>
          <w:color w:val="000000"/>
        </w:rPr>
        <w:t xml:space="preserve">he rules </w:t>
      </w:r>
      <w:r w:rsidR="00355C6F">
        <w:rPr>
          <w:rFonts w:eastAsia="Times New Roman"/>
          <w:bCs/>
          <w:color w:val="000000"/>
        </w:rPr>
        <w:t xml:space="preserve">currently </w:t>
      </w:r>
      <w:r w:rsidR="004E0196">
        <w:rPr>
          <w:rFonts w:eastAsia="Times New Roman"/>
          <w:bCs/>
          <w:color w:val="000000"/>
        </w:rPr>
        <w:t xml:space="preserve">require liquid </w:t>
      </w:r>
      <w:proofErr w:type="spellStart"/>
      <w:r w:rsidR="004E0196">
        <w:rPr>
          <w:rFonts w:eastAsia="Times New Roman"/>
          <w:bCs/>
          <w:color w:val="000000"/>
        </w:rPr>
        <w:t>digestate</w:t>
      </w:r>
      <w:proofErr w:type="spellEnd"/>
      <w:r w:rsidR="004E0196">
        <w:rPr>
          <w:rFonts w:eastAsia="Times New Roman"/>
          <w:bCs/>
          <w:color w:val="000000"/>
        </w:rPr>
        <w:t xml:space="preserve"> from a</w:t>
      </w:r>
      <w:r w:rsidR="00B752CE">
        <w:rPr>
          <w:rFonts w:eastAsia="Times New Roman"/>
          <w:bCs/>
          <w:color w:val="000000"/>
        </w:rPr>
        <w:t>naerobic</w:t>
      </w:r>
      <w:r w:rsidR="004E0196">
        <w:rPr>
          <w:rFonts w:eastAsia="Times New Roman"/>
          <w:bCs/>
          <w:color w:val="000000"/>
        </w:rPr>
        <w:t xml:space="preserve"> digester</w:t>
      </w:r>
      <w:r w:rsidR="00B752CE">
        <w:rPr>
          <w:rFonts w:eastAsia="Times New Roman"/>
          <w:bCs/>
          <w:color w:val="000000"/>
        </w:rPr>
        <w:t>s</w:t>
      </w:r>
      <w:r w:rsidR="00355C6F">
        <w:rPr>
          <w:rFonts w:eastAsia="Times New Roman"/>
          <w:bCs/>
          <w:color w:val="000000"/>
        </w:rPr>
        <w:t xml:space="preserve"> not located at an agricultural operation</w:t>
      </w:r>
      <w:r w:rsidR="004E0196">
        <w:rPr>
          <w:rFonts w:eastAsia="Times New Roman"/>
          <w:bCs/>
          <w:color w:val="000000"/>
        </w:rPr>
        <w:t xml:space="preserve"> to meet </w:t>
      </w:r>
      <w:r w:rsidR="00B752CE">
        <w:rPr>
          <w:rFonts w:eastAsia="Times New Roman"/>
          <w:bCs/>
          <w:color w:val="000000"/>
        </w:rPr>
        <w:t xml:space="preserve">pathogen </w:t>
      </w:r>
      <w:r w:rsidR="001D0017">
        <w:rPr>
          <w:rFonts w:eastAsia="Times New Roman"/>
          <w:bCs/>
          <w:color w:val="000000"/>
        </w:rPr>
        <w:t>limits and testing requirements that</w:t>
      </w:r>
      <w:r w:rsidR="00FB0C30">
        <w:rPr>
          <w:rFonts w:eastAsia="Times New Roman"/>
          <w:bCs/>
          <w:color w:val="000000"/>
        </w:rPr>
        <w:t>,</w:t>
      </w:r>
      <w:r w:rsidR="001D0017">
        <w:rPr>
          <w:rFonts w:eastAsia="Times New Roman"/>
          <w:bCs/>
          <w:color w:val="000000"/>
        </w:rPr>
        <w:t xml:space="preserve"> when processing manure</w:t>
      </w:r>
      <w:r w:rsidR="00FB0C30">
        <w:rPr>
          <w:rFonts w:eastAsia="Times New Roman"/>
          <w:bCs/>
          <w:color w:val="000000"/>
        </w:rPr>
        <w:t>,</w:t>
      </w:r>
      <w:r w:rsidR="001D0017">
        <w:rPr>
          <w:rFonts w:eastAsia="Times New Roman"/>
          <w:bCs/>
          <w:color w:val="000000"/>
        </w:rPr>
        <w:t xml:space="preserve"> </w:t>
      </w:r>
      <w:commentRangeStart w:id="15"/>
      <w:r w:rsidR="001D0017">
        <w:rPr>
          <w:rFonts w:eastAsia="Times New Roman"/>
          <w:bCs/>
          <w:color w:val="000000"/>
        </w:rPr>
        <w:t xml:space="preserve">are </w:t>
      </w:r>
      <w:r w:rsidR="00817156">
        <w:rPr>
          <w:rFonts w:eastAsia="Times New Roman"/>
          <w:bCs/>
          <w:color w:val="000000"/>
        </w:rPr>
        <w:t>cost-prohibitive and impracticable</w:t>
      </w:r>
      <w:r w:rsidR="001D0017">
        <w:rPr>
          <w:rFonts w:eastAsia="Times New Roman"/>
          <w:bCs/>
          <w:color w:val="000000"/>
        </w:rPr>
        <w:t>.</w:t>
      </w:r>
      <w:r w:rsidR="002F5033">
        <w:rPr>
          <w:rFonts w:eastAsia="Times New Roman"/>
          <w:bCs/>
          <w:color w:val="000000"/>
        </w:rPr>
        <w:t xml:space="preserve"> </w:t>
      </w:r>
      <w:commentRangeEnd w:id="15"/>
      <w:r w:rsidR="009538B5">
        <w:rPr>
          <w:rStyle w:val="CommentReference"/>
        </w:rPr>
        <w:commentReference w:id="15"/>
      </w:r>
      <w:r w:rsidR="001D0017">
        <w:rPr>
          <w:rFonts w:eastAsia="Times New Roman"/>
          <w:bCs/>
          <w:color w:val="000000"/>
        </w:rPr>
        <w:t>D</w:t>
      </w:r>
      <w:r w:rsidR="004E0196">
        <w:rPr>
          <w:rFonts w:eastAsia="Times New Roman"/>
          <w:bCs/>
          <w:color w:val="000000"/>
        </w:rPr>
        <w:t>i</w:t>
      </w:r>
      <w:r>
        <w:rPr>
          <w:rFonts w:eastAsia="Times New Roman"/>
          <w:bCs/>
          <w:color w:val="000000"/>
        </w:rPr>
        <w:t>gesters</w:t>
      </w:r>
      <w:r w:rsidR="00355C6F">
        <w:rPr>
          <w:rFonts w:eastAsia="Times New Roman"/>
          <w:bCs/>
          <w:color w:val="000000"/>
        </w:rPr>
        <w:t xml:space="preserve"> located at agricultural operations</w:t>
      </w:r>
      <w:r w:rsidR="00817156">
        <w:rPr>
          <w:rFonts w:eastAsia="Times New Roman"/>
          <w:bCs/>
          <w:color w:val="000000"/>
        </w:rPr>
        <w:t xml:space="preserve"> </w:t>
      </w:r>
      <w:r w:rsidR="001D0017">
        <w:rPr>
          <w:rFonts w:eastAsia="Times New Roman"/>
          <w:bCs/>
          <w:color w:val="000000"/>
        </w:rPr>
        <w:t xml:space="preserve">are not required </w:t>
      </w:r>
      <w:r w:rsidR="004E0196">
        <w:rPr>
          <w:rFonts w:eastAsia="Times New Roman"/>
          <w:bCs/>
          <w:color w:val="000000"/>
        </w:rPr>
        <w:t>to meet</w:t>
      </w:r>
      <w:r w:rsidR="001D0017">
        <w:rPr>
          <w:rFonts w:eastAsia="Times New Roman"/>
          <w:bCs/>
          <w:color w:val="000000"/>
        </w:rPr>
        <w:t xml:space="preserve"> these same limits and testing requirements</w:t>
      </w:r>
      <w:r w:rsidR="004E0196">
        <w:rPr>
          <w:rFonts w:eastAsia="Times New Roman"/>
          <w:bCs/>
          <w:color w:val="000000"/>
        </w:rPr>
        <w:t xml:space="preserve">. </w:t>
      </w:r>
      <w:r w:rsidR="00355C6F">
        <w:rPr>
          <w:rFonts w:eastAsia="Times New Roman"/>
          <w:bCs/>
          <w:color w:val="000000"/>
        </w:rPr>
        <w:t xml:space="preserve">The rules should apply the same pathogen reduction requirements for liquid </w:t>
      </w:r>
      <w:proofErr w:type="spellStart"/>
      <w:r w:rsidR="00355C6F">
        <w:rPr>
          <w:rFonts w:eastAsia="Times New Roman"/>
          <w:bCs/>
          <w:color w:val="000000"/>
        </w:rPr>
        <w:t>digestate</w:t>
      </w:r>
      <w:proofErr w:type="spellEnd"/>
      <w:r w:rsidR="00355C6F">
        <w:rPr>
          <w:rFonts w:eastAsia="Times New Roman"/>
          <w:bCs/>
          <w:color w:val="000000"/>
        </w:rPr>
        <w:t xml:space="preserve"> regardless of where an anaerobic digester is located.</w:t>
      </w:r>
    </w:p>
    <w:p w14:paraId="7A741932" w14:textId="7B92F5DB" w:rsidR="008D7225" w:rsidRDefault="008D7225" w:rsidP="008D7225">
      <w:pPr>
        <w:spacing w:after="0" w:line="240" w:lineRule="auto"/>
        <w:ind w:left="720" w:right="630"/>
        <w:outlineLvl w:val="0"/>
        <w:rPr>
          <w:rFonts w:eastAsia="Times New Roman"/>
          <w:bCs/>
          <w:color w:val="000000"/>
        </w:rPr>
      </w:pPr>
    </w:p>
    <w:p w14:paraId="35C33B9E" w14:textId="5954B4D7" w:rsidR="004E0196" w:rsidRDefault="009538B5" w:rsidP="008D7225">
      <w:pPr>
        <w:spacing w:after="0" w:line="240" w:lineRule="auto"/>
        <w:ind w:left="720" w:right="630"/>
        <w:outlineLvl w:val="0"/>
        <w:rPr>
          <w:rFonts w:eastAsia="Times New Roman"/>
          <w:bCs/>
          <w:color w:val="000000"/>
        </w:rPr>
      </w:pPr>
      <w:ins w:id="16" w:author="FELDON Leah" w:date="2019-02-04T22:38:00Z">
        <w:r>
          <w:rPr>
            <w:rFonts w:eastAsia="Times New Roman"/>
            <w:bCs/>
            <w:color w:val="000000"/>
          </w:rPr>
          <w:t>Modifying the compost</w:t>
        </w:r>
      </w:ins>
      <w:del w:id="17" w:author="FELDON Leah" w:date="2019-02-04T22:38:00Z">
        <w:r w:rsidR="00867AC8" w:rsidDel="009538B5">
          <w:rPr>
            <w:rFonts w:eastAsia="Times New Roman"/>
            <w:bCs/>
            <w:color w:val="000000"/>
          </w:rPr>
          <w:delText>Correcting this</w:delText>
        </w:r>
      </w:del>
      <w:r w:rsidR="00867AC8">
        <w:rPr>
          <w:rFonts w:eastAsia="Times New Roman"/>
          <w:bCs/>
          <w:color w:val="000000"/>
        </w:rPr>
        <w:t xml:space="preserve"> rule</w:t>
      </w:r>
      <w:ins w:id="18" w:author="FELDON Leah" w:date="2019-02-04T22:38:00Z">
        <w:r>
          <w:rPr>
            <w:rFonts w:eastAsia="Times New Roman"/>
            <w:bCs/>
            <w:color w:val="000000"/>
          </w:rPr>
          <w:t>s</w:t>
        </w:r>
      </w:ins>
      <w:r w:rsidR="00867AC8">
        <w:rPr>
          <w:rFonts w:eastAsia="Times New Roman"/>
          <w:bCs/>
          <w:color w:val="000000"/>
        </w:rPr>
        <w:t xml:space="preserve"> </w:t>
      </w:r>
      <w:del w:id="19" w:author="FELDON Leah" w:date="2019-02-04T22:38:00Z">
        <w:r w:rsidR="00867AC8" w:rsidDel="009538B5">
          <w:rPr>
            <w:rFonts w:eastAsia="Times New Roman"/>
            <w:bCs/>
            <w:color w:val="000000"/>
          </w:rPr>
          <w:delText>error</w:delText>
        </w:r>
      </w:del>
      <w:r w:rsidR="00867AC8">
        <w:rPr>
          <w:rFonts w:eastAsia="Times New Roman"/>
          <w:bCs/>
          <w:color w:val="000000"/>
        </w:rPr>
        <w:t xml:space="preserve"> has become urgent because </w:t>
      </w:r>
      <w:r w:rsidR="004E0196">
        <w:rPr>
          <w:rFonts w:eastAsia="Times New Roman"/>
          <w:bCs/>
          <w:color w:val="000000"/>
        </w:rPr>
        <w:t>DEQ rec</w:t>
      </w:r>
      <w:r w:rsidR="00867AC8">
        <w:rPr>
          <w:rFonts w:eastAsia="Times New Roman"/>
          <w:bCs/>
          <w:color w:val="000000"/>
        </w:rPr>
        <w:t xml:space="preserve">eived a petition to reconsider </w:t>
      </w:r>
      <w:r w:rsidR="001B4931">
        <w:rPr>
          <w:rFonts w:eastAsia="Times New Roman"/>
          <w:bCs/>
          <w:color w:val="000000"/>
        </w:rPr>
        <w:t>a</w:t>
      </w:r>
      <w:r w:rsidR="00867AC8">
        <w:rPr>
          <w:rFonts w:eastAsia="Times New Roman"/>
          <w:bCs/>
          <w:color w:val="000000"/>
        </w:rPr>
        <w:t xml:space="preserve"> permit modification </w:t>
      </w:r>
      <w:r w:rsidR="001B4931">
        <w:rPr>
          <w:rFonts w:eastAsia="Times New Roman"/>
          <w:bCs/>
          <w:color w:val="000000"/>
        </w:rPr>
        <w:t>recently</w:t>
      </w:r>
      <w:r w:rsidR="00867AC8">
        <w:rPr>
          <w:rFonts w:eastAsia="Times New Roman"/>
          <w:bCs/>
          <w:color w:val="000000"/>
        </w:rPr>
        <w:t xml:space="preserve"> issued to the </w:t>
      </w:r>
      <w:r w:rsidR="001D0017">
        <w:rPr>
          <w:rFonts w:eastAsia="Times New Roman"/>
          <w:bCs/>
          <w:color w:val="000000"/>
        </w:rPr>
        <w:t>POTB</w:t>
      </w:r>
      <w:r w:rsidR="004E0196">
        <w:rPr>
          <w:rFonts w:eastAsia="Times New Roman"/>
          <w:bCs/>
          <w:color w:val="000000"/>
        </w:rPr>
        <w:t xml:space="preserve">. </w:t>
      </w:r>
      <w:r w:rsidR="009A1315">
        <w:rPr>
          <w:rFonts w:eastAsia="Times New Roman"/>
          <w:bCs/>
          <w:color w:val="000000"/>
        </w:rPr>
        <w:t xml:space="preserve">DEQ granted the </w:t>
      </w:r>
      <w:r w:rsidR="0063157B">
        <w:rPr>
          <w:rFonts w:eastAsia="Times New Roman"/>
          <w:bCs/>
          <w:color w:val="000000"/>
        </w:rPr>
        <w:t>p</w:t>
      </w:r>
      <w:r w:rsidR="009A1315">
        <w:rPr>
          <w:rFonts w:eastAsia="Times New Roman"/>
          <w:bCs/>
          <w:color w:val="000000"/>
        </w:rPr>
        <w:t xml:space="preserve">etition to </w:t>
      </w:r>
      <w:r w:rsidR="0063157B">
        <w:rPr>
          <w:rFonts w:eastAsia="Times New Roman"/>
          <w:bCs/>
          <w:color w:val="000000"/>
        </w:rPr>
        <w:t>r</w:t>
      </w:r>
      <w:r w:rsidR="009A1315">
        <w:rPr>
          <w:rFonts w:eastAsia="Times New Roman"/>
          <w:bCs/>
          <w:color w:val="000000"/>
        </w:rPr>
        <w:t>econsider on January 31</w:t>
      </w:r>
      <w:r w:rsidR="001D0017">
        <w:rPr>
          <w:rFonts w:eastAsia="Times New Roman"/>
          <w:bCs/>
          <w:color w:val="000000"/>
        </w:rPr>
        <w:t>, 2019</w:t>
      </w:r>
      <w:r w:rsidR="009A1315">
        <w:rPr>
          <w:rFonts w:eastAsia="Times New Roman"/>
          <w:bCs/>
          <w:color w:val="000000"/>
        </w:rPr>
        <w:t xml:space="preserve">. While the permit remains in effect, there is </w:t>
      </w:r>
      <w:r w:rsidR="00EC24B6">
        <w:rPr>
          <w:rFonts w:eastAsia="Times New Roman"/>
          <w:bCs/>
          <w:color w:val="000000"/>
        </w:rPr>
        <w:t>regulatory</w:t>
      </w:r>
      <w:r w:rsidR="009A1315">
        <w:rPr>
          <w:rFonts w:eastAsia="Times New Roman"/>
          <w:bCs/>
          <w:color w:val="000000"/>
        </w:rPr>
        <w:t xml:space="preserve"> uncertainty regarding pathogen reduction limits and testing requirements </w:t>
      </w:r>
      <w:ins w:id="20" w:author="FELDON Leah" w:date="2019-02-04T22:40:00Z">
        <w:r>
          <w:rPr>
            <w:rFonts w:eastAsia="Times New Roman"/>
            <w:bCs/>
            <w:color w:val="000000"/>
          </w:rPr>
          <w:t>for</w:t>
        </w:r>
      </w:ins>
      <w:del w:id="21" w:author="FELDON Leah" w:date="2019-02-04T22:40:00Z">
        <w:r w:rsidR="009A1315" w:rsidDel="009538B5">
          <w:rPr>
            <w:rFonts w:eastAsia="Times New Roman"/>
            <w:bCs/>
            <w:color w:val="000000"/>
          </w:rPr>
          <w:delText>and legal risk to</w:delText>
        </w:r>
      </w:del>
      <w:r w:rsidR="009A1315">
        <w:rPr>
          <w:rFonts w:eastAsia="Times New Roman"/>
          <w:bCs/>
          <w:color w:val="000000"/>
        </w:rPr>
        <w:t xml:space="preserve"> the </w:t>
      </w:r>
      <w:r w:rsidR="001D0017">
        <w:rPr>
          <w:rFonts w:eastAsia="Times New Roman"/>
          <w:bCs/>
          <w:color w:val="000000"/>
        </w:rPr>
        <w:t>POTB</w:t>
      </w:r>
      <w:r w:rsidR="009A1315">
        <w:rPr>
          <w:rFonts w:eastAsia="Times New Roman"/>
          <w:bCs/>
          <w:color w:val="000000"/>
        </w:rPr>
        <w:t xml:space="preserve"> and Tillamook Biogas, LLC</w:t>
      </w:r>
      <w:del w:id="22" w:author="FELDON Leah" w:date="2019-02-04T22:40:00Z">
        <w:r w:rsidR="009A1315" w:rsidDel="009538B5">
          <w:rPr>
            <w:rFonts w:eastAsia="Times New Roman"/>
            <w:bCs/>
            <w:color w:val="000000"/>
          </w:rPr>
          <w:delText>,</w:delText>
        </w:r>
      </w:del>
      <w:r w:rsidR="009A1315">
        <w:rPr>
          <w:rFonts w:eastAsia="Times New Roman"/>
          <w:bCs/>
          <w:color w:val="000000"/>
        </w:rPr>
        <w:t xml:space="preserve"> should the facility begin operations. </w:t>
      </w:r>
      <w:r w:rsidR="001D0017">
        <w:rPr>
          <w:rFonts w:eastAsia="Times New Roman"/>
          <w:bCs/>
          <w:color w:val="000000"/>
        </w:rPr>
        <w:t xml:space="preserve">DEQ intends to proceed with permanent rule-making to address </w:t>
      </w:r>
      <w:ins w:id="23" w:author="FELDON Leah" w:date="2019-02-04T22:41:00Z">
        <w:r>
          <w:rPr>
            <w:rFonts w:eastAsia="Times New Roman"/>
            <w:bCs/>
            <w:color w:val="000000"/>
          </w:rPr>
          <w:t>the inconsistency in the rules</w:t>
        </w:r>
      </w:ins>
      <w:del w:id="24" w:author="FELDON Leah" w:date="2019-02-04T22:41:00Z">
        <w:r w:rsidR="001D0017" w:rsidDel="009538B5">
          <w:rPr>
            <w:rFonts w:eastAsia="Times New Roman"/>
            <w:bCs/>
            <w:color w:val="000000"/>
          </w:rPr>
          <w:delText>the error</w:delText>
        </w:r>
      </w:del>
      <w:r w:rsidR="004247AB">
        <w:rPr>
          <w:rFonts w:eastAsia="Times New Roman"/>
          <w:bCs/>
          <w:color w:val="000000"/>
        </w:rPr>
        <w:t>. H</w:t>
      </w:r>
      <w:r w:rsidR="001D0017">
        <w:rPr>
          <w:rFonts w:eastAsia="Times New Roman"/>
          <w:bCs/>
          <w:color w:val="000000"/>
        </w:rPr>
        <w:t xml:space="preserve">owever, in the interim, </w:t>
      </w:r>
      <w:ins w:id="25" w:author="FELDON Leah" w:date="2019-02-04T22:44:00Z">
        <w:r>
          <w:rPr>
            <w:rFonts w:eastAsia="Times New Roman"/>
            <w:bCs/>
            <w:color w:val="000000"/>
          </w:rPr>
          <w:t xml:space="preserve">DEQ proposes that </w:t>
        </w:r>
      </w:ins>
      <w:r w:rsidR="001D0017">
        <w:rPr>
          <w:rFonts w:eastAsia="Times New Roman"/>
          <w:bCs/>
          <w:color w:val="000000"/>
        </w:rPr>
        <w:t>t</w:t>
      </w:r>
      <w:r w:rsidR="009A1315">
        <w:rPr>
          <w:rFonts w:eastAsia="Times New Roman"/>
          <w:bCs/>
          <w:color w:val="000000"/>
        </w:rPr>
        <w:t>he Environmental Quality Commission</w:t>
      </w:r>
      <w:del w:id="26" w:author="FELDON Leah" w:date="2019-02-04T22:44:00Z">
        <w:r w:rsidR="009A1315" w:rsidDel="009538B5">
          <w:rPr>
            <w:rFonts w:eastAsia="Times New Roman"/>
            <w:bCs/>
            <w:color w:val="000000"/>
          </w:rPr>
          <w:delText xml:space="preserve"> </w:delText>
        </w:r>
      </w:del>
      <w:del w:id="27" w:author="FELDON Leah" w:date="2019-02-04T22:43:00Z">
        <w:r w:rsidR="004E0196" w:rsidDel="009538B5">
          <w:rPr>
            <w:rFonts w:eastAsia="Times New Roman"/>
            <w:bCs/>
            <w:color w:val="000000"/>
          </w:rPr>
          <w:delText xml:space="preserve">can </w:delText>
        </w:r>
        <w:r w:rsidR="001D0017" w:rsidDel="009538B5">
          <w:rPr>
            <w:rFonts w:eastAsia="Times New Roman"/>
            <w:bCs/>
            <w:color w:val="000000"/>
          </w:rPr>
          <w:delText>correct this</w:delText>
        </w:r>
      </w:del>
      <w:del w:id="28" w:author="FELDON Leah" w:date="2019-02-04T22:42:00Z">
        <w:r w:rsidR="001D0017" w:rsidDel="009538B5">
          <w:rPr>
            <w:rFonts w:eastAsia="Times New Roman"/>
            <w:bCs/>
            <w:color w:val="000000"/>
          </w:rPr>
          <w:delText xml:space="preserve"> error and</w:delText>
        </w:r>
      </w:del>
      <w:r w:rsidR="001D0017">
        <w:rPr>
          <w:rFonts w:eastAsia="Times New Roman"/>
          <w:bCs/>
          <w:color w:val="000000"/>
        </w:rPr>
        <w:t xml:space="preserve"> </w:t>
      </w:r>
      <w:r w:rsidR="004E0196">
        <w:rPr>
          <w:rFonts w:eastAsia="Times New Roman"/>
          <w:bCs/>
          <w:color w:val="000000"/>
        </w:rPr>
        <w:t xml:space="preserve">address </w:t>
      </w:r>
      <w:r w:rsidR="009A1315">
        <w:rPr>
          <w:rFonts w:eastAsia="Times New Roman"/>
          <w:bCs/>
          <w:color w:val="000000"/>
        </w:rPr>
        <w:t>th</w:t>
      </w:r>
      <w:r w:rsidR="001D0017">
        <w:rPr>
          <w:rFonts w:eastAsia="Times New Roman"/>
          <w:bCs/>
          <w:color w:val="000000"/>
        </w:rPr>
        <w:t>e regulatory and legal</w:t>
      </w:r>
      <w:r w:rsidR="009A1315">
        <w:rPr>
          <w:rFonts w:eastAsia="Times New Roman"/>
          <w:bCs/>
          <w:color w:val="000000"/>
        </w:rPr>
        <w:t xml:space="preserve"> uncertainty</w:t>
      </w:r>
      <w:r w:rsidR="004E0196">
        <w:rPr>
          <w:rFonts w:eastAsia="Times New Roman"/>
          <w:bCs/>
          <w:color w:val="000000"/>
        </w:rPr>
        <w:t xml:space="preserve"> </w:t>
      </w:r>
      <w:r w:rsidR="009A1315">
        <w:rPr>
          <w:rFonts w:eastAsia="Times New Roman"/>
          <w:bCs/>
          <w:color w:val="000000"/>
        </w:rPr>
        <w:t xml:space="preserve">by adopting </w:t>
      </w:r>
      <w:r w:rsidR="004E0196">
        <w:rPr>
          <w:rFonts w:eastAsia="Times New Roman"/>
          <w:bCs/>
          <w:color w:val="000000"/>
        </w:rPr>
        <w:t>this</w:t>
      </w:r>
      <w:r w:rsidR="009A1315">
        <w:rPr>
          <w:rFonts w:eastAsia="Times New Roman"/>
          <w:bCs/>
          <w:color w:val="000000"/>
        </w:rPr>
        <w:t xml:space="preserve"> proposed</w:t>
      </w:r>
      <w:r w:rsidR="004E0196">
        <w:rPr>
          <w:rFonts w:eastAsia="Times New Roman"/>
          <w:bCs/>
          <w:color w:val="000000"/>
        </w:rPr>
        <w:t xml:space="preserve"> temporary rule</w:t>
      </w:r>
      <w:r w:rsidR="009A1315">
        <w:rPr>
          <w:rFonts w:eastAsia="Times New Roman"/>
          <w:bCs/>
          <w:color w:val="000000"/>
        </w:rPr>
        <w:t xml:space="preserve"> amendment</w:t>
      </w:r>
      <w:r w:rsidR="004E0196">
        <w:rPr>
          <w:rFonts w:eastAsia="Times New Roman"/>
          <w:bCs/>
          <w:color w:val="000000"/>
        </w:rPr>
        <w:t xml:space="preserve">. </w:t>
      </w:r>
    </w:p>
    <w:p w14:paraId="12914CBB" w14:textId="76D86D2A" w:rsidR="00A10F62" w:rsidRDefault="00A10F62" w:rsidP="008D7225">
      <w:pPr>
        <w:spacing w:after="0" w:line="240" w:lineRule="auto"/>
        <w:ind w:left="720" w:right="630"/>
        <w:outlineLvl w:val="0"/>
        <w:rPr>
          <w:rFonts w:eastAsia="Times New Roman"/>
          <w:bCs/>
          <w:color w:val="000000"/>
        </w:rPr>
      </w:pPr>
    </w:p>
    <w:p w14:paraId="4515D77F" w14:textId="22BCF409" w:rsidR="000A2D75" w:rsidRPr="00A3359F" w:rsidRDefault="009A5BD7" w:rsidP="00946865">
      <w:pPr>
        <w:spacing w:after="0" w:line="240" w:lineRule="auto"/>
        <w:ind w:left="720" w:right="630"/>
        <w:outlineLvl w:val="0"/>
      </w:pPr>
      <w:r>
        <w:rPr>
          <w:rFonts w:eastAsia="Times New Roman"/>
          <w:bCs/>
          <w:color w:val="000000"/>
        </w:rPr>
        <w:t>Th</w:t>
      </w:r>
      <w:r w:rsidR="009A1315">
        <w:rPr>
          <w:rFonts w:eastAsia="Times New Roman"/>
          <w:bCs/>
          <w:color w:val="000000"/>
        </w:rPr>
        <w:t>e</w:t>
      </w:r>
      <w:r>
        <w:rPr>
          <w:rFonts w:eastAsia="Times New Roman"/>
          <w:bCs/>
          <w:color w:val="000000"/>
        </w:rPr>
        <w:t xml:space="preserve"> </w:t>
      </w:r>
      <w:ins w:id="29" w:author="FELDON Leah" w:date="2019-02-04T22:44:00Z">
        <w:r w:rsidR="009538B5">
          <w:rPr>
            <w:rFonts w:eastAsia="Times New Roman"/>
            <w:bCs/>
            <w:color w:val="000000"/>
          </w:rPr>
          <w:t>current</w:t>
        </w:r>
      </w:ins>
      <w:del w:id="30" w:author="FELDON Leah" w:date="2019-02-04T22:44:00Z">
        <w:r w:rsidDel="009538B5">
          <w:rPr>
            <w:rFonts w:eastAsia="Times New Roman"/>
            <w:bCs/>
            <w:color w:val="000000"/>
          </w:rPr>
          <w:delText>error in the</w:delText>
        </w:r>
      </w:del>
      <w:r>
        <w:rPr>
          <w:rFonts w:eastAsia="Times New Roman"/>
          <w:bCs/>
          <w:color w:val="000000"/>
        </w:rPr>
        <w:t xml:space="preserve"> rule</w:t>
      </w:r>
      <w:ins w:id="31" w:author="FELDON Leah" w:date="2019-02-04T22:44:00Z">
        <w:r w:rsidR="009538B5">
          <w:rPr>
            <w:rFonts w:eastAsia="Times New Roman"/>
            <w:bCs/>
            <w:color w:val="000000"/>
          </w:rPr>
          <w:t>s</w:t>
        </w:r>
      </w:ins>
      <w:r>
        <w:rPr>
          <w:rFonts w:eastAsia="Times New Roman"/>
          <w:bCs/>
          <w:color w:val="000000"/>
        </w:rPr>
        <w:t xml:space="preserve"> appl</w:t>
      </w:r>
      <w:ins w:id="32" w:author="FELDON Leah" w:date="2019-02-04T22:44:00Z">
        <w:r w:rsidR="009538B5">
          <w:rPr>
            <w:rFonts w:eastAsia="Times New Roman"/>
            <w:bCs/>
            <w:color w:val="000000"/>
          </w:rPr>
          <w:t>y</w:t>
        </w:r>
      </w:ins>
      <w:del w:id="33" w:author="FELDON Leah" w:date="2019-02-04T22:44:00Z">
        <w:r w:rsidDel="009538B5">
          <w:rPr>
            <w:rFonts w:eastAsia="Times New Roman"/>
            <w:bCs/>
            <w:color w:val="000000"/>
          </w:rPr>
          <w:delText>ies</w:delText>
        </w:r>
      </w:del>
      <w:r>
        <w:rPr>
          <w:rFonts w:eastAsia="Times New Roman"/>
          <w:bCs/>
          <w:color w:val="000000"/>
        </w:rPr>
        <w:t xml:space="preserve"> the pathogen reduction requirements inconsistently and create</w:t>
      </w:r>
      <w:del w:id="34" w:author="FELDON Leah" w:date="2019-02-04T22:45:00Z">
        <w:r w:rsidDel="009538B5">
          <w:rPr>
            <w:rFonts w:eastAsia="Times New Roman"/>
            <w:bCs/>
            <w:color w:val="000000"/>
          </w:rPr>
          <w:delText>s</w:delText>
        </w:r>
      </w:del>
      <w:r>
        <w:rPr>
          <w:rFonts w:eastAsia="Times New Roman"/>
          <w:bCs/>
          <w:color w:val="000000"/>
        </w:rPr>
        <w:t xml:space="preserve"> prejudice </w:t>
      </w:r>
      <w:r w:rsidR="00315B53">
        <w:rPr>
          <w:rFonts w:eastAsia="Times New Roman"/>
          <w:bCs/>
          <w:color w:val="000000"/>
        </w:rPr>
        <w:t>against</w:t>
      </w:r>
      <w:r>
        <w:rPr>
          <w:rFonts w:eastAsia="Times New Roman"/>
          <w:bCs/>
          <w:color w:val="000000"/>
        </w:rPr>
        <w:t xml:space="preserve"> the public and affected parties.</w:t>
      </w:r>
      <w:r w:rsidR="009A1315">
        <w:t xml:space="preserve"> </w:t>
      </w:r>
      <w:r w:rsidR="00EC24B6">
        <w:t xml:space="preserve"> The regulatory uncertainty </w:t>
      </w:r>
      <w:ins w:id="35" w:author="FELDON Leah" w:date="2019-02-04T22:51:00Z">
        <w:r w:rsidR="00BE4BCE">
          <w:t>created by the inconsistent treatment of manure digesters in the rules</w:t>
        </w:r>
      </w:ins>
      <w:del w:id="36" w:author="FELDON Leah" w:date="2019-02-04T22:52:00Z">
        <w:r w:rsidR="00EC24B6" w:rsidDel="00BE4BCE">
          <w:delText>relating to this decision</w:delText>
        </w:r>
      </w:del>
      <w:r w:rsidR="00EC24B6">
        <w:t xml:space="preserve"> will delay operations of the </w:t>
      </w:r>
      <w:r w:rsidR="001D0017">
        <w:t>POTB</w:t>
      </w:r>
      <w:r w:rsidR="00EC24B6">
        <w:t>’s anaerobic digester</w:t>
      </w:r>
      <w:ins w:id="37" w:author="FELDON Leah" w:date="2019-02-04T22:52:00Z">
        <w:r w:rsidR="00BE4BCE">
          <w:t xml:space="preserve"> and</w:t>
        </w:r>
      </w:ins>
      <w:del w:id="38" w:author="FELDON Leah" w:date="2019-02-04T22:52:00Z">
        <w:r w:rsidR="00EC24B6" w:rsidDel="00BE4BCE">
          <w:delText>.  Failure to act promptly will</w:delText>
        </w:r>
      </w:del>
      <w:r w:rsidR="00EC24B6">
        <w:t xml:space="preserve"> result in the </w:t>
      </w:r>
      <w:r w:rsidR="001D0017">
        <w:t>POTB</w:t>
      </w:r>
      <w:r w:rsidR="00EC24B6">
        <w:t xml:space="preserve">’s public infrastructure remaining underutilized.  The </w:t>
      </w:r>
      <w:r w:rsidR="002E046F">
        <w:t xml:space="preserve">Governor’s </w:t>
      </w:r>
      <w:r w:rsidR="00EC24B6">
        <w:t xml:space="preserve">North Coast Regional Solutions Team has been working closely with the </w:t>
      </w:r>
      <w:r w:rsidR="001D0017">
        <w:t>POTB</w:t>
      </w:r>
      <w:r w:rsidR="00EC24B6">
        <w:t xml:space="preserve"> and its contracted operator, Tillamook Biogas, LLC, to ensure this valuable community asset does not remain idle. </w:t>
      </w:r>
      <w:ins w:id="39" w:author="FELDON Leah" w:date="2019-02-05T10:39:00Z">
        <w:r w:rsidR="00EA40B7">
          <w:t xml:space="preserve">The current alignment of contracts for operation and </w:t>
        </w:r>
        <w:proofErr w:type="spellStart"/>
        <w:r w:rsidR="00EA40B7">
          <w:t>feedstocks</w:t>
        </w:r>
        <w:proofErr w:type="spellEnd"/>
        <w:r w:rsidR="00EA40B7">
          <w:t xml:space="preserve"> presents an opportunity to utilize the digester providing community benefits of</w:t>
        </w:r>
      </w:ins>
      <w:ins w:id="40" w:author="FELDON Leah" w:date="2019-02-05T10:41:00Z">
        <w:r w:rsidR="00EA40B7">
          <w:t xml:space="preserve"> </w:t>
        </w:r>
      </w:ins>
      <w:del w:id="41" w:author="FELDON Leah" w:date="2019-02-05T10:41:00Z">
        <w:r w:rsidR="00EC24B6" w:rsidDel="00EA40B7">
          <w:delText xml:space="preserve">Delayed operations will postpone the </w:delText>
        </w:r>
      </w:del>
      <w:r w:rsidR="00EC24B6">
        <w:t>odor and pathogen reduction</w:t>
      </w:r>
      <w:del w:id="42" w:author="FELDON Leah" w:date="2019-02-05T10:41:00Z">
        <w:r w:rsidR="00EC24B6" w:rsidDel="00EA40B7">
          <w:delText xml:space="preserve"> benefits</w:delText>
        </w:r>
      </w:del>
      <w:r w:rsidR="00EC24B6">
        <w:t xml:space="preserve"> provided by the digestion process</w:t>
      </w:r>
      <w:del w:id="43" w:author="FELDON Leah" w:date="2019-02-05T10:42:00Z">
        <w:r w:rsidR="00EC24B6" w:rsidDel="00EA40B7">
          <w:delText xml:space="preserve">, creating prejudice </w:delText>
        </w:r>
        <w:r w:rsidR="0075065D" w:rsidDel="00EA40B7">
          <w:delText>against</w:delText>
        </w:r>
        <w:r w:rsidR="00EC24B6" w:rsidDel="00EA40B7">
          <w:delText xml:space="preserve"> t</w:delText>
        </w:r>
        <w:r w:rsidR="009A1315" w:rsidDel="00EA40B7">
          <w:delText xml:space="preserve">he </w:delText>
        </w:r>
      </w:del>
      <w:del w:id="44" w:author="FELDON Leah" w:date="2019-02-05T10:41:00Z">
        <w:r w:rsidR="000A2D75" w:rsidDel="00EA40B7">
          <w:delText>p</w:delText>
        </w:r>
        <w:r w:rsidR="000A2D75" w:rsidRPr="000A2D75" w:rsidDel="00EA40B7">
          <w:delText>ublic</w:delText>
        </w:r>
      </w:del>
      <w:r w:rsidR="000A2D75">
        <w:t>.</w:t>
      </w:r>
      <w:ins w:id="45" w:author="FELDON Leah" w:date="2019-02-05T10:42:00Z">
        <w:r w:rsidR="00EA40B7">
          <w:t xml:space="preserve"> </w:t>
        </w:r>
      </w:ins>
      <w:moveToRangeStart w:id="46" w:author="FELDON Leah" w:date="2019-02-05T10:43:00Z" w:name="move255844"/>
      <w:moveTo w:id="47" w:author="FELDON Leah" w:date="2019-02-05T10:43:00Z">
        <w:r w:rsidR="00EA40B7">
          <w:t>Residents of rural Tillamook County also stand to benefit from the green power promised to the local utility.</w:t>
        </w:r>
        <w:del w:id="48" w:author="FELDON Leah" w:date="2019-02-05T10:43:00Z">
          <w:r w:rsidR="00EA40B7" w:rsidDel="00EA40B7">
            <w:delText xml:space="preserve"> </w:delText>
          </w:r>
        </w:del>
      </w:moveTo>
      <w:moveToRangeEnd w:id="46"/>
      <w:ins w:id="49" w:author="FELDON Leah" w:date="2019-02-05T10:42:00Z">
        <w:r w:rsidR="00EA40B7">
          <w:t xml:space="preserve"> Failing to meet these </w:t>
        </w:r>
      </w:ins>
      <w:ins w:id="50" w:author="FELDON Leah" w:date="2019-02-05T10:43:00Z">
        <w:r w:rsidR="00EA40B7">
          <w:t xml:space="preserve">current </w:t>
        </w:r>
      </w:ins>
      <w:ins w:id="51" w:author="FELDON Leah" w:date="2019-02-05T10:42:00Z">
        <w:r w:rsidR="00EA40B7">
          <w:t>contractual obligations creates the risk that the digester will not operate at all in the near future, which would result in prejudice to the community.</w:t>
        </w:r>
      </w:ins>
      <w:r w:rsidR="00EC24B6">
        <w:t xml:space="preserve">  </w:t>
      </w:r>
      <w:moveFromRangeStart w:id="52" w:author="FELDON Leah" w:date="2019-02-05T10:43:00Z" w:name="move255844"/>
      <w:moveFrom w:id="53" w:author="FELDON Leah" w:date="2019-02-05T10:43:00Z">
        <w:r w:rsidR="00EC24B6" w:rsidDel="00EA40B7">
          <w:t>Residents of rural Tillamook County also stand to benefit from the green power promised to the local utility.</w:t>
        </w:r>
      </w:moveFrom>
      <w:moveFromRangeEnd w:id="52"/>
      <w:del w:id="54" w:author="FELDON Leah" w:date="2019-02-05T10:44:00Z">
        <w:r w:rsidR="00EC24B6" w:rsidDel="00EA40B7">
          <w:delText xml:space="preserve"> The project’s </w:delText>
        </w:r>
        <w:r w:rsidR="00EC24B6" w:rsidDel="00EA40B7">
          <w:lastRenderedPageBreak/>
          <w:delText xml:space="preserve">power purchase agreement, as well as farmer and feedstock agreements, will be at risk if this facility remains idle, creating prejudice </w:delText>
        </w:r>
        <w:r w:rsidR="0075065D" w:rsidDel="00EA40B7">
          <w:delText>against</w:delText>
        </w:r>
        <w:r w:rsidR="00EC24B6" w:rsidDel="00EA40B7">
          <w:delText xml:space="preserve"> the public and affected parties.</w:delText>
        </w:r>
      </w:del>
      <w:ins w:id="55" w:author="FELDON Leah" w:date="2019-02-05T10:44:00Z">
        <w:r w:rsidR="00EA40B7" w:rsidDel="00EA40B7">
          <w:t xml:space="preserve"> </w:t>
        </w:r>
      </w:ins>
      <w:del w:id="56" w:author="FELDON Leah" w:date="2019-02-05T10:44:00Z">
        <w:r w:rsidR="000A2D75" w:rsidDel="00EA40B7">
          <w:delText xml:space="preserve"> </w:delText>
        </w:r>
        <w:commentRangeStart w:id="57"/>
        <w:commentRangeStart w:id="58"/>
        <w:r w:rsidR="009A1315" w:rsidDel="00EA40B7">
          <w:delText>T</w:delText>
        </w:r>
      </w:del>
      <w:ins w:id="59" w:author="FELDON Leah" w:date="2019-02-05T10:44:00Z">
        <w:r w:rsidR="00EA40B7">
          <w:t>T</w:t>
        </w:r>
      </w:ins>
      <w:r w:rsidR="009A1315">
        <w:t>his proposed rule change</w:t>
      </w:r>
      <w:del w:id="60" w:author="FELDON Leah" w:date="2019-02-04T23:24:00Z">
        <w:r w:rsidR="009A1315" w:rsidDel="00E83952">
          <w:delText>,</w:delText>
        </w:r>
      </w:del>
      <w:r w:rsidR="009A1315">
        <w:t xml:space="preserve"> addresses </w:t>
      </w:r>
      <w:ins w:id="61" w:author="FELDON Leah" w:date="2019-02-05T10:46:00Z">
        <w:r w:rsidR="00EA40B7">
          <w:t xml:space="preserve">both public and private </w:t>
        </w:r>
      </w:ins>
      <w:r w:rsidR="009A1315">
        <w:t>prejudice by</w:t>
      </w:r>
      <w:del w:id="62" w:author="FELDON Leah" w:date="2019-02-05T10:47:00Z">
        <w:r w:rsidR="009A1315" w:rsidDel="00EA40B7">
          <w:delText xml:space="preserve"> correcting the error and</w:delText>
        </w:r>
      </w:del>
      <w:r w:rsidR="009A1315">
        <w:t xml:space="preserve"> applying the pathogen reduction requirements consistently to all anaerobic digester operations.</w:t>
      </w:r>
      <w:commentRangeEnd w:id="57"/>
      <w:r w:rsidR="00E83952">
        <w:rPr>
          <w:rStyle w:val="CommentReference"/>
        </w:rPr>
        <w:commentReference w:id="57"/>
      </w:r>
      <w:commentRangeEnd w:id="58"/>
      <w:r w:rsidR="00E83952">
        <w:rPr>
          <w:rStyle w:val="CommentReference"/>
        </w:rPr>
        <w:commentReference w:id="58"/>
      </w:r>
    </w:p>
    <w:p w14:paraId="12CDBEB9" w14:textId="7A1A88C9" w:rsidR="00A10F62" w:rsidRDefault="00A10F62" w:rsidP="00A10F62">
      <w:pPr>
        <w:spacing w:after="0" w:line="240" w:lineRule="auto"/>
        <w:ind w:left="720" w:right="630"/>
        <w:outlineLvl w:val="0"/>
        <w:rPr>
          <w:rFonts w:eastAsia="Times New Roman"/>
          <w:bCs/>
          <w:color w:val="000000"/>
        </w:rPr>
      </w:pPr>
    </w:p>
    <w:p w14:paraId="6163A714" w14:textId="77777777" w:rsidR="004247AB" w:rsidRDefault="004247AB" w:rsidP="004247AB">
      <w:pPr>
        <w:spacing w:after="0" w:line="240" w:lineRule="auto"/>
        <w:ind w:left="720" w:right="630"/>
        <w:outlineLvl w:val="0"/>
        <w:rPr>
          <w:rFonts w:eastAsia="Times New Roman" w:cs="Arial"/>
        </w:rPr>
      </w:pPr>
      <w:r w:rsidRPr="00D177F7">
        <w:rPr>
          <w:rFonts w:eastAsia="Times New Roman" w:cs="Arial"/>
        </w:rPr>
        <w:t xml:space="preserve">The </w:t>
      </w:r>
      <w:r>
        <w:rPr>
          <w:rFonts w:eastAsia="Times New Roman" w:cs="Arial"/>
        </w:rPr>
        <w:t xml:space="preserve">proposed temporary </w:t>
      </w:r>
      <w:r w:rsidRPr="00D177F7">
        <w:rPr>
          <w:rFonts w:eastAsia="Times New Roman" w:cs="Arial"/>
        </w:rPr>
        <w:t>rule</w:t>
      </w:r>
      <w:r>
        <w:rPr>
          <w:rFonts w:eastAsia="Times New Roman" w:cs="Arial"/>
        </w:rPr>
        <w:t xml:space="preserve"> modification </w:t>
      </w:r>
      <w:r w:rsidRPr="00D177F7">
        <w:rPr>
          <w:rFonts w:eastAsia="Times New Roman" w:cs="Arial"/>
        </w:rPr>
        <w:t>w</w:t>
      </w:r>
      <w:r>
        <w:rPr>
          <w:rFonts w:eastAsia="Times New Roman" w:cs="Arial"/>
        </w:rPr>
        <w:t>ould</w:t>
      </w:r>
      <w:r w:rsidRPr="00D177F7">
        <w:rPr>
          <w:rFonts w:eastAsia="Times New Roman" w:cs="Arial"/>
        </w:rPr>
        <w:t xml:space="preserve"> provide an exemption from the pathogen reduction testing limits for liquid </w:t>
      </w:r>
      <w:proofErr w:type="spellStart"/>
      <w:r w:rsidRPr="00D177F7">
        <w:rPr>
          <w:rFonts w:eastAsia="Times New Roman" w:cs="Arial"/>
        </w:rPr>
        <w:t>digestate</w:t>
      </w:r>
      <w:proofErr w:type="spellEnd"/>
      <w:r>
        <w:rPr>
          <w:rFonts w:eastAsia="Times New Roman" w:cs="Arial"/>
        </w:rPr>
        <w:t xml:space="preserve"> from </w:t>
      </w:r>
      <w:commentRangeStart w:id="63"/>
      <w:r>
        <w:rPr>
          <w:rFonts w:eastAsia="Times New Roman" w:cs="Arial"/>
        </w:rPr>
        <w:t>manure</w:t>
      </w:r>
      <w:commentRangeEnd w:id="63"/>
      <w:r w:rsidR="00F805A5">
        <w:rPr>
          <w:rStyle w:val="CommentReference"/>
        </w:rPr>
        <w:commentReference w:id="63"/>
      </w:r>
      <w:r>
        <w:rPr>
          <w:rFonts w:eastAsia="Times New Roman" w:cs="Arial"/>
        </w:rPr>
        <w:t xml:space="preserve"> digesters not located at agricultural operations. It would also </w:t>
      </w:r>
      <w:r w:rsidRPr="00D177F7">
        <w:rPr>
          <w:rFonts w:eastAsia="Times New Roman" w:cs="Arial"/>
        </w:rPr>
        <w:t xml:space="preserve">require that liquid </w:t>
      </w:r>
      <w:proofErr w:type="spellStart"/>
      <w:r w:rsidRPr="00D177F7">
        <w:rPr>
          <w:rFonts w:eastAsia="Times New Roman" w:cs="Arial"/>
        </w:rPr>
        <w:t>digestate</w:t>
      </w:r>
      <w:proofErr w:type="spellEnd"/>
      <w:r w:rsidRPr="00D177F7">
        <w:rPr>
          <w:rFonts w:eastAsia="Times New Roman" w:cs="Arial"/>
        </w:rPr>
        <w:t xml:space="preserve"> from </w:t>
      </w:r>
      <w:commentRangeStart w:id="64"/>
      <w:r w:rsidRPr="00D177F7">
        <w:rPr>
          <w:rFonts w:eastAsia="Times New Roman" w:cs="Arial"/>
        </w:rPr>
        <w:t xml:space="preserve">manure </w:t>
      </w:r>
      <w:commentRangeEnd w:id="64"/>
      <w:r w:rsidR="00F805A5">
        <w:rPr>
          <w:rStyle w:val="CommentReference"/>
        </w:rPr>
        <w:commentReference w:id="64"/>
      </w:r>
      <w:r w:rsidRPr="00D177F7">
        <w:rPr>
          <w:rFonts w:eastAsia="Times New Roman" w:cs="Arial"/>
        </w:rPr>
        <w:t xml:space="preserve">digestion </w:t>
      </w:r>
      <w:r>
        <w:rPr>
          <w:rFonts w:eastAsia="Times New Roman" w:cs="Arial"/>
        </w:rPr>
        <w:t>that is</w:t>
      </w:r>
      <w:r w:rsidRPr="00D177F7">
        <w:rPr>
          <w:rFonts w:eastAsia="Times New Roman" w:cs="Arial"/>
        </w:rPr>
        <w:t xml:space="preserve"> applied to soil</w:t>
      </w:r>
      <w:r>
        <w:rPr>
          <w:rFonts w:eastAsia="Times New Roman" w:cs="Arial"/>
        </w:rPr>
        <w:t xml:space="preserve"> be done so</w:t>
      </w:r>
      <w:r w:rsidRPr="00D177F7">
        <w:rPr>
          <w:rFonts w:eastAsia="Times New Roman" w:cs="Arial"/>
        </w:rPr>
        <w:t xml:space="preserve"> at agronomic rates to be environmentally protective.</w:t>
      </w:r>
      <w:r>
        <w:rPr>
          <w:rFonts w:eastAsia="Times New Roman" w:cs="Arial"/>
        </w:rPr>
        <w:t xml:space="preserve"> </w:t>
      </w:r>
    </w:p>
    <w:p w14:paraId="470D9AA8" w14:textId="77777777" w:rsidR="004247AB" w:rsidRDefault="004247AB" w:rsidP="004247AB">
      <w:pPr>
        <w:spacing w:after="0" w:line="240" w:lineRule="auto"/>
        <w:ind w:left="720" w:right="630"/>
        <w:outlineLvl w:val="0"/>
        <w:rPr>
          <w:rFonts w:eastAsia="Times New Roman" w:cs="Arial"/>
        </w:rPr>
      </w:pPr>
    </w:p>
    <w:p w14:paraId="6FF30A8D" w14:textId="5ABBF467" w:rsidR="004247AB" w:rsidRDefault="004247AB" w:rsidP="004247AB">
      <w:pPr>
        <w:spacing w:after="0" w:line="240" w:lineRule="auto"/>
        <w:ind w:left="720" w:right="630"/>
        <w:outlineLvl w:val="0"/>
        <w:rPr>
          <w:rFonts w:eastAsia="Times New Roman"/>
          <w:bCs/>
          <w:color w:val="000000"/>
        </w:rPr>
      </w:pPr>
      <w:r>
        <w:rPr>
          <w:rFonts w:eastAsia="Times New Roman" w:cs="Arial"/>
        </w:rPr>
        <w:t xml:space="preserve">As a temporary rule, the proposed changes would be effective for a maximum of 180 days. DEQ staff are working on a proposed permanent rule amendment </w:t>
      </w:r>
      <w:ins w:id="65" w:author="FELDON Leah" w:date="2019-02-05T10:54:00Z">
        <w:r w:rsidR="00F805A5">
          <w:rPr>
            <w:rFonts w:eastAsia="Times New Roman" w:cs="Arial"/>
          </w:rPr>
          <w:t>which will include a public notice and comment period before it is finalized</w:t>
        </w:r>
      </w:ins>
      <w:del w:id="66" w:author="FELDON Leah" w:date="2019-02-05T10:54:00Z">
        <w:r w:rsidDel="00F805A5">
          <w:rPr>
            <w:rFonts w:eastAsia="Times New Roman" w:cs="Arial"/>
          </w:rPr>
          <w:delText>to implement the same changes as proposed in the temporary rule</w:delText>
        </w:r>
      </w:del>
      <w:r>
        <w:rPr>
          <w:rFonts w:eastAsia="Times New Roman" w:cs="Arial"/>
        </w:rPr>
        <w:t xml:space="preserve">. Staff intend to bring that proposed permanent rule for commission consideration and action in </w:t>
      </w:r>
      <w:r w:rsidR="00C762FC">
        <w:rPr>
          <w:rFonts w:eastAsia="Times New Roman" w:cs="Arial"/>
        </w:rPr>
        <w:t>August</w:t>
      </w:r>
      <w:r>
        <w:rPr>
          <w:rFonts w:eastAsia="Times New Roman" w:cs="Arial"/>
        </w:rPr>
        <w:t xml:space="preserve"> 2019.</w:t>
      </w:r>
    </w:p>
    <w:p w14:paraId="66FE6F18" w14:textId="77777777" w:rsidR="00A10F62" w:rsidRDefault="00A10F62" w:rsidP="00A10F62">
      <w:pPr>
        <w:spacing w:after="0" w:line="240" w:lineRule="auto"/>
        <w:ind w:left="720" w:right="630"/>
        <w:outlineLvl w:val="0"/>
        <w:rPr>
          <w:rFonts w:eastAsia="Times New Roman"/>
          <w:bCs/>
          <w:color w:val="000000"/>
        </w:rPr>
      </w:pPr>
    </w:p>
    <w:tbl>
      <w:tblPr>
        <w:tblW w:w="12240" w:type="dxa"/>
        <w:tblInd w:w="-612" w:type="dxa"/>
        <w:tblLook w:val="04A0" w:firstRow="1" w:lastRow="0" w:firstColumn="1" w:lastColumn="0" w:noHBand="0" w:noVBand="1"/>
      </w:tblPr>
      <w:tblGrid>
        <w:gridCol w:w="12240"/>
      </w:tblGrid>
      <w:tr w:rsidR="007538A2" w:rsidRPr="007538A2" w14:paraId="7BCDB025" w14:textId="77777777" w:rsidTr="007538A2">
        <w:trPr>
          <w:trHeight w:val="614"/>
        </w:trPr>
        <w:tc>
          <w:tcPr>
            <w:tcW w:w="12240" w:type="dxa"/>
            <w:tcBorders>
              <w:top w:val="nil"/>
              <w:left w:val="nil"/>
              <w:bottom w:val="double" w:sz="6" w:space="0" w:color="7F7F7F"/>
              <w:right w:val="nil"/>
            </w:tcBorders>
            <w:shd w:val="clear" w:color="auto" w:fill="C9C9C9"/>
            <w:noWrap/>
            <w:vAlign w:val="bottom"/>
            <w:hideMark/>
          </w:tcPr>
          <w:p w14:paraId="43AA6ABD" w14:textId="77777777" w:rsidR="007538A2" w:rsidRPr="007538A2" w:rsidRDefault="007538A2" w:rsidP="002E046F">
            <w:pPr>
              <w:pStyle w:val="Heading1"/>
              <w:rPr>
                <w:rFonts w:eastAsia="Times New Roman"/>
                <w:color w:val="BF8F00"/>
              </w:rPr>
            </w:pPr>
            <w:r w:rsidRPr="007538A2">
              <w:rPr>
                <w:rFonts w:eastAsia="Times New Roman"/>
                <w:color w:val="00494F"/>
              </w:rPr>
              <w:tab/>
            </w:r>
            <w:r w:rsidRPr="007538A2">
              <w:rPr>
                <w:rFonts w:eastAsia="Times New Roman"/>
              </w:rPr>
              <w:tab/>
            </w:r>
            <w:bookmarkStart w:id="67" w:name="_Toc187687"/>
            <w:r w:rsidRPr="007538A2">
              <w:rPr>
                <w:rFonts w:eastAsia="Times New Roman"/>
              </w:rPr>
              <w:t>Statement of need</w:t>
            </w:r>
            <w:bookmarkEnd w:id="67"/>
            <w:r w:rsidRPr="007538A2">
              <w:rPr>
                <w:rFonts w:eastAsia="Times New Roman"/>
              </w:rPr>
              <w:t xml:space="preserve"> </w:t>
            </w:r>
          </w:p>
        </w:tc>
      </w:tr>
    </w:tbl>
    <w:p w14:paraId="6666702D" w14:textId="77777777" w:rsidR="00F83F41" w:rsidRDefault="00F83F41" w:rsidP="004E0196">
      <w:pPr>
        <w:spacing w:after="0" w:line="240" w:lineRule="auto"/>
        <w:ind w:left="720" w:right="630"/>
        <w:outlineLvl w:val="0"/>
        <w:rPr>
          <w:rFonts w:eastAsia="Times New Roman"/>
          <w:bCs/>
          <w:color w:val="000000"/>
        </w:rPr>
      </w:pPr>
    </w:p>
    <w:p w14:paraId="3DDB61F0" w14:textId="77777777" w:rsidR="007D03B6" w:rsidRDefault="007D03B6" w:rsidP="007D03B6">
      <w:pPr>
        <w:spacing w:after="0" w:line="240" w:lineRule="auto"/>
        <w:ind w:left="720" w:right="18"/>
        <w:outlineLvl w:val="0"/>
        <w:rPr>
          <w:rFonts w:eastAsia="Times New Roman"/>
          <w:bCs/>
          <w:color w:val="000000"/>
        </w:rPr>
      </w:pPr>
      <w:r>
        <w:rPr>
          <w:rFonts w:eastAsia="Times New Roman"/>
          <w:bCs/>
          <w:color w:val="000000"/>
        </w:rPr>
        <w:t xml:space="preserve">DEQ added anaerobic digestion requirements to the DEQ </w:t>
      </w:r>
      <w:r w:rsidRPr="00931FA9">
        <w:rPr>
          <w:rFonts w:eastAsia="Times New Roman"/>
          <w:bCs/>
          <w:color w:val="000000"/>
        </w:rPr>
        <w:t xml:space="preserve">compost rules </w:t>
      </w:r>
      <w:r>
        <w:rPr>
          <w:rFonts w:eastAsia="Times New Roman"/>
          <w:bCs/>
          <w:color w:val="000000"/>
        </w:rPr>
        <w:t xml:space="preserve">in 2013. The current rule language applies requirements inconsistently to manure digesters based on where the facility is located. The proposed temporary rule amendment corrects this oversight until DEQ can adopt a permanent rule. </w:t>
      </w:r>
    </w:p>
    <w:p w14:paraId="2449045D" w14:textId="77777777" w:rsidR="007D03B6" w:rsidRDefault="007D03B6" w:rsidP="007D03B6">
      <w:pPr>
        <w:spacing w:after="0" w:line="240" w:lineRule="auto"/>
        <w:ind w:left="720" w:right="18"/>
        <w:outlineLvl w:val="0"/>
        <w:rPr>
          <w:rFonts w:eastAsia="Times New Roman"/>
          <w:bCs/>
          <w:color w:val="000000"/>
        </w:rPr>
      </w:pPr>
    </w:p>
    <w:p w14:paraId="030652C8" w14:textId="117BA0EB" w:rsidR="004B70D0" w:rsidRDefault="007D03B6" w:rsidP="007D03B6">
      <w:pPr>
        <w:spacing w:after="0" w:line="240" w:lineRule="auto"/>
        <w:ind w:left="720" w:right="18"/>
        <w:outlineLvl w:val="0"/>
      </w:pPr>
      <w:r>
        <w:rPr>
          <w:rFonts w:eastAsia="Times New Roman"/>
          <w:bCs/>
          <w:color w:val="000000"/>
        </w:rPr>
        <w:t xml:space="preserve">Prior to 2013, the </w:t>
      </w:r>
      <w:r w:rsidR="001D0017">
        <w:rPr>
          <w:rFonts w:eastAsia="Times New Roman"/>
          <w:bCs/>
          <w:color w:val="000000"/>
        </w:rPr>
        <w:t>Port of Tillamook Bay</w:t>
      </w:r>
      <w:r>
        <w:rPr>
          <w:rFonts w:eastAsia="Times New Roman"/>
          <w:bCs/>
          <w:color w:val="000000"/>
        </w:rPr>
        <w:t>’s anaerobic digester operat</w:t>
      </w:r>
      <w:r w:rsidR="004247AB">
        <w:rPr>
          <w:rFonts w:eastAsia="Times New Roman"/>
          <w:bCs/>
          <w:color w:val="000000"/>
        </w:rPr>
        <w:t>ed</w:t>
      </w:r>
      <w:r>
        <w:rPr>
          <w:rFonts w:eastAsia="Times New Roman"/>
          <w:bCs/>
          <w:color w:val="000000"/>
        </w:rPr>
        <w:t xml:space="preserve"> under a DEQ solid waste treatment permit. After adding anaerobic digester requirements to the compost rules, DEQ issued a new compost permit to POTB’s anaerobic digestion facility in 2013. This permit allowed the facility, which is not located at an agricultural operation, to digest manure only. </w:t>
      </w:r>
      <w:r w:rsidR="001D0017">
        <w:rPr>
          <w:rFonts w:eastAsia="Times New Roman"/>
          <w:bCs/>
          <w:color w:val="000000"/>
        </w:rPr>
        <w:t xml:space="preserve">At the time, </w:t>
      </w:r>
      <w:r>
        <w:t xml:space="preserve">DEQ </w:t>
      </w:r>
      <w:r w:rsidR="00B752CE">
        <w:t xml:space="preserve">incorrectly </w:t>
      </w:r>
      <w:r w:rsidR="001D0017">
        <w:t>considered the</w:t>
      </w:r>
      <w:r>
        <w:t xml:space="preserve"> POTB </w:t>
      </w:r>
      <w:r w:rsidR="00B752CE">
        <w:t xml:space="preserve">digester </w:t>
      </w:r>
      <w:r>
        <w:t>an agricultural operation and the 2013 permit did not require POTB to meet the pathogen reduction limits or test</w:t>
      </w:r>
      <w:r w:rsidR="001D0017">
        <w:t>ing requirements</w:t>
      </w:r>
      <w:r>
        <w:t xml:space="preserve"> because the liquid </w:t>
      </w:r>
      <w:proofErr w:type="spellStart"/>
      <w:r>
        <w:t>digestate</w:t>
      </w:r>
      <w:proofErr w:type="spellEnd"/>
      <w:r>
        <w:t xml:space="preserve"> was to</w:t>
      </w:r>
      <w:r w:rsidR="001D0017">
        <w:t xml:space="preserve"> be returned to</w:t>
      </w:r>
      <w:r>
        <w:t xml:space="preserve"> farmland for land application. </w:t>
      </w:r>
    </w:p>
    <w:p w14:paraId="05B4FDE3" w14:textId="77777777" w:rsidR="004B70D0" w:rsidRDefault="004B70D0" w:rsidP="007D03B6">
      <w:pPr>
        <w:spacing w:after="0" w:line="240" w:lineRule="auto"/>
        <w:ind w:left="720" w:right="18"/>
        <w:outlineLvl w:val="0"/>
      </w:pPr>
    </w:p>
    <w:p w14:paraId="58E08F94" w14:textId="1BD6DDBA" w:rsidR="007D03B6" w:rsidRDefault="007D03B6" w:rsidP="004B70D0">
      <w:pPr>
        <w:spacing w:after="0" w:line="240" w:lineRule="auto"/>
        <w:ind w:left="720" w:right="18"/>
        <w:outlineLvl w:val="0"/>
        <w:rPr>
          <w:rFonts w:eastAsia="Times New Roman"/>
          <w:bCs/>
          <w:color w:val="000000"/>
        </w:rPr>
      </w:pPr>
      <w:r>
        <w:t xml:space="preserve">In October 2018, </w:t>
      </w:r>
      <w:r>
        <w:rPr>
          <w:rFonts w:eastAsia="Times New Roman"/>
          <w:bCs/>
          <w:color w:val="000000"/>
        </w:rPr>
        <w:t xml:space="preserve">DEQ issued a permit modification to authorize the </w:t>
      </w:r>
      <w:r w:rsidR="001D0017">
        <w:rPr>
          <w:rFonts w:eastAsia="Times New Roman"/>
          <w:bCs/>
          <w:color w:val="000000"/>
        </w:rPr>
        <w:t>POTB</w:t>
      </w:r>
      <w:r>
        <w:rPr>
          <w:rFonts w:eastAsia="Times New Roman"/>
          <w:bCs/>
          <w:color w:val="000000"/>
        </w:rPr>
        <w:t xml:space="preserve"> to accept additional </w:t>
      </w:r>
      <w:proofErr w:type="spellStart"/>
      <w:r>
        <w:rPr>
          <w:rFonts w:eastAsia="Times New Roman"/>
          <w:bCs/>
          <w:color w:val="000000"/>
        </w:rPr>
        <w:t>feedstocks</w:t>
      </w:r>
      <w:proofErr w:type="spellEnd"/>
      <w:r>
        <w:rPr>
          <w:rFonts w:eastAsia="Times New Roman"/>
          <w:bCs/>
          <w:color w:val="000000"/>
        </w:rPr>
        <w:t xml:space="preserve"> for digestion. While issuing the modification, DEQ</w:t>
      </w:r>
      <w:r w:rsidR="001D0017">
        <w:rPr>
          <w:rFonts w:eastAsia="Times New Roman"/>
          <w:bCs/>
          <w:color w:val="000000"/>
        </w:rPr>
        <w:t xml:space="preserve"> </w:t>
      </w:r>
      <w:ins w:id="68" w:author="FELDON Leah" w:date="2019-02-05T09:24:00Z">
        <w:r w:rsidR="00AA3EDD">
          <w:rPr>
            <w:rFonts w:eastAsia="Times New Roman"/>
            <w:bCs/>
            <w:color w:val="000000"/>
          </w:rPr>
          <w:t>learned</w:t>
        </w:r>
      </w:ins>
      <w:del w:id="69" w:author="FELDON Leah" w:date="2019-02-05T09:24:00Z">
        <w:r w:rsidR="001D0017" w:rsidDel="00AA3EDD">
          <w:rPr>
            <w:rFonts w:eastAsia="Times New Roman"/>
            <w:bCs/>
            <w:color w:val="000000"/>
          </w:rPr>
          <w:delText>came to understand</w:delText>
        </w:r>
      </w:del>
      <w:r w:rsidR="001D0017">
        <w:rPr>
          <w:rFonts w:eastAsia="Times New Roman"/>
          <w:bCs/>
          <w:color w:val="000000"/>
        </w:rPr>
        <w:t xml:space="preserve"> that the POTB </w:t>
      </w:r>
      <w:ins w:id="70" w:author="FELDON Leah" w:date="2019-02-05T09:24:00Z">
        <w:r w:rsidR="00AA3EDD">
          <w:rPr>
            <w:rFonts w:eastAsia="Times New Roman"/>
            <w:bCs/>
            <w:color w:val="000000"/>
          </w:rPr>
          <w:t xml:space="preserve">digester </w:t>
        </w:r>
      </w:ins>
      <w:r w:rsidR="001D0017">
        <w:rPr>
          <w:rFonts w:eastAsia="Times New Roman"/>
          <w:bCs/>
          <w:color w:val="000000"/>
        </w:rPr>
        <w:t>did not meet the definition of an agricultural operation</w:t>
      </w:r>
      <w:r w:rsidR="00315B53">
        <w:rPr>
          <w:rFonts w:eastAsia="Times New Roman"/>
          <w:bCs/>
          <w:color w:val="000000"/>
        </w:rPr>
        <w:t xml:space="preserve"> and</w:t>
      </w:r>
      <w:r>
        <w:rPr>
          <w:rFonts w:eastAsia="Times New Roman"/>
          <w:bCs/>
          <w:color w:val="000000"/>
        </w:rPr>
        <w:t xml:space="preserve"> identified the inconsistency in the rule that </w:t>
      </w:r>
      <w:r w:rsidR="00315B53">
        <w:rPr>
          <w:rFonts w:eastAsia="Times New Roman"/>
          <w:bCs/>
          <w:color w:val="000000"/>
        </w:rPr>
        <w:t xml:space="preserve">would </w:t>
      </w:r>
      <w:r>
        <w:rPr>
          <w:rFonts w:eastAsia="Times New Roman"/>
          <w:bCs/>
          <w:color w:val="000000"/>
        </w:rPr>
        <w:t>subject the POTB facility to a standard that</w:t>
      </w:r>
      <w:ins w:id="71" w:author="FELDON Leah" w:date="2019-02-05T09:25:00Z">
        <w:r w:rsidR="00F805A5">
          <w:rPr>
            <w:rFonts w:eastAsia="Times New Roman"/>
            <w:bCs/>
            <w:color w:val="000000"/>
          </w:rPr>
          <w:t xml:space="preserve"> was no</w:t>
        </w:r>
        <w:r w:rsidR="00AA3EDD">
          <w:rPr>
            <w:rFonts w:eastAsia="Times New Roman"/>
            <w:bCs/>
            <w:color w:val="000000"/>
          </w:rPr>
          <w:t>t meant to apply to manure digesters</w:t>
        </w:r>
      </w:ins>
      <w:del w:id="72" w:author="FELDON Leah" w:date="2019-02-05T09:25:00Z">
        <w:r w:rsidDel="00AA3EDD">
          <w:rPr>
            <w:rFonts w:eastAsia="Times New Roman"/>
            <w:bCs/>
            <w:color w:val="000000"/>
          </w:rPr>
          <w:delText xml:space="preserve"> is unnecessary, impracticable, cost prohibitive,</w:delText>
        </w:r>
      </w:del>
      <w:r>
        <w:rPr>
          <w:rFonts w:eastAsia="Times New Roman"/>
          <w:bCs/>
          <w:color w:val="000000"/>
        </w:rPr>
        <w:t xml:space="preserve"> and </w:t>
      </w:r>
      <w:ins w:id="73" w:author="FELDON Leah" w:date="2019-02-05T09:26:00Z">
        <w:r w:rsidR="00AA3EDD">
          <w:rPr>
            <w:rFonts w:eastAsia="Times New Roman"/>
            <w:bCs/>
            <w:color w:val="000000"/>
          </w:rPr>
          <w:t>would create</w:t>
        </w:r>
      </w:ins>
      <w:del w:id="74" w:author="FELDON Leah" w:date="2019-02-05T09:26:00Z">
        <w:r w:rsidDel="00AA3EDD">
          <w:rPr>
            <w:rFonts w:eastAsia="Times New Roman"/>
            <w:bCs/>
            <w:color w:val="000000"/>
          </w:rPr>
          <w:delText>applied</w:delText>
        </w:r>
      </w:del>
      <w:r>
        <w:rPr>
          <w:rFonts w:eastAsia="Times New Roman"/>
          <w:bCs/>
          <w:color w:val="000000"/>
        </w:rPr>
        <w:t xml:space="preserve"> inconsistent</w:t>
      </w:r>
      <w:del w:id="75" w:author="FELDON Leah" w:date="2019-02-05T09:26:00Z">
        <w:r w:rsidDel="00AA3EDD">
          <w:rPr>
            <w:rFonts w:eastAsia="Times New Roman"/>
            <w:bCs/>
            <w:color w:val="000000"/>
          </w:rPr>
          <w:delText>ly</w:delText>
        </w:r>
      </w:del>
      <w:ins w:id="76" w:author="FELDON Leah" w:date="2019-02-05T10:55:00Z">
        <w:r w:rsidR="00F805A5">
          <w:rPr>
            <w:rFonts w:eastAsia="Times New Roman"/>
            <w:bCs/>
            <w:color w:val="000000"/>
          </w:rPr>
          <w:t xml:space="preserve"> </w:t>
        </w:r>
      </w:ins>
      <w:ins w:id="77" w:author="FELDON Leah" w:date="2019-02-05T09:26:00Z">
        <w:r w:rsidR="00AA3EDD">
          <w:rPr>
            <w:rFonts w:eastAsia="Times New Roman"/>
            <w:bCs/>
            <w:color w:val="000000"/>
          </w:rPr>
          <w:t>regulation</w:t>
        </w:r>
      </w:ins>
      <w:r>
        <w:rPr>
          <w:rFonts w:eastAsia="Times New Roman"/>
          <w:bCs/>
          <w:color w:val="000000"/>
        </w:rPr>
        <w:t xml:space="preserve"> between similar operations. </w:t>
      </w:r>
      <w:commentRangeStart w:id="78"/>
      <w:r w:rsidR="00315B53" w:rsidRPr="00AA3EDD">
        <w:rPr>
          <w:rFonts w:eastAsia="Times New Roman"/>
          <w:bCs/>
          <w:color w:val="000000"/>
          <w:highlight w:val="yellow"/>
          <w:rPrChange w:id="79" w:author="FELDON Leah" w:date="2019-02-05T09:27:00Z">
            <w:rPr>
              <w:rFonts w:eastAsia="Times New Roman"/>
              <w:bCs/>
              <w:color w:val="000000"/>
            </w:rPr>
          </w:rPrChange>
        </w:rPr>
        <w:t>As a result</w:t>
      </w:r>
      <w:r w:rsidRPr="00AA3EDD">
        <w:rPr>
          <w:rFonts w:eastAsia="Times New Roman"/>
          <w:bCs/>
          <w:color w:val="000000"/>
          <w:highlight w:val="yellow"/>
          <w:rPrChange w:id="80" w:author="FELDON Leah" w:date="2019-02-05T09:27:00Z">
            <w:rPr>
              <w:rFonts w:eastAsia="Times New Roman"/>
              <w:bCs/>
              <w:color w:val="000000"/>
            </w:rPr>
          </w:rPrChange>
        </w:rPr>
        <w:t xml:space="preserve">, DEQ included a permit condition to allow the POTB to land apply liquid </w:t>
      </w:r>
      <w:proofErr w:type="spellStart"/>
      <w:r w:rsidRPr="00AA3EDD">
        <w:rPr>
          <w:rFonts w:eastAsia="Times New Roman"/>
          <w:bCs/>
          <w:color w:val="000000"/>
          <w:highlight w:val="yellow"/>
          <w:rPrChange w:id="81" w:author="FELDON Leah" w:date="2019-02-05T09:27:00Z">
            <w:rPr>
              <w:rFonts w:eastAsia="Times New Roman"/>
              <w:bCs/>
              <w:color w:val="000000"/>
            </w:rPr>
          </w:rPrChange>
        </w:rPr>
        <w:t>digestate</w:t>
      </w:r>
      <w:proofErr w:type="spellEnd"/>
      <w:r w:rsidRPr="00AA3EDD">
        <w:rPr>
          <w:rFonts w:eastAsia="Times New Roman"/>
          <w:bCs/>
          <w:color w:val="000000"/>
          <w:highlight w:val="yellow"/>
          <w:rPrChange w:id="82" w:author="FELDON Leah" w:date="2019-02-05T09:27:00Z">
            <w:rPr>
              <w:rFonts w:eastAsia="Times New Roman"/>
              <w:bCs/>
              <w:color w:val="000000"/>
            </w:rPr>
          </w:rPrChange>
        </w:rPr>
        <w:t xml:space="preserve"> at agronomic rates in compliance with an O</w:t>
      </w:r>
      <w:r w:rsidR="00431E3E" w:rsidRPr="00AA3EDD">
        <w:rPr>
          <w:rFonts w:eastAsia="Times New Roman"/>
          <w:bCs/>
          <w:color w:val="000000"/>
          <w:highlight w:val="yellow"/>
          <w:rPrChange w:id="83" w:author="FELDON Leah" w:date="2019-02-05T09:27:00Z">
            <w:rPr>
              <w:rFonts w:eastAsia="Times New Roman"/>
              <w:bCs/>
              <w:color w:val="000000"/>
            </w:rPr>
          </w:rPrChange>
        </w:rPr>
        <w:t xml:space="preserve">regon </w:t>
      </w:r>
      <w:r w:rsidRPr="00AA3EDD">
        <w:rPr>
          <w:rFonts w:eastAsia="Times New Roman"/>
          <w:bCs/>
          <w:color w:val="000000"/>
          <w:highlight w:val="yellow"/>
          <w:rPrChange w:id="84" w:author="FELDON Leah" w:date="2019-02-05T09:27:00Z">
            <w:rPr>
              <w:rFonts w:eastAsia="Times New Roman"/>
              <w:bCs/>
              <w:color w:val="000000"/>
            </w:rPr>
          </w:rPrChange>
        </w:rPr>
        <w:t>D</w:t>
      </w:r>
      <w:r w:rsidR="00431E3E" w:rsidRPr="00AA3EDD">
        <w:rPr>
          <w:rFonts w:eastAsia="Times New Roman"/>
          <w:bCs/>
          <w:color w:val="000000"/>
          <w:highlight w:val="yellow"/>
          <w:rPrChange w:id="85" w:author="FELDON Leah" w:date="2019-02-05T09:27:00Z">
            <w:rPr>
              <w:rFonts w:eastAsia="Times New Roman"/>
              <w:bCs/>
              <w:color w:val="000000"/>
            </w:rPr>
          </w:rPrChange>
        </w:rPr>
        <w:t xml:space="preserve">epartment of </w:t>
      </w:r>
      <w:r w:rsidRPr="00AA3EDD">
        <w:rPr>
          <w:rFonts w:eastAsia="Times New Roman"/>
          <w:bCs/>
          <w:color w:val="000000"/>
          <w:highlight w:val="yellow"/>
          <w:rPrChange w:id="86" w:author="FELDON Leah" w:date="2019-02-05T09:27:00Z">
            <w:rPr>
              <w:rFonts w:eastAsia="Times New Roman"/>
              <w:bCs/>
              <w:color w:val="000000"/>
            </w:rPr>
          </w:rPrChange>
        </w:rPr>
        <w:t>A</w:t>
      </w:r>
      <w:r w:rsidR="00431E3E" w:rsidRPr="00AA3EDD">
        <w:rPr>
          <w:rFonts w:eastAsia="Times New Roman"/>
          <w:bCs/>
          <w:color w:val="000000"/>
          <w:highlight w:val="yellow"/>
          <w:rPrChange w:id="87" w:author="FELDON Leah" w:date="2019-02-05T09:27:00Z">
            <w:rPr>
              <w:rFonts w:eastAsia="Times New Roman"/>
              <w:bCs/>
              <w:color w:val="000000"/>
            </w:rPr>
          </w:rPrChange>
        </w:rPr>
        <w:t>griculture</w:t>
      </w:r>
      <w:r w:rsidRPr="00AA3EDD">
        <w:rPr>
          <w:rFonts w:eastAsia="Times New Roman"/>
          <w:bCs/>
          <w:color w:val="000000"/>
          <w:highlight w:val="yellow"/>
          <w:rPrChange w:id="88" w:author="FELDON Leah" w:date="2019-02-05T09:27:00Z">
            <w:rPr>
              <w:rFonts w:eastAsia="Times New Roman"/>
              <w:bCs/>
              <w:color w:val="000000"/>
            </w:rPr>
          </w:rPrChange>
        </w:rPr>
        <w:t xml:space="preserve"> approved nutrient management plan as an alternative to meeting the pathogen reduction limits and testing requirements. DEQ recognized that </w:t>
      </w:r>
      <w:r w:rsidR="00315B53" w:rsidRPr="00AA3EDD">
        <w:rPr>
          <w:rFonts w:eastAsia="Times New Roman"/>
          <w:bCs/>
          <w:color w:val="000000"/>
          <w:highlight w:val="yellow"/>
          <w:rPrChange w:id="89" w:author="FELDON Leah" w:date="2019-02-05T09:27:00Z">
            <w:rPr>
              <w:rFonts w:eastAsia="Times New Roman"/>
              <w:bCs/>
              <w:color w:val="000000"/>
            </w:rPr>
          </w:rPrChange>
        </w:rPr>
        <w:t xml:space="preserve">this inconsistency would need to be addressed </w:t>
      </w:r>
      <w:r w:rsidR="00431E3E" w:rsidRPr="00AA3EDD">
        <w:rPr>
          <w:rFonts w:eastAsia="Times New Roman"/>
          <w:bCs/>
          <w:color w:val="000000"/>
          <w:highlight w:val="yellow"/>
          <w:rPrChange w:id="90" w:author="FELDON Leah" w:date="2019-02-05T09:27:00Z">
            <w:rPr>
              <w:rFonts w:eastAsia="Times New Roman"/>
              <w:bCs/>
              <w:color w:val="000000"/>
            </w:rPr>
          </w:rPrChange>
        </w:rPr>
        <w:t>when DEQ next revised the compost rules.</w:t>
      </w:r>
      <w:r w:rsidR="00431E3E">
        <w:rPr>
          <w:rFonts w:eastAsia="Times New Roman"/>
          <w:bCs/>
          <w:color w:val="000000"/>
        </w:rPr>
        <w:t xml:space="preserve"> </w:t>
      </w:r>
      <w:commentRangeEnd w:id="78"/>
      <w:r w:rsidR="00F805A5">
        <w:rPr>
          <w:rStyle w:val="CommentReference"/>
        </w:rPr>
        <w:commentReference w:id="78"/>
      </w:r>
    </w:p>
    <w:p w14:paraId="39F10CD0" w14:textId="77777777" w:rsidR="007D03B6" w:rsidRDefault="007D03B6" w:rsidP="007D03B6">
      <w:pPr>
        <w:spacing w:after="0" w:line="240" w:lineRule="auto"/>
        <w:ind w:left="720" w:right="18"/>
        <w:outlineLvl w:val="0"/>
      </w:pPr>
    </w:p>
    <w:p w14:paraId="166BC70E" w14:textId="7D59F075" w:rsidR="00315B53" w:rsidRDefault="00315B53" w:rsidP="00315B53">
      <w:pPr>
        <w:spacing w:after="0" w:line="240" w:lineRule="auto"/>
        <w:ind w:left="720" w:right="630"/>
        <w:outlineLvl w:val="0"/>
        <w:rPr>
          <w:rFonts w:eastAsia="Times New Roman"/>
          <w:bCs/>
          <w:color w:val="000000"/>
        </w:rPr>
      </w:pPr>
      <w:r>
        <w:rPr>
          <w:rFonts w:eastAsia="Times New Roman"/>
          <w:bCs/>
          <w:color w:val="000000"/>
        </w:rPr>
        <w:t xml:space="preserve">In December 2018, DEQ received a </w:t>
      </w:r>
      <w:r w:rsidR="0063157B">
        <w:rPr>
          <w:rFonts w:eastAsia="Times New Roman"/>
          <w:bCs/>
          <w:color w:val="000000"/>
        </w:rPr>
        <w:t>p</w:t>
      </w:r>
      <w:r>
        <w:rPr>
          <w:rFonts w:eastAsia="Times New Roman"/>
          <w:bCs/>
          <w:color w:val="000000"/>
        </w:rPr>
        <w:t xml:space="preserve">etition to </w:t>
      </w:r>
      <w:r w:rsidR="0063157B">
        <w:rPr>
          <w:rFonts w:eastAsia="Times New Roman"/>
          <w:bCs/>
          <w:color w:val="000000"/>
        </w:rPr>
        <w:t>r</w:t>
      </w:r>
      <w:r>
        <w:rPr>
          <w:rFonts w:eastAsia="Times New Roman"/>
          <w:bCs/>
          <w:color w:val="000000"/>
        </w:rPr>
        <w:t>econsider the POTB permit decision</w:t>
      </w:r>
      <w:r w:rsidR="004247AB">
        <w:rPr>
          <w:rFonts w:eastAsia="Times New Roman"/>
          <w:bCs/>
          <w:color w:val="000000"/>
        </w:rPr>
        <w:t xml:space="preserve">. DEQ </w:t>
      </w:r>
      <w:del w:id="91" w:author="FELDON Leah" w:date="2019-02-05T09:28:00Z">
        <w:r w:rsidDel="00AA3EDD">
          <w:rPr>
            <w:rFonts w:eastAsia="Times New Roman"/>
            <w:bCs/>
            <w:color w:val="000000"/>
          </w:rPr>
          <w:delText xml:space="preserve"> </w:delText>
        </w:r>
      </w:del>
      <w:r>
        <w:rPr>
          <w:rFonts w:eastAsia="Times New Roman"/>
          <w:bCs/>
          <w:color w:val="000000"/>
        </w:rPr>
        <w:t xml:space="preserve">determined that the rule </w:t>
      </w:r>
      <w:ins w:id="92" w:author="FELDON Leah" w:date="2019-02-05T10:57:00Z">
        <w:r w:rsidR="00F805A5">
          <w:rPr>
            <w:rFonts w:eastAsia="Times New Roman"/>
            <w:bCs/>
            <w:color w:val="000000"/>
          </w:rPr>
          <w:t>amendment</w:t>
        </w:r>
      </w:ins>
      <w:del w:id="93" w:author="FELDON Leah" w:date="2019-02-05T10:57:00Z">
        <w:r w:rsidDel="00F805A5">
          <w:rPr>
            <w:rFonts w:eastAsia="Times New Roman"/>
            <w:bCs/>
            <w:color w:val="000000"/>
          </w:rPr>
          <w:delText>correction</w:delText>
        </w:r>
      </w:del>
      <w:r>
        <w:rPr>
          <w:rFonts w:eastAsia="Times New Roman"/>
          <w:bCs/>
          <w:color w:val="000000"/>
        </w:rPr>
        <w:t xml:space="preserve"> is urgent </w:t>
      </w:r>
      <w:r w:rsidR="004247AB">
        <w:rPr>
          <w:rFonts w:eastAsia="Times New Roman"/>
          <w:bCs/>
          <w:color w:val="000000"/>
        </w:rPr>
        <w:t>to</w:t>
      </w:r>
      <w:r>
        <w:rPr>
          <w:rFonts w:eastAsia="Times New Roman"/>
          <w:bCs/>
          <w:color w:val="000000"/>
        </w:rPr>
        <w:t xml:space="preserve"> provid</w:t>
      </w:r>
      <w:r w:rsidR="004247AB">
        <w:rPr>
          <w:rFonts w:eastAsia="Times New Roman"/>
          <w:bCs/>
          <w:color w:val="000000"/>
        </w:rPr>
        <w:t>e</w:t>
      </w:r>
      <w:r>
        <w:rPr>
          <w:rFonts w:eastAsia="Times New Roman"/>
          <w:bCs/>
          <w:color w:val="000000"/>
        </w:rPr>
        <w:t xml:space="preserve"> regulatory and legal certainty to non-agricultural operations, ensuring they can manage liquid </w:t>
      </w:r>
      <w:proofErr w:type="spellStart"/>
      <w:r>
        <w:rPr>
          <w:rFonts w:eastAsia="Times New Roman"/>
          <w:bCs/>
          <w:color w:val="000000"/>
        </w:rPr>
        <w:t>digestate</w:t>
      </w:r>
      <w:proofErr w:type="spellEnd"/>
      <w:r>
        <w:rPr>
          <w:rFonts w:eastAsia="Times New Roman"/>
          <w:bCs/>
          <w:color w:val="000000"/>
        </w:rPr>
        <w:t xml:space="preserve"> in a manner similar to an agricultural operation. </w:t>
      </w:r>
      <w:commentRangeStart w:id="94"/>
      <w:commentRangeStart w:id="95"/>
      <w:r>
        <w:rPr>
          <w:rFonts w:eastAsia="Times New Roman"/>
          <w:bCs/>
          <w:color w:val="000000"/>
        </w:rPr>
        <w:t>Without the rule correction, the POTB w</w:t>
      </w:r>
      <w:r w:rsidR="0075065D">
        <w:rPr>
          <w:rFonts w:eastAsia="Times New Roman"/>
          <w:bCs/>
          <w:color w:val="000000"/>
        </w:rPr>
        <w:t>ill</w:t>
      </w:r>
      <w:r>
        <w:rPr>
          <w:rFonts w:eastAsia="Times New Roman"/>
          <w:bCs/>
          <w:color w:val="000000"/>
        </w:rPr>
        <w:t xml:space="preserve"> be required to meet pathogen reduction limits and testing requirements that are not feasible. </w:t>
      </w:r>
      <w:commentRangeEnd w:id="94"/>
      <w:r w:rsidR="00C762FC">
        <w:rPr>
          <w:rStyle w:val="CommentReference"/>
        </w:rPr>
        <w:commentReference w:id="94"/>
      </w:r>
      <w:commentRangeEnd w:id="95"/>
      <w:r w:rsidR="00AA3EDD">
        <w:rPr>
          <w:rStyle w:val="CommentReference"/>
        </w:rPr>
        <w:commentReference w:id="95"/>
      </w:r>
      <w:r>
        <w:rPr>
          <w:rFonts w:eastAsia="Times New Roman"/>
          <w:bCs/>
          <w:color w:val="000000"/>
        </w:rPr>
        <w:t xml:space="preserve">DEQ is asking the </w:t>
      </w:r>
      <w:r>
        <w:rPr>
          <w:rFonts w:eastAsia="Times New Roman"/>
          <w:bCs/>
          <w:color w:val="000000"/>
        </w:rPr>
        <w:lastRenderedPageBreak/>
        <w:t xml:space="preserve">EQC to adopt </w:t>
      </w:r>
      <w:r w:rsidR="0075065D">
        <w:rPr>
          <w:rFonts w:eastAsia="Times New Roman"/>
          <w:bCs/>
          <w:color w:val="000000"/>
        </w:rPr>
        <w:t xml:space="preserve">the proposed </w:t>
      </w:r>
      <w:r>
        <w:rPr>
          <w:rFonts w:eastAsia="Times New Roman"/>
          <w:bCs/>
          <w:color w:val="000000"/>
        </w:rPr>
        <w:t xml:space="preserve">temporary rule change </w:t>
      </w:r>
      <w:r w:rsidR="0075065D">
        <w:rPr>
          <w:rFonts w:eastAsia="Times New Roman"/>
          <w:bCs/>
          <w:color w:val="000000"/>
        </w:rPr>
        <w:t>to</w:t>
      </w:r>
      <w:r>
        <w:rPr>
          <w:rFonts w:eastAsia="Times New Roman"/>
          <w:bCs/>
          <w:color w:val="000000"/>
        </w:rPr>
        <w:t xml:space="preserve"> provide legal certainty for digester operations.</w:t>
      </w:r>
    </w:p>
    <w:p w14:paraId="4AAA7A93" w14:textId="77777777" w:rsidR="00315B53" w:rsidRDefault="00315B53" w:rsidP="00A10F62">
      <w:pPr>
        <w:spacing w:after="0" w:line="240" w:lineRule="auto"/>
        <w:ind w:left="720" w:right="18"/>
        <w:outlineLvl w:val="0"/>
      </w:pPr>
    </w:p>
    <w:p w14:paraId="48FC6BE7" w14:textId="70B57E95" w:rsidR="007D03B6" w:rsidRDefault="00431E3E" w:rsidP="00A10F62">
      <w:pPr>
        <w:spacing w:after="0" w:line="240" w:lineRule="auto"/>
        <w:ind w:left="720" w:right="18"/>
        <w:outlineLvl w:val="0"/>
        <w:rPr>
          <w:rFonts w:eastAsia="Times New Roman"/>
          <w:bCs/>
          <w:color w:val="000000"/>
        </w:rPr>
      </w:pPr>
      <w:r>
        <w:t>The</w:t>
      </w:r>
      <w:r w:rsidR="007D03B6">
        <w:t xml:space="preserve"> proposed </w:t>
      </w:r>
      <w:del w:id="96" w:author="FELDON Leah" w:date="2019-02-05T10:57:00Z">
        <w:r w:rsidR="007D03B6" w:rsidDel="00F805A5">
          <w:delText xml:space="preserve">amended </w:delText>
        </w:r>
      </w:del>
      <w:r w:rsidR="007D03B6">
        <w:t xml:space="preserve">temporary rule language would allow the </w:t>
      </w:r>
      <w:r w:rsidR="001D0017">
        <w:t>POTB</w:t>
      </w:r>
      <w:r w:rsidR="007D03B6">
        <w:t xml:space="preserve">, and other </w:t>
      </w:r>
      <w:commentRangeStart w:id="97"/>
      <w:r w:rsidR="007D03B6">
        <w:t xml:space="preserve">manure </w:t>
      </w:r>
      <w:commentRangeEnd w:id="97"/>
      <w:r w:rsidR="00F805A5">
        <w:rPr>
          <w:rStyle w:val="CommentReference"/>
        </w:rPr>
        <w:commentReference w:id="97"/>
      </w:r>
      <w:r w:rsidR="007D03B6">
        <w:t>digesters not located at agricultural operations, to be commercially viable while providing environmental benefits. This proposed temporary rule amendment</w:t>
      </w:r>
      <w:bookmarkStart w:id="98" w:name="_GoBack"/>
      <w:bookmarkEnd w:id="98"/>
      <w:r w:rsidR="007D03B6">
        <w:t xml:space="preserve"> would provide for safely and effectively managing liquid </w:t>
      </w:r>
      <w:proofErr w:type="spellStart"/>
      <w:r w:rsidR="007D03B6">
        <w:t>digestate</w:t>
      </w:r>
      <w:proofErr w:type="spellEnd"/>
      <w:r w:rsidR="007D03B6">
        <w:t xml:space="preserve"> from anaerobic digesters that digest manure as</w:t>
      </w:r>
      <w:r w:rsidR="00315B53">
        <w:t xml:space="preserve"> other state and</w:t>
      </w:r>
      <w:r w:rsidR="007D03B6">
        <w:t xml:space="preserve"> federal laws allow. </w:t>
      </w:r>
      <w:r w:rsidR="007D03B6" w:rsidDel="009C53B3">
        <w:rPr>
          <w:rFonts w:eastAsia="Times New Roman"/>
          <w:bCs/>
          <w:color w:val="000000"/>
        </w:rPr>
        <w:t xml:space="preserve">This proposed </w:t>
      </w:r>
      <w:r w:rsidR="007D03B6">
        <w:rPr>
          <w:rFonts w:eastAsia="Times New Roman"/>
          <w:bCs/>
          <w:color w:val="000000"/>
        </w:rPr>
        <w:t xml:space="preserve">temporary </w:t>
      </w:r>
      <w:r w:rsidR="007D03B6" w:rsidDel="009C53B3">
        <w:rPr>
          <w:rFonts w:eastAsia="Times New Roman"/>
          <w:bCs/>
          <w:color w:val="000000"/>
        </w:rPr>
        <w:t xml:space="preserve">rule amendment </w:t>
      </w:r>
      <w:r w:rsidR="00A10F62">
        <w:rPr>
          <w:rFonts w:eastAsia="Times New Roman"/>
          <w:bCs/>
          <w:color w:val="000000"/>
        </w:rPr>
        <w:t xml:space="preserve">will </w:t>
      </w:r>
      <w:r w:rsidR="00A10F62">
        <w:rPr>
          <w:rFonts w:eastAsia="Times New Roman" w:cs="Arial"/>
          <w:bCs/>
        </w:rPr>
        <w:t>encourag</w:t>
      </w:r>
      <w:r w:rsidR="00315B53">
        <w:rPr>
          <w:rFonts w:eastAsia="Times New Roman" w:cs="Arial"/>
          <w:bCs/>
        </w:rPr>
        <w:t>e</w:t>
      </w:r>
      <w:r w:rsidR="00A10F62">
        <w:rPr>
          <w:rFonts w:eastAsia="Times New Roman" w:cs="Arial"/>
          <w:bCs/>
        </w:rPr>
        <w:t xml:space="preserve"> anaerobic digestion and </w:t>
      </w:r>
      <w:r w:rsidR="00315B53">
        <w:rPr>
          <w:rFonts w:eastAsia="Times New Roman" w:cs="Arial"/>
          <w:bCs/>
        </w:rPr>
        <w:t>en</w:t>
      </w:r>
      <w:r w:rsidR="007D03B6" w:rsidDel="009C53B3">
        <w:rPr>
          <w:rFonts w:eastAsia="Times New Roman" w:cs="Arial"/>
          <w:bCs/>
        </w:rPr>
        <w:t>sure that manure that is land applied is done so in an environmentally protective manner</w:t>
      </w:r>
      <w:r>
        <w:rPr>
          <w:rFonts w:eastAsia="Times New Roman" w:cs="Arial"/>
          <w:bCs/>
        </w:rPr>
        <w:t>.</w:t>
      </w:r>
      <w:r w:rsidR="007D03B6" w:rsidDel="009C53B3">
        <w:rPr>
          <w:rFonts w:eastAsia="Times New Roman" w:cs="Arial"/>
          <w:bCs/>
        </w:rPr>
        <w:t xml:space="preserve"> </w:t>
      </w:r>
    </w:p>
    <w:p w14:paraId="1F7074AA" w14:textId="77777777" w:rsidR="004E0196" w:rsidRPr="00931FA9" w:rsidRDefault="004E0196" w:rsidP="004E0196">
      <w:pPr>
        <w:spacing w:after="0" w:line="240" w:lineRule="auto"/>
        <w:ind w:left="720" w:right="630"/>
        <w:outlineLvl w:val="0"/>
        <w:rPr>
          <w:rFonts w:eastAsia="Times New Roman"/>
          <w:bCs/>
          <w:color w:val="000000"/>
        </w:rPr>
      </w:pPr>
    </w:p>
    <w:p w14:paraId="38386E28" w14:textId="4B3623A9" w:rsidR="004E0196" w:rsidRDefault="004E0196" w:rsidP="004E0196">
      <w:pPr>
        <w:spacing w:after="0" w:line="240" w:lineRule="auto"/>
        <w:ind w:left="720" w:right="630"/>
        <w:outlineLvl w:val="0"/>
        <w:rPr>
          <w:rFonts w:eastAsia="Times New Roman"/>
          <w:bCs/>
          <w:color w:val="000000"/>
        </w:rPr>
      </w:pPr>
      <w:r>
        <w:rPr>
          <w:rFonts w:eastAsia="Times New Roman"/>
          <w:bCs/>
          <w:color w:val="000000"/>
        </w:rPr>
        <w:t>DEQ has allowed the Oregon Department of Agriculture</w:t>
      </w:r>
      <w:r w:rsidR="001362C1">
        <w:rPr>
          <w:rFonts w:eastAsia="Times New Roman"/>
          <w:bCs/>
          <w:color w:val="000000"/>
        </w:rPr>
        <w:t xml:space="preserve"> (ODA)</w:t>
      </w:r>
      <w:r>
        <w:rPr>
          <w:rFonts w:eastAsia="Times New Roman"/>
          <w:bCs/>
          <w:color w:val="000000"/>
        </w:rPr>
        <w:t xml:space="preserve"> to regulate digesters located at agricultural operations under Confined Animal Feeding Operation</w:t>
      </w:r>
      <w:r w:rsidR="001362C1">
        <w:rPr>
          <w:rFonts w:eastAsia="Times New Roman"/>
          <w:bCs/>
          <w:color w:val="000000"/>
        </w:rPr>
        <w:t xml:space="preserve"> (CAFO)</w:t>
      </w:r>
      <w:r>
        <w:rPr>
          <w:rFonts w:eastAsia="Times New Roman"/>
          <w:bCs/>
          <w:color w:val="000000"/>
        </w:rPr>
        <w:t xml:space="preserve"> </w:t>
      </w:r>
      <w:r w:rsidR="00431E3E">
        <w:rPr>
          <w:rFonts w:eastAsia="Times New Roman"/>
          <w:bCs/>
          <w:color w:val="000000"/>
        </w:rPr>
        <w:t xml:space="preserve">water quality </w:t>
      </w:r>
      <w:r>
        <w:rPr>
          <w:rFonts w:eastAsia="Times New Roman"/>
          <w:bCs/>
          <w:color w:val="000000"/>
        </w:rPr>
        <w:t>permit</w:t>
      </w:r>
      <w:r w:rsidR="001362C1">
        <w:rPr>
          <w:rFonts w:eastAsia="Times New Roman"/>
          <w:bCs/>
          <w:color w:val="000000"/>
        </w:rPr>
        <w:t>s</w:t>
      </w:r>
      <w:r>
        <w:rPr>
          <w:rFonts w:eastAsia="Times New Roman"/>
          <w:bCs/>
          <w:color w:val="000000"/>
        </w:rPr>
        <w:t xml:space="preserve">. Manure digesters located at CAFO-permitted agricultural operations are exempt from pathogen rule requirements, while those not co-located with agricultural operations must meet the additional requirements. </w:t>
      </w:r>
      <w:r w:rsidRPr="00D177F7">
        <w:rPr>
          <w:rFonts w:eastAsia="Times New Roman"/>
          <w:bCs/>
          <w:color w:val="000000"/>
        </w:rPr>
        <w:t xml:space="preserve">DEQ determined that the </w:t>
      </w:r>
      <w:r w:rsidR="001362C1">
        <w:rPr>
          <w:rFonts w:eastAsia="Times New Roman"/>
          <w:bCs/>
          <w:color w:val="000000"/>
        </w:rPr>
        <w:t xml:space="preserve">pathogen reduction </w:t>
      </w:r>
      <w:r w:rsidRPr="00D177F7">
        <w:rPr>
          <w:rFonts w:eastAsia="Times New Roman"/>
          <w:bCs/>
          <w:color w:val="000000"/>
        </w:rPr>
        <w:t xml:space="preserve">requirements for </w:t>
      </w:r>
      <w:r>
        <w:rPr>
          <w:rFonts w:eastAsia="Times New Roman"/>
          <w:bCs/>
          <w:color w:val="000000"/>
        </w:rPr>
        <w:t xml:space="preserve">the </w:t>
      </w:r>
      <w:r w:rsidRPr="00D177F7">
        <w:rPr>
          <w:rFonts w:eastAsia="Times New Roman"/>
          <w:bCs/>
          <w:color w:val="000000"/>
        </w:rPr>
        <w:t>anaerobic digestion</w:t>
      </w:r>
      <w:r>
        <w:rPr>
          <w:rFonts w:eastAsia="Times New Roman"/>
          <w:bCs/>
          <w:color w:val="000000"/>
        </w:rPr>
        <w:t xml:space="preserve"> of manure </w:t>
      </w:r>
      <w:r w:rsidRPr="00D177F7">
        <w:rPr>
          <w:rFonts w:eastAsia="Times New Roman"/>
          <w:bCs/>
          <w:color w:val="000000"/>
        </w:rPr>
        <w:t>should be the same, regardless of where a digester is located.</w:t>
      </w:r>
      <w:r>
        <w:rPr>
          <w:rFonts w:eastAsia="Times New Roman"/>
          <w:bCs/>
          <w:color w:val="000000"/>
        </w:rPr>
        <w:t xml:space="preserve"> </w:t>
      </w:r>
      <w:r w:rsidRPr="00D177F7">
        <w:rPr>
          <w:rFonts w:eastAsia="Times New Roman"/>
          <w:bCs/>
          <w:color w:val="000000"/>
        </w:rPr>
        <w:t xml:space="preserve">These proposed </w:t>
      </w:r>
      <w:r>
        <w:rPr>
          <w:rFonts w:eastAsia="Times New Roman"/>
          <w:bCs/>
          <w:color w:val="000000"/>
        </w:rPr>
        <w:t xml:space="preserve">temporary </w:t>
      </w:r>
      <w:r w:rsidRPr="00D177F7">
        <w:rPr>
          <w:rFonts w:eastAsia="Times New Roman"/>
          <w:bCs/>
          <w:color w:val="000000"/>
        </w:rPr>
        <w:t>rule amendments will correct this inconsistency.</w:t>
      </w:r>
      <w:r>
        <w:rPr>
          <w:rFonts w:eastAsia="Times New Roman"/>
          <w:bCs/>
          <w:color w:val="000000"/>
        </w:rPr>
        <w:t xml:space="preserve"> </w:t>
      </w:r>
    </w:p>
    <w:p w14:paraId="67E6CA8C" w14:textId="77777777" w:rsidR="004E0196" w:rsidRDefault="004E0196" w:rsidP="004E0196">
      <w:pPr>
        <w:spacing w:after="0" w:line="240" w:lineRule="auto"/>
        <w:ind w:left="720" w:right="630"/>
        <w:outlineLvl w:val="0"/>
        <w:rPr>
          <w:rFonts w:eastAsia="Times New Roman"/>
          <w:bCs/>
          <w:color w:val="000000"/>
        </w:rPr>
      </w:pPr>
    </w:p>
    <w:p w14:paraId="1BF54AC8" w14:textId="45791DC7" w:rsidR="004E0196" w:rsidRDefault="004E0196" w:rsidP="004E0196">
      <w:pPr>
        <w:spacing w:after="0" w:line="240" w:lineRule="auto"/>
        <w:ind w:left="720" w:right="630"/>
        <w:outlineLvl w:val="0"/>
        <w:rPr>
          <w:rFonts w:eastAsia="Times New Roman"/>
          <w:bCs/>
          <w:color w:val="000000"/>
        </w:rPr>
      </w:pPr>
      <w:r>
        <w:rPr>
          <w:rFonts w:eastAsia="Times New Roman"/>
          <w:bCs/>
          <w:color w:val="000000"/>
        </w:rPr>
        <w:t xml:space="preserve">In most instances, liquid </w:t>
      </w:r>
      <w:proofErr w:type="spellStart"/>
      <w:r>
        <w:rPr>
          <w:rFonts w:eastAsia="Times New Roman"/>
          <w:bCs/>
          <w:color w:val="000000"/>
        </w:rPr>
        <w:t>digestate</w:t>
      </w:r>
      <w:proofErr w:type="spellEnd"/>
      <w:r>
        <w:rPr>
          <w:rFonts w:eastAsia="Times New Roman"/>
          <w:bCs/>
          <w:color w:val="000000"/>
        </w:rPr>
        <w:t xml:space="preserve"> from anaerobic digesters is applied on agricultural lands at agronomic rates under a </w:t>
      </w:r>
      <w:r w:rsidR="001362C1">
        <w:rPr>
          <w:rFonts w:eastAsia="Times New Roman"/>
          <w:bCs/>
          <w:color w:val="000000"/>
        </w:rPr>
        <w:t>CAFO</w:t>
      </w:r>
      <w:r>
        <w:rPr>
          <w:rFonts w:eastAsia="Times New Roman"/>
          <w:bCs/>
          <w:color w:val="000000"/>
        </w:rPr>
        <w:t xml:space="preserve"> permit and </w:t>
      </w:r>
      <w:r w:rsidR="001362C1">
        <w:rPr>
          <w:rFonts w:eastAsia="Times New Roman"/>
          <w:bCs/>
          <w:color w:val="000000"/>
        </w:rPr>
        <w:t>ODA</w:t>
      </w:r>
      <w:r>
        <w:rPr>
          <w:rFonts w:eastAsia="Times New Roman"/>
          <w:bCs/>
          <w:color w:val="000000"/>
        </w:rPr>
        <w:t xml:space="preserve">-approved nutrient management plan. </w:t>
      </w:r>
      <w:r w:rsidRPr="00D177F7">
        <w:rPr>
          <w:rFonts w:eastAsia="Times New Roman"/>
          <w:bCs/>
          <w:color w:val="000000"/>
        </w:rPr>
        <w:t xml:space="preserve">DEQ researched EPA and other states’ </w:t>
      </w:r>
      <w:proofErr w:type="spellStart"/>
      <w:r w:rsidRPr="00D177F7">
        <w:rPr>
          <w:rFonts w:eastAsia="Times New Roman"/>
          <w:bCs/>
          <w:color w:val="000000"/>
        </w:rPr>
        <w:t>digestate</w:t>
      </w:r>
      <w:proofErr w:type="spellEnd"/>
      <w:r w:rsidRPr="00D177F7">
        <w:rPr>
          <w:rFonts w:eastAsia="Times New Roman"/>
          <w:bCs/>
          <w:color w:val="000000"/>
        </w:rPr>
        <w:t xml:space="preserve"> management requirements and consulted with </w:t>
      </w:r>
      <w:r>
        <w:rPr>
          <w:rFonts w:eastAsia="Times New Roman"/>
          <w:bCs/>
          <w:color w:val="000000"/>
        </w:rPr>
        <w:t xml:space="preserve">the </w:t>
      </w:r>
      <w:r w:rsidRPr="00D177F7">
        <w:rPr>
          <w:rFonts w:eastAsia="Times New Roman"/>
          <w:bCs/>
          <w:color w:val="000000"/>
        </w:rPr>
        <w:t>Oregon Department of Agriculture.</w:t>
      </w:r>
      <w:r>
        <w:rPr>
          <w:rFonts w:eastAsia="Times New Roman"/>
          <w:bCs/>
          <w:color w:val="000000"/>
        </w:rPr>
        <w:t xml:space="preserve"> </w:t>
      </w:r>
      <w:r w:rsidRPr="00D177F7">
        <w:rPr>
          <w:rFonts w:eastAsia="Times New Roman"/>
          <w:bCs/>
          <w:color w:val="000000"/>
        </w:rPr>
        <w:t xml:space="preserve">Soil application of liquid </w:t>
      </w:r>
      <w:proofErr w:type="spellStart"/>
      <w:r w:rsidRPr="00D177F7">
        <w:rPr>
          <w:rFonts w:eastAsia="Times New Roman"/>
          <w:bCs/>
          <w:color w:val="000000"/>
        </w:rPr>
        <w:t>digestate</w:t>
      </w:r>
      <w:proofErr w:type="spellEnd"/>
      <w:r w:rsidRPr="00D177F7">
        <w:rPr>
          <w:rFonts w:eastAsia="Times New Roman"/>
          <w:bCs/>
          <w:color w:val="000000"/>
        </w:rPr>
        <w:t xml:space="preserve"> at agronomic rates is a safe and appropriate management method.</w:t>
      </w:r>
      <w:r>
        <w:rPr>
          <w:rFonts w:eastAsia="Times New Roman"/>
          <w:bCs/>
          <w:color w:val="000000"/>
        </w:rPr>
        <w:t xml:space="preserve"> </w:t>
      </w:r>
      <w:r w:rsidRPr="00D177F7">
        <w:rPr>
          <w:rFonts w:eastAsia="Times New Roman"/>
          <w:bCs/>
          <w:color w:val="000000"/>
        </w:rPr>
        <w:t>Furthermore, the land application of digested manure is more environmentally protective th</w:t>
      </w:r>
      <w:r>
        <w:rPr>
          <w:rFonts w:eastAsia="Times New Roman"/>
          <w:bCs/>
          <w:color w:val="000000"/>
        </w:rPr>
        <w:t>an</w:t>
      </w:r>
      <w:r w:rsidRPr="00D177F7">
        <w:rPr>
          <w:rFonts w:eastAsia="Times New Roman"/>
          <w:bCs/>
          <w:color w:val="000000"/>
        </w:rPr>
        <w:t xml:space="preserve"> the land application of raw manure, given the pathogen and methane reduction benefits.</w:t>
      </w:r>
      <w:r>
        <w:rPr>
          <w:rFonts w:eastAsia="Times New Roman"/>
          <w:bCs/>
          <w:color w:val="000000"/>
        </w:rPr>
        <w:t xml:space="preserve"> </w:t>
      </w:r>
    </w:p>
    <w:p w14:paraId="2C42A00B" w14:textId="77777777" w:rsidR="004E0196" w:rsidRDefault="004E0196" w:rsidP="004E0196">
      <w:pPr>
        <w:spacing w:after="0" w:line="240" w:lineRule="auto"/>
        <w:ind w:left="720" w:right="630"/>
        <w:outlineLvl w:val="0"/>
        <w:rPr>
          <w:rFonts w:eastAsia="Times New Roman"/>
          <w:bCs/>
          <w:color w:val="000000"/>
        </w:rPr>
      </w:pPr>
    </w:p>
    <w:p w14:paraId="3B552C31" w14:textId="77777777" w:rsidR="004247AB" w:rsidRDefault="004E0196" w:rsidP="004E0196">
      <w:pPr>
        <w:spacing w:after="0" w:line="240" w:lineRule="auto"/>
        <w:ind w:left="720" w:right="630"/>
        <w:outlineLvl w:val="0"/>
        <w:rPr>
          <w:rFonts w:eastAsia="Times New Roman" w:cs="Arial"/>
        </w:rPr>
      </w:pPr>
      <w:r w:rsidRPr="00D177F7">
        <w:rPr>
          <w:rFonts w:eastAsia="Times New Roman" w:cs="Arial"/>
        </w:rPr>
        <w:t xml:space="preserve">The </w:t>
      </w:r>
      <w:r>
        <w:rPr>
          <w:rFonts w:eastAsia="Times New Roman" w:cs="Arial"/>
        </w:rPr>
        <w:t xml:space="preserve">proposed temporary </w:t>
      </w:r>
      <w:r w:rsidRPr="00D177F7">
        <w:rPr>
          <w:rFonts w:eastAsia="Times New Roman" w:cs="Arial"/>
        </w:rPr>
        <w:t>rule</w:t>
      </w:r>
      <w:r>
        <w:rPr>
          <w:rFonts w:eastAsia="Times New Roman" w:cs="Arial"/>
        </w:rPr>
        <w:t xml:space="preserve"> modification </w:t>
      </w:r>
      <w:r w:rsidRPr="00D177F7">
        <w:rPr>
          <w:rFonts w:eastAsia="Times New Roman" w:cs="Arial"/>
        </w:rPr>
        <w:t>w</w:t>
      </w:r>
      <w:r>
        <w:rPr>
          <w:rFonts w:eastAsia="Times New Roman" w:cs="Arial"/>
        </w:rPr>
        <w:t>ould</w:t>
      </w:r>
      <w:r w:rsidRPr="00D177F7">
        <w:rPr>
          <w:rFonts w:eastAsia="Times New Roman" w:cs="Arial"/>
        </w:rPr>
        <w:t xml:space="preserve"> provide an exemption from the pathogen reduction testing limits for liquid </w:t>
      </w:r>
      <w:proofErr w:type="spellStart"/>
      <w:r w:rsidRPr="00D177F7">
        <w:rPr>
          <w:rFonts w:eastAsia="Times New Roman" w:cs="Arial"/>
        </w:rPr>
        <w:t>digestate</w:t>
      </w:r>
      <w:proofErr w:type="spellEnd"/>
      <w:r>
        <w:rPr>
          <w:rFonts w:eastAsia="Times New Roman" w:cs="Arial"/>
        </w:rPr>
        <w:t xml:space="preserve"> from manure digesters not located at agricultural operations. It would also </w:t>
      </w:r>
      <w:r w:rsidRPr="00D177F7">
        <w:rPr>
          <w:rFonts w:eastAsia="Times New Roman" w:cs="Arial"/>
        </w:rPr>
        <w:t xml:space="preserve">require that liquid </w:t>
      </w:r>
      <w:proofErr w:type="spellStart"/>
      <w:r w:rsidRPr="00D177F7">
        <w:rPr>
          <w:rFonts w:eastAsia="Times New Roman" w:cs="Arial"/>
        </w:rPr>
        <w:t>digestate</w:t>
      </w:r>
      <w:proofErr w:type="spellEnd"/>
      <w:r w:rsidRPr="00D177F7">
        <w:rPr>
          <w:rFonts w:eastAsia="Times New Roman" w:cs="Arial"/>
        </w:rPr>
        <w:t xml:space="preserve"> from manure digestion </w:t>
      </w:r>
      <w:r w:rsidR="001362C1">
        <w:rPr>
          <w:rFonts w:eastAsia="Times New Roman" w:cs="Arial"/>
        </w:rPr>
        <w:t>be</w:t>
      </w:r>
      <w:r w:rsidRPr="00D177F7">
        <w:rPr>
          <w:rFonts w:eastAsia="Times New Roman" w:cs="Arial"/>
        </w:rPr>
        <w:t xml:space="preserve"> applied to soil</w:t>
      </w:r>
      <w:r>
        <w:rPr>
          <w:rFonts w:eastAsia="Times New Roman" w:cs="Arial"/>
        </w:rPr>
        <w:t xml:space="preserve"> </w:t>
      </w:r>
      <w:r w:rsidRPr="00D177F7">
        <w:rPr>
          <w:rFonts w:eastAsia="Times New Roman" w:cs="Arial"/>
        </w:rPr>
        <w:t>at agronomic rates.</w:t>
      </w:r>
    </w:p>
    <w:p w14:paraId="290E8E32" w14:textId="77777777" w:rsidR="004247AB" w:rsidRDefault="004247AB" w:rsidP="004E0196">
      <w:pPr>
        <w:spacing w:after="0" w:line="240" w:lineRule="auto"/>
        <w:ind w:left="720" w:right="630"/>
        <w:outlineLvl w:val="0"/>
        <w:rPr>
          <w:rFonts w:eastAsia="Times New Roman" w:cs="Arial"/>
        </w:rPr>
      </w:pPr>
    </w:p>
    <w:p w14:paraId="0BEEF920" w14:textId="2D5D5A63" w:rsidR="004E0196" w:rsidRDefault="004E0196" w:rsidP="004E0196">
      <w:pPr>
        <w:spacing w:after="0" w:line="240" w:lineRule="auto"/>
        <w:ind w:left="720" w:right="630"/>
        <w:outlineLvl w:val="0"/>
        <w:rPr>
          <w:rFonts w:eastAsia="Times New Roman"/>
          <w:bCs/>
          <w:color w:val="000000"/>
        </w:rPr>
      </w:pPr>
      <w:r>
        <w:rPr>
          <w:rFonts w:eastAsia="Times New Roman" w:cs="Arial"/>
        </w:rPr>
        <w:t xml:space="preserve">As a temporary rule, the proposed changes would be effective for a maximum of 180 days. DEQ staff are working on a proposed permanent rule amendment to implement the same changes as proposed in the temporary rule. Staff intend to bring that proposed permanent rule for </w:t>
      </w:r>
      <w:r w:rsidR="0063157B">
        <w:rPr>
          <w:rFonts w:eastAsia="Times New Roman" w:cs="Arial"/>
        </w:rPr>
        <w:t xml:space="preserve">Commission </w:t>
      </w:r>
      <w:r>
        <w:rPr>
          <w:rFonts w:eastAsia="Times New Roman" w:cs="Arial"/>
        </w:rPr>
        <w:t xml:space="preserve">consideration and action in </w:t>
      </w:r>
      <w:r w:rsidR="002E046F">
        <w:rPr>
          <w:rFonts w:eastAsia="Times New Roman" w:cs="Arial"/>
        </w:rPr>
        <w:t xml:space="preserve">August </w:t>
      </w:r>
      <w:r>
        <w:rPr>
          <w:rFonts w:eastAsia="Times New Roman" w:cs="Arial"/>
        </w:rPr>
        <w:t>2019.</w:t>
      </w:r>
    </w:p>
    <w:p w14:paraId="7B29D53B" w14:textId="77777777" w:rsidR="00760EA1" w:rsidRDefault="00760EA1" w:rsidP="00760EA1">
      <w:pPr>
        <w:spacing w:after="120" w:line="240" w:lineRule="auto"/>
        <w:rPr>
          <w:rFonts w:eastAsia="Times New Roman" w:cs="Arial"/>
          <w:color w:val="000000"/>
        </w:rPr>
      </w:pPr>
    </w:p>
    <w:tbl>
      <w:tblPr>
        <w:tblW w:w="12240" w:type="dxa"/>
        <w:tblInd w:w="-612" w:type="dxa"/>
        <w:tblLook w:val="04A0" w:firstRow="1" w:lastRow="0" w:firstColumn="1" w:lastColumn="0" w:noHBand="0" w:noVBand="1"/>
      </w:tblPr>
      <w:tblGrid>
        <w:gridCol w:w="12240"/>
      </w:tblGrid>
      <w:tr w:rsidR="007538A2" w:rsidRPr="007538A2" w14:paraId="1CF99625" w14:textId="77777777" w:rsidTr="007538A2">
        <w:trPr>
          <w:trHeight w:val="614"/>
        </w:trPr>
        <w:tc>
          <w:tcPr>
            <w:tcW w:w="12240" w:type="dxa"/>
            <w:tcBorders>
              <w:top w:val="nil"/>
              <w:left w:val="nil"/>
              <w:bottom w:val="double" w:sz="6" w:space="0" w:color="7F7F7F"/>
              <w:right w:val="nil"/>
            </w:tcBorders>
            <w:shd w:val="clear" w:color="auto" w:fill="C9C9C9"/>
            <w:noWrap/>
            <w:vAlign w:val="bottom"/>
            <w:hideMark/>
          </w:tcPr>
          <w:p w14:paraId="5AB64172" w14:textId="77777777" w:rsidR="007538A2" w:rsidRPr="007538A2" w:rsidRDefault="007538A2" w:rsidP="002E046F">
            <w:pPr>
              <w:pStyle w:val="Heading1"/>
              <w:rPr>
                <w:rFonts w:eastAsia="Times New Roman"/>
                <w:color w:val="BF8F00"/>
              </w:rPr>
            </w:pPr>
            <w:r w:rsidRPr="007538A2">
              <w:rPr>
                <w:rFonts w:eastAsia="Times New Roman"/>
                <w:color w:val="00494F"/>
              </w:rPr>
              <w:tab/>
            </w:r>
            <w:r w:rsidRPr="007538A2">
              <w:rPr>
                <w:rFonts w:eastAsia="Times New Roman"/>
                <w:color w:val="00494F"/>
              </w:rPr>
              <w:tab/>
            </w:r>
            <w:bookmarkStart w:id="99" w:name="_Toc187688"/>
            <w:r w:rsidRPr="007538A2">
              <w:rPr>
                <w:rFonts w:eastAsia="Times New Roman"/>
              </w:rPr>
              <w:t>Justification</w:t>
            </w:r>
            <w:bookmarkEnd w:id="99"/>
          </w:p>
        </w:tc>
      </w:tr>
    </w:tbl>
    <w:p w14:paraId="2E01DA37" w14:textId="41AC52CA" w:rsidR="007538A2" w:rsidRDefault="007538A2" w:rsidP="007538A2">
      <w:pPr>
        <w:spacing w:after="120" w:line="240" w:lineRule="auto"/>
        <w:ind w:left="720"/>
        <w:rPr>
          <w:rFonts w:eastAsia="Times New Roman" w:cs="Arial"/>
          <w:color w:val="1F4E79"/>
        </w:rPr>
      </w:pPr>
    </w:p>
    <w:p w14:paraId="0B82F08E" w14:textId="7161597C" w:rsidR="00516283" w:rsidRPr="00516283" w:rsidRDefault="00516283" w:rsidP="003E2FE4">
      <w:pPr>
        <w:pStyle w:val="Normal1"/>
        <w:spacing w:after="0"/>
        <w:ind w:left="720"/>
        <w:rPr>
          <w:rFonts w:cs="Times New Roman"/>
          <w:color w:val="auto"/>
        </w:rPr>
      </w:pPr>
      <w:r w:rsidRPr="00516283">
        <w:rPr>
          <w:rFonts w:cs="Times New Roman"/>
        </w:rPr>
        <w:t>In the case of the Port of Tillamook Bay, DEQ has issued the permit modification in question and the permit is active</w:t>
      </w:r>
      <w:r w:rsidR="004247AB">
        <w:rPr>
          <w:rFonts w:cs="Times New Roman"/>
        </w:rPr>
        <w:t>. H</w:t>
      </w:r>
      <w:r w:rsidRPr="00516283">
        <w:rPr>
          <w:rFonts w:cs="Times New Roman"/>
        </w:rPr>
        <w:t xml:space="preserve">owever the regulatory uncertainty relating to this decision </w:t>
      </w:r>
      <w:r w:rsidRPr="00516283">
        <w:rPr>
          <w:rFonts w:cs="Times New Roman"/>
          <w:color w:val="auto"/>
        </w:rPr>
        <w:t xml:space="preserve">will delay operations of the DEQ-permitted facility. Failure to act promptly would result in the </w:t>
      </w:r>
      <w:r w:rsidR="007A2641">
        <w:rPr>
          <w:rFonts w:cs="Times New Roman"/>
          <w:color w:val="auto"/>
        </w:rPr>
        <w:t>POTB</w:t>
      </w:r>
      <w:r w:rsidRPr="00516283">
        <w:rPr>
          <w:rFonts w:cs="Times New Roman"/>
          <w:color w:val="auto"/>
        </w:rPr>
        <w:t>’s public infrastructure remaining underutilized</w:t>
      </w:r>
      <w:r w:rsidR="007A2641">
        <w:rPr>
          <w:rFonts w:cs="Times New Roman"/>
          <w:color w:val="auto"/>
        </w:rPr>
        <w:t>, wasting a valuable community asset</w:t>
      </w:r>
      <w:r w:rsidRPr="00516283">
        <w:rPr>
          <w:rFonts w:cs="Times New Roman"/>
          <w:color w:val="auto"/>
        </w:rPr>
        <w:t xml:space="preserve">. </w:t>
      </w:r>
      <w:r w:rsidR="007A2641">
        <w:rPr>
          <w:rFonts w:cs="Times New Roman"/>
          <w:color w:val="auto"/>
        </w:rPr>
        <w:t>Furthermore, regulatory uncertainty will d</w:t>
      </w:r>
      <w:r w:rsidRPr="00516283">
        <w:rPr>
          <w:rFonts w:cs="Times New Roman"/>
          <w:color w:val="auto"/>
        </w:rPr>
        <w:t>elay operations</w:t>
      </w:r>
      <w:r w:rsidR="007A2641">
        <w:rPr>
          <w:rFonts w:cs="Times New Roman"/>
          <w:color w:val="auto"/>
        </w:rPr>
        <w:t>,</w:t>
      </w:r>
      <w:r w:rsidRPr="00516283">
        <w:rPr>
          <w:rFonts w:cs="Times New Roman"/>
          <w:color w:val="auto"/>
        </w:rPr>
        <w:t xml:space="preserve"> </w:t>
      </w:r>
      <w:r w:rsidR="007A2641">
        <w:rPr>
          <w:rFonts w:cs="Times New Roman"/>
          <w:color w:val="auto"/>
        </w:rPr>
        <w:t>postponing</w:t>
      </w:r>
      <w:r w:rsidRPr="00516283">
        <w:rPr>
          <w:rFonts w:cs="Times New Roman"/>
          <w:color w:val="auto"/>
        </w:rPr>
        <w:t xml:space="preserve"> the odor and pathogen reduction benefits provided by the digestion process</w:t>
      </w:r>
      <w:r w:rsidR="007A2641">
        <w:rPr>
          <w:rFonts w:cs="Times New Roman"/>
          <w:color w:val="auto"/>
        </w:rPr>
        <w:t>,</w:t>
      </w:r>
      <w:r w:rsidRPr="00516283">
        <w:rPr>
          <w:rFonts w:cs="Times New Roman"/>
          <w:color w:val="auto"/>
        </w:rPr>
        <w:t xml:space="preserve"> and put</w:t>
      </w:r>
      <w:r w:rsidR="007A2641">
        <w:rPr>
          <w:rFonts w:cs="Times New Roman"/>
          <w:color w:val="auto"/>
        </w:rPr>
        <w:t>ting</w:t>
      </w:r>
      <w:r w:rsidRPr="00516283">
        <w:rPr>
          <w:rFonts w:cs="Times New Roman"/>
          <w:color w:val="auto"/>
        </w:rPr>
        <w:t xml:space="preserve"> farmer, feedstock, and power purchase agreements at risk.  Without this facility:</w:t>
      </w:r>
    </w:p>
    <w:p w14:paraId="39531FD3" w14:textId="77777777" w:rsidR="00516283" w:rsidRPr="00516283" w:rsidRDefault="00516283" w:rsidP="003E2FE4">
      <w:pPr>
        <w:pStyle w:val="Normal1"/>
        <w:spacing w:after="0"/>
        <w:ind w:left="0"/>
        <w:rPr>
          <w:rFonts w:cs="Times New Roman"/>
          <w:color w:val="auto"/>
        </w:rPr>
      </w:pPr>
    </w:p>
    <w:p w14:paraId="44F8A9E2" w14:textId="77777777" w:rsidR="00516283" w:rsidRPr="00516283" w:rsidRDefault="00516283" w:rsidP="003E2FE4">
      <w:pPr>
        <w:pStyle w:val="Normal1"/>
        <w:numPr>
          <w:ilvl w:val="0"/>
          <w:numId w:val="10"/>
        </w:numPr>
        <w:spacing w:after="0"/>
        <w:ind w:left="1800"/>
        <w:rPr>
          <w:rFonts w:cs="Times New Roman"/>
          <w:color w:val="auto"/>
        </w:rPr>
      </w:pPr>
      <w:r w:rsidRPr="00516283">
        <w:rPr>
          <w:rFonts w:cs="Times New Roman"/>
          <w:color w:val="auto"/>
        </w:rPr>
        <w:lastRenderedPageBreak/>
        <w:t xml:space="preserve">Manure management options are limited for participating dairy farmers; </w:t>
      </w:r>
    </w:p>
    <w:p w14:paraId="129A20D7" w14:textId="77104654" w:rsidR="00516283" w:rsidRPr="00516283" w:rsidRDefault="00516283" w:rsidP="003E2FE4">
      <w:pPr>
        <w:pStyle w:val="Normal1"/>
        <w:numPr>
          <w:ilvl w:val="0"/>
          <w:numId w:val="10"/>
        </w:numPr>
        <w:spacing w:after="0"/>
        <w:ind w:left="1800"/>
        <w:rPr>
          <w:rFonts w:cs="Times New Roman"/>
          <w:color w:val="auto"/>
        </w:rPr>
      </w:pPr>
      <w:r w:rsidRPr="00516283">
        <w:rPr>
          <w:rFonts w:cs="Times New Roman"/>
          <w:color w:val="auto"/>
        </w:rPr>
        <w:t>Feedstock agreements for managing organic material</w:t>
      </w:r>
      <w:r w:rsidR="007A2641">
        <w:rPr>
          <w:rFonts w:cs="Times New Roman"/>
          <w:color w:val="auto"/>
        </w:rPr>
        <w:t>s such as seafood processing waste</w:t>
      </w:r>
      <w:r w:rsidRPr="00516283">
        <w:rPr>
          <w:rFonts w:cs="Times New Roman"/>
          <w:color w:val="auto"/>
        </w:rPr>
        <w:t xml:space="preserve"> are at risk, limiting alternatives to landfilling; and </w:t>
      </w:r>
    </w:p>
    <w:p w14:paraId="57CB84B1" w14:textId="75C7B7A5" w:rsidR="007A2641" w:rsidRPr="007A2641" w:rsidRDefault="00516283" w:rsidP="003E2FE4">
      <w:pPr>
        <w:pStyle w:val="Normal1"/>
        <w:numPr>
          <w:ilvl w:val="0"/>
          <w:numId w:val="10"/>
        </w:numPr>
        <w:spacing w:after="0"/>
        <w:ind w:left="1800"/>
        <w:rPr>
          <w:rFonts w:cs="Times New Roman"/>
          <w:color w:val="auto"/>
        </w:rPr>
      </w:pPr>
      <w:r w:rsidRPr="00516283">
        <w:rPr>
          <w:rFonts w:cs="Times New Roman"/>
          <w:color w:val="auto"/>
        </w:rPr>
        <w:t>The local utility</w:t>
      </w:r>
      <w:r w:rsidR="007A2641">
        <w:rPr>
          <w:rFonts w:cs="Times New Roman"/>
          <w:color w:val="auto"/>
        </w:rPr>
        <w:t xml:space="preserve"> and its customers</w:t>
      </w:r>
      <w:r w:rsidRPr="00516283">
        <w:rPr>
          <w:rFonts w:cs="Times New Roman"/>
          <w:color w:val="auto"/>
        </w:rPr>
        <w:t xml:space="preserve"> risk losing</w:t>
      </w:r>
      <w:r w:rsidR="007A2641">
        <w:rPr>
          <w:rFonts w:cs="Times New Roman"/>
          <w:color w:val="auto"/>
        </w:rPr>
        <w:t xml:space="preserve"> a sustainable source of</w:t>
      </w:r>
      <w:r w:rsidRPr="00516283">
        <w:rPr>
          <w:rFonts w:cs="Times New Roman"/>
          <w:color w:val="auto"/>
        </w:rPr>
        <w:t xml:space="preserve"> green power promised by the power purchase agreement.</w:t>
      </w:r>
    </w:p>
    <w:p w14:paraId="2FEBAF67" w14:textId="522B9F4F" w:rsidR="007A2641" w:rsidRDefault="007A2641" w:rsidP="003E2FE4">
      <w:pPr>
        <w:spacing w:after="0" w:line="240" w:lineRule="auto"/>
      </w:pPr>
    </w:p>
    <w:p w14:paraId="4C2F8265" w14:textId="47558DE2" w:rsidR="004247AB" w:rsidRDefault="007A2641" w:rsidP="003E2FE4">
      <w:pPr>
        <w:spacing w:after="0" w:line="240" w:lineRule="auto"/>
        <w:ind w:left="720"/>
      </w:pPr>
      <w:r>
        <w:t>The POTB’s community digester was initially built in 2003 to address the manure management needs of Tillamook County’s dairy industry.  The facility was closed in 2017 for financial reasons and has remained idle since.  For the first time since the facility was shuttered, all permits and agreements are in place for operations to resume.  The Port has a third-party operator agreement in place with Tillamook Biogas, LLC.</w:t>
      </w:r>
      <w:r w:rsidR="002E046F">
        <w:t xml:space="preserve"> </w:t>
      </w:r>
      <w:r w:rsidR="004247AB">
        <w:t xml:space="preserve">DEQ modified the </w:t>
      </w:r>
      <w:r w:rsidR="002E046F">
        <w:t xml:space="preserve">POTB </w:t>
      </w:r>
      <w:r w:rsidR="004247AB">
        <w:t xml:space="preserve">permit </w:t>
      </w:r>
      <w:r>
        <w:t xml:space="preserve">to accept type 3 </w:t>
      </w:r>
      <w:proofErr w:type="spellStart"/>
      <w:r>
        <w:t>feedstocks</w:t>
      </w:r>
      <w:proofErr w:type="spellEnd"/>
      <w:r>
        <w:t xml:space="preserve">, from which revenue makes the operation commercially viable. Manure agreements are in place with participating dairy farms, and a power purchase agreement </w:t>
      </w:r>
      <w:r w:rsidR="002450DA">
        <w:t xml:space="preserve">has been executed with the local utility, Tillamook PUD. These agreements are at risk should this facility not become operational. </w:t>
      </w:r>
    </w:p>
    <w:p w14:paraId="49AABFA6" w14:textId="77777777" w:rsidR="004247AB" w:rsidRDefault="004247AB" w:rsidP="003E2FE4">
      <w:pPr>
        <w:spacing w:after="0" w:line="240" w:lineRule="auto"/>
        <w:ind w:left="720"/>
      </w:pPr>
    </w:p>
    <w:p w14:paraId="0FA23C7A" w14:textId="765583B5" w:rsidR="007A2641" w:rsidRDefault="002450DA" w:rsidP="003E2FE4">
      <w:pPr>
        <w:spacing w:after="0" w:line="240" w:lineRule="auto"/>
        <w:ind w:left="720"/>
      </w:pPr>
      <w:r>
        <w:t>While the details of these agreements are proprietary, feedstock agreements are subject to non-performance clauses. One agreement provides for the facility to accept seafood processing waste beginning April 1, 2019. Seafood processing is seasonal in nature and missing this window of opportunity will place this f</w:t>
      </w:r>
      <w:r w:rsidR="007A2641">
        <w:t>eedstock agreement at risk</w:t>
      </w:r>
      <w:r w:rsidR="00C5108E">
        <w:t xml:space="preserve">. As stated earlier, the commercial viability of the operations are tied to the addition of type 3 </w:t>
      </w:r>
      <w:proofErr w:type="spellStart"/>
      <w:r w:rsidR="00C5108E">
        <w:t>feedstocks</w:t>
      </w:r>
      <w:proofErr w:type="spellEnd"/>
      <w:r w:rsidR="00C5108E">
        <w:t>.  Putting these feedstock agreements at risk places the entire project at risk.</w:t>
      </w:r>
    </w:p>
    <w:p w14:paraId="5DF6CB04" w14:textId="382375B4" w:rsidR="007A2641" w:rsidRDefault="007A2641">
      <w:pPr>
        <w:spacing w:after="0" w:line="240" w:lineRule="auto"/>
        <w:ind w:left="720"/>
      </w:pPr>
    </w:p>
    <w:p w14:paraId="02D4B287" w14:textId="46B2C3A9" w:rsidR="004247AB" w:rsidRDefault="00C5108E">
      <w:pPr>
        <w:spacing w:after="0" w:line="240" w:lineRule="auto"/>
        <w:ind w:left="720"/>
      </w:pPr>
      <w:r>
        <w:t xml:space="preserve">As previously stated, the current </w:t>
      </w:r>
      <w:r w:rsidR="00F366EF">
        <w:t>standard is</w:t>
      </w:r>
      <w:r>
        <w:t xml:space="preserve"> applied inconsistently between similar operations. The standard is not economically viable for permittees processing manure to comply with, while at the same time the current rule does not result in environmental benefit.  This was not </w:t>
      </w:r>
      <w:r w:rsidR="004247AB">
        <w:t>DEQ’s</w:t>
      </w:r>
      <w:r>
        <w:t xml:space="preserve"> intent when it originally proposed the rule.</w:t>
      </w:r>
    </w:p>
    <w:p w14:paraId="0A9BC42E" w14:textId="77777777" w:rsidR="004247AB" w:rsidRDefault="004247AB">
      <w:pPr>
        <w:spacing w:after="0" w:line="240" w:lineRule="auto"/>
        <w:ind w:left="720"/>
      </w:pPr>
    </w:p>
    <w:p w14:paraId="3407C356" w14:textId="5309171D" w:rsidR="00C5108E" w:rsidRDefault="00C5108E">
      <w:pPr>
        <w:spacing w:after="0" w:line="240" w:lineRule="auto"/>
        <w:ind w:left="720"/>
      </w:pPr>
      <w:r w:rsidRPr="008A27B7">
        <w:t xml:space="preserve">The proposed temporary rule amendment would </w:t>
      </w:r>
      <w:r>
        <w:t>limit</w:t>
      </w:r>
      <w:r w:rsidRPr="008A27B7">
        <w:t xml:space="preserve"> legal uncertainty</w:t>
      </w:r>
      <w:r>
        <w:t xml:space="preserve"> related to the petition for reconsideration, without applying a standard to the permittee that is not operationally obtainable. </w:t>
      </w:r>
      <w:r w:rsidRPr="008A27B7">
        <w:t xml:space="preserve">The proposed rule amendment </w:t>
      </w:r>
      <w:r>
        <w:t xml:space="preserve">will </w:t>
      </w:r>
      <w:r w:rsidRPr="008A27B7">
        <w:t xml:space="preserve">allow for </w:t>
      </w:r>
      <w:r>
        <w:t xml:space="preserve">the </w:t>
      </w:r>
      <w:r w:rsidRPr="008A27B7">
        <w:t>safe and effective manag</w:t>
      </w:r>
      <w:r>
        <w:t>ement of</w:t>
      </w:r>
      <w:r w:rsidRPr="008A27B7">
        <w:t xml:space="preserve"> liquid </w:t>
      </w:r>
      <w:proofErr w:type="spellStart"/>
      <w:r w:rsidRPr="008A27B7">
        <w:t>digestate</w:t>
      </w:r>
      <w:proofErr w:type="spellEnd"/>
      <w:r w:rsidRPr="008A27B7">
        <w:t xml:space="preserve"> from manure digesters, regulate all manure digesters equally regardless of location, and allow the </w:t>
      </w:r>
      <w:r>
        <w:t>POTB</w:t>
      </w:r>
      <w:r w:rsidRPr="008A27B7">
        <w:t xml:space="preserve"> and other anaerobic digesters to be commercially viable while providing environmental benefits.</w:t>
      </w:r>
      <w:r>
        <w:t xml:space="preserve"> </w:t>
      </w:r>
    </w:p>
    <w:p w14:paraId="28DD82A0" w14:textId="77777777" w:rsidR="00C5108E" w:rsidRDefault="00C5108E">
      <w:pPr>
        <w:spacing w:after="0" w:line="240" w:lineRule="auto"/>
        <w:ind w:left="720"/>
      </w:pPr>
    </w:p>
    <w:p w14:paraId="43674C4A" w14:textId="7A974335" w:rsidR="00C5108E" w:rsidRDefault="00C5108E">
      <w:pPr>
        <w:spacing w:after="0" w:line="240" w:lineRule="auto"/>
        <w:ind w:left="720"/>
      </w:pPr>
      <w:r>
        <w:t xml:space="preserve">The legal certainty </w:t>
      </w:r>
      <w:r w:rsidR="00F366EF">
        <w:t xml:space="preserve">the temporary rule amendment provides </w:t>
      </w:r>
      <w:r>
        <w:t>will</w:t>
      </w:r>
      <w:r w:rsidRPr="008A27B7">
        <w:t xml:space="preserve"> allow for the </w:t>
      </w:r>
      <w:r>
        <w:t>POTB</w:t>
      </w:r>
      <w:r w:rsidRPr="008A27B7">
        <w:t>’s anaerobic digester to resume operations</w:t>
      </w:r>
      <w:r w:rsidR="00F366EF">
        <w:t>. This will</w:t>
      </w:r>
      <w:r>
        <w:t xml:space="preserve"> enabl</w:t>
      </w:r>
      <w:r w:rsidR="00F366EF">
        <w:t>e</w:t>
      </w:r>
      <w:r>
        <w:t xml:space="preserve"> the facility to begin receiving manure and additional organic wastes, providing pathogen reduction and methane capture benefits, and increasing biogas production, creating renewable energy while protecting the environment</w:t>
      </w:r>
      <w:r w:rsidRPr="008A27B7">
        <w:t>.</w:t>
      </w:r>
      <w:r>
        <w:t xml:space="preserve"> </w:t>
      </w:r>
      <w:r>
        <w:rPr>
          <w:rFonts w:eastAsia="Times New Roman" w:cs="Arial"/>
        </w:rPr>
        <w:t>Without this temporary rule amendment, the POTB digester will remain idle, putting the operator, Tillamook Biogas, LLC, at risk of non-performance under contract agreements with the POTB, the Tillamook County Creamery Association, participating dairy farmers, Tillamook PUD, seafood processors and other type 3 feedstock providers.</w:t>
      </w:r>
    </w:p>
    <w:p w14:paraId="610265C9" w14:textId="77777777" w:rsidR="00C5108E" w:rsidRDefault="00C5108E">
      <w:pPr>
        <w:spacing w:after="0" w:line="240" w:lineRule="auto"/>
        <w:ind w:left="720"/>
      </w:pPr>
    </w:p>
    <w:p w14:paraId="7CF76DBE" w14:textId="6196AD80" w:rsidR="00C5108E" w:rsidRPr="00516283" w:rsidDel="00BA3CE5" w:rsidRDefault="00C5108E" w:rsidP="003E2FE4">
      <w:pPr>
        <w:spacing w:after="0" w:line="240" w:lineRule="auto"/>
        <w:ind w:left="720"/>
      </w:pPr>
      <w:r w:rsidRPr="00516283" w:rsidDel="00BA3CE5">
        <w:t xml:space="preserve">The proposed temporary rule amendment </w:t>
      </w:r>
      <w:r w:rsidRPr="00516283">
        <w:t xml:space="preserve">as presented for your consideration </w:t>
      </w:r>
      <w:r w:rsidRPr="00516283" w:rsidDel="00BA3CE5">
        <w:t>would:</w:t>
      </w:r>
    </w:p>
    <w:p w14:paraId="3B3A0A22" w14:textId="17FA4DC7" w:rsidR="00C5108E" w:rsidRPr="007A2641" w:rsidDel="00BA3CE5" w:rsidRDefault="00F366EF" w:rsidP="003E2FE4">
      <w:pPr>
        <w:pStyle w:val="ListParagraph"/>
        <w:numPr>
          <w:ilvl w:val="0"/>
          <w:numId w:val="13"/>
        </w:numPr>
        <w:ind w:left="1800" w:right="720"/>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00C5108E" w:rsidRPr="007A2641" w:rsidDel="00BA3CE5">
        <w:rPr>
          <w:rFonts w:ascii="Times New Roman" w:eastAsia="Times New Roman" w:hAnsi="Times New Roman" w:cs="Times New Roman"/>
        </w:rPr>
        <w:t xml:space="preserve">liminate the inconsistent application of the pathogen reduction rule, regulating all facilities that digest manure equally, regardless of location; </w:t>
      </w:r>
    </w:p>
    <w:p w14:paraId="3CA39AC9" w14:textId="78869924" w:rsidR="00C5108E" w:rsidRPr="007A2641" w:rsidDel="00BA3CE5" w:rsidRDefault="00F366EF" w:rsidP="003E2FE4">
      <w:pPr>
        <w:pStyle w:val="ListParagraph"/>
        <w:numPr>
          <w:ilvl w:val="0"/>
          <w:numId w:val="13"/>
        </w:numPr>
        <w:ind w:left="1800" w:right="720"/>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00C5108E" w:rsidRPr="007A2641" w:rsidDel="00BA3CE5">
        <w:rPr>
          <w:rFonts w:ascii="Times New Roman" w:eastAsia="Times New Roman" w:hAnsi="Times New Roman" w:cs="Times New Roman"/>
        </w:rPr>
        <w:t xml:space="preserve">ncourage the anaerobic digestion of manure and the associated environmental benefits of pathogen reduction and biogas capture; and </w:t>
      </w:r>
    </w:p>
    <w:p w14:paraId="6B75E217" w14:textId="5EADEFB7" w:rsidR="00C5108E" w:rsidRPr="007A2641" w:rsidDel="00BA3CE5" w:rsidRDefault="00F366EF" w:rsidP="003E2FE4">
      <w:pPr>
        <w:pStyle w:val="ListParagraph"/>
        <w:numPr>
          <w:ilvl w:val="0"/>
          <w:numId w:val="13"/>
        </w:numPr>
        <w:ind w:left="1800" w:right="720"/>
        <w:contextualSpacing w:val="0"/>
        <w:outlineLvl w:val="0"/>
        <w:rPr>
          <w:rFonts w:ascii="Times New Roman" w:eastAsia="Times New Roman" w:hAnsi="Times New Roman" w:cs="Times New Roman"/>
        </w:rPr>
      </w:pPr>
      <w:r>
        <w:rPr>
          <w:rFonts w:ascii="Times New Roman" w:hAnsi="Times New Roman" w:cs="Times New Roman"/>
        </w:rPr>
        <w:lastRenderedPageBreak/>
        <w:t>L</w:t>
      </w:r>
      <w:r w:rsidR="00C5108E" w:rsidRPr="007A2641" w:rsidDel="00BA3CE5">
        <w:rPr>
          <w:rFonts w:ascii="Times New Roman" w:hAnsi="Times New Roman" w:cs="Times New Roman"/>
        </w:rPr>
        <w:t>imit legal uncertainty related to the petition for reconsideration, providing for the Port of Tillamook Bay’s anaerobic digester to resume operations.</w:t>
      </w:r>
    </w:p>
    <w:p w14:paraId="5C590475" w14:textId="77777777" w:rsidR="00C5108E" w:rsidRDefault="00C5108E" w:rsidP="003E2FE4">
      <w:pPr>
        <w:spacing w:after="0" w:line="240" w:lineRule="auto"/>
        <w:rPr>
          <w:rFonts w:eastAsia="Times New Roman"/>
          <w:bCs/>
          <w:color w:val="000000"/>
        </w:rPr>
      </w:pPr>
    </w:p>
    <w:p w14:paraId="119ADC00" w14:textId="77777777" w:rsidR="00C5108E" w:rsidRPr="005B3FD6" w:rsidRDefault="00C5108E">
      <w:pPr>
        <w:spacing w:after="120" w:line="240" w:lineRule="auto"/>
        <w:ind w:left="720" w:right="720"/>
        <w:outlineLvl w:val="0"/>
        <w:rPr>
          <w:rFonts w:eastAsia="Times New Roman" w:cs="Arial"/>
          <w:b/>
          <w:bCs/>
          <w:color w:val="000000"/>
        </w:rPr>
      </w:pPr>
      <w:r>
        <w:rPr>
          <w:rFonts w:eastAsia="Times New Roman" w:cs="Arial"/>
          <w:b/>
          <w:bCs/>
          <w:color w:val="000000"/>
        </w:rPr>
        <w:t>Prejudice to the public and affected parties</w:t>
      </w:r>
      <w:r w:rsidRPr="005B3FD6">
        <w:rPr>
          <w:rFonts w:eastAsia="Times New Roman" w:cs="Arial"/>
          <w:b/>
          <w:bCs/>
          <w:color w:val="000000"/>
        </w:rPr>
        <w:t xml:space="preserve"> </w:t>
      </w:r>
      <w:r w:rsidRPr="005B3FD6">
        <w:rPr>
          <w:rFonts w:eastAsia="Times New Roman" w:cs="Arial"/>
          <w:b/>
          <w:bCs/>
          <w:color w:val="000000"/>
        </w:rPr>
        <w:tab/>
      </w:r>
    </w:p>
    <w:p w14:paraId="6E8B71E3" w14:textId="51D22036" w:rsidR="007A2641" w:rsidRDefault="00C5108E" w:rsidP="003E2FE4">
      <w:pPr>
        <w:spacing w:after="0" w:line="240" w:lineRule="auto"/>
        <w:ind w:left="720"/>
      </w:pPr>
      <w:r>
        <w:rPr>
          <w:rFonts w:eastAsia="Times New Roman"/>
          <w:bCs/>
          <w:color w:val="000000"/>
        </w:rPr>
        <w:t>The error in the rule applies the pathogen reduction requirements inconsistently and creates prejudice against the public and affected parties.</w:t>
      </w:r>
      <w:r>
        <w:t xml:space="preserve">  Failure to act promptly will result in the POTB’s public infrastructure remaining underutilized.  Delayed operations will postpone the odor and pathogen reduction benefits provided by the digestion process, creating prejudice against the p</w:t>
      </w:r>
      <w:r w:rsidRPr="000A2D75">
        <w:t>ublic</w:t>
      </w:r>
      <w:r>
        <w:t>.  Residents of rural Tillamook County also stand to benefit from the green power promised to the local utility.  The project’s power purchase agreement, as well as farmer and feedstock agreements, will be at risk if this facility remains idle, creating prejudice against the public and affected parties. This proposed rule change addresses prejudice by correcting the error and applying the pathogen reduction requirements consistently to all anaerobic digester operations.</w:t>
      </w:r>
    </w:p>
    <w:p w14:paraId="55AF8176" w14:textId="77777777" w:rsidR="007A2641" w:rsidRDefault="007A2641" w:rsidP="003E2FE4">
      <w:pPr>
        <w:spacing w:after="0" w:line="240" w:lineRule="auto"/>
      </w:pPr>
    </w:p>
    <w:p w14:paraId="2FEEEE71" w14:textId="4A12C920" w:rsidR="00516283" w:rsidRPr="007A2641" w:rsidRDefault="00516283" w:rsidP="003E2FE4">
      <w:pPr>
        <w:pStyle w:val="ListParagraph"/>
        <w:contextualSpacing w:val="0"/>
        <w:rPr>
          <w:rFonts w:ascii="Times New Roman" w:hAnsi="Times New Roman" w:cs="Times New Roman"/>
        </w:rPr>
      </w:pPr>
      <w:r w:rsidRPr="007A2641">
        <w:rPr>
          <w:rFonts w:ascii="Times New Roman" w:hAnsi="Times New Roman" w:cs="Times New Roman"/>
        </w:rPr>
        <w:t>DEQ intends to address this inconsistency through permanent rulemaking.  However, this matter is urgent given the current permit consideration and warrants this temporary rule amendment.</w:t>
      </w:r>
    </w:p>
    <w:p w14:paraId="0AF0E1CF" w14:textId="77777777" w:rsidR="008A27B7" w:rsidRPr="007538A2" w:rsidRDefault="008A27B7">
      <w:pPr>
        <w:spacing w:after="120" w:line="240" w:lineRule="auto"/>
        <w:ind w:left="720"/>
        <w:rPr>
          <w:rFonts w:eastAsia="Times New Roman" w:cs="Arial"/>
          <w:color w:val="1F4E79"/>
        </w:rPr>
      </w:pPr>
    </w:p>
    <w:p w14:paraId="181D427B" w14:textId="77777777" w:rsidR="007538A2" w:rsidRPr="005B3FD6" w:rsidRDefault="007538A2">
      <w:pPr>
        <w:spacing w:after="120" w:line="240" w:lineRule="auto"/>
        <w:ind w:left="720" w:right="720"/>
        <w:outlineLvl w:val="0"/>
        <w:rPr>
          <w:rFonts w:eastAsia="Times New Roman" w:cs="Arial"/>
          <w:b/>
          <w:bCs/>
          <w:color w:val="000000"/>
        </w:rPr>
      </w:pPr>
      <w:r w:rsidRPr="005B3FD6">
        <w:rPr>
          <w:rFonts w:eastAsia="Times New Roman" w:cs="Arial"/>
          <w:b/>
          <w:bCs/>
          <w:color w:val="000000"/>
        </w:rPr>
        <w:t xml:space="preserve">Consequences of not taking immediate action </w:t>
      </w:r>
      <w:r w:rsidRPr="005B3FD6">
        <w:rPr>
          <w:rFonts w:eastAsia="Times New Roman" w:cs="Arial"/>
          <w:b/>
          <w:bCs/>
          <w:color w:val="000000"/>
        </w:rPr>
        <w:tab/>
      </w:r>
    </w:p>
    <w:p w14:paraId="596B0C10" w14:textId="6D9E509E" w:rsidR="003B114C" w:rsidRPr="0025755D" w:rsidRDefault="003B114C">
      <w:pPr>
        <w:pStyle w:val="ListParagraph"/>
        <w:numPr>
          <w:ilvl w:val="0"/>
          <w:numId w:val="9"/>
        </w:numPr>
        <w:spacing w:after="120"/>
        <w:ind w:left="1800" w:right="720"/>
        <w:outlineLvl w:val="0"/>
        <w:rPr>
          <w:rFonts w:ascii="Times New Roman" w:eastAsia="Times New Roman" w:hAnsi="Times New Roman" w:cs="Times New Roman"/>
          <w:bCs/>
        </w:rPr>
      </w:pPr>
      <w:r>
        <w:rPr>
          <w:rFonts w:ascii="Times New Roman" w:eastAsia="Times New Roman" w:hAnsi="Times New Roman" w:cs="Times New Roman"/>
          <w:bCs/>
        </w:rPr>
        <w:t>U</w:t>
      </w:r>
      <w:r w:rsidRPr="0025755D">
        <w:rPr>
          <w:rFonts w:ascii="Times New Roman" w:eastAsia="Times New Roman" w:hAnsi="Times New Roman" w:cs="Times New Roman"/>
          <w:bCs/>
        </w:rPr>
        <w:t>nderutilization</w:t>
      </w:r>
      <w:r>
        <w:rPr>
          <w:rFonts w:ascii="Times New Roman" w:eastAsia="Times New Roman" w:hAnsi="Times New Roman" w:cs="Times New Roman"/>
          <w:bCs/>
        </w:rPr>
        <w:t xml:space="preserve"> or closure</w:t>
      </w:r>
      <w:r w:rsidRPr="0025755D">
        <w:rPr>
          <w:rFonts w:ascii="Times New Roman" w:eastAsia="Times New Roman" w:hAnsi="Times New Roman" w:cs="Times New Roman"/>
          <w:bCs/>
        </w:rPr>
        <w:t xml:space="preserve"> of public infrastructure</w:t>
      </w:r>
      <w:r>
        <w:rPr>
          <w:rFonts w:ascii="Times New Roman" w:eastAsia="Times New Roman" w:hAnsi="Times New Roman" w:cs="Times New Roman"/>
          <w:bCs/>
        </w:rPr>
        <w:t xml:space="preserve"> at the </w:t>
      </w:r>
      <w:r w:rsidR="001D0017">
        <w:rPr>
          <w:rFonts w:ascii="Times New Roman" w:eastAsia="Times New Roman" w:hAnsi="Times New Roman" w:cs="Times New Roman"/>
          <w:bCs/>
        </w:rPr>
        <w:t>POTB</w:t>
      </w:r>
      <w:r>
        <w:rPr>
          <w:rFonts w:ascii="Times New Roman" w:eastAsia="Times New Roman" w:hAnsi="Times New Roman" w:cs="Times New Roman"/>
          <w:bCs/>
        </w:rPr>
        <w:t xml:space="preserve"> would continue without the temporary rule and permanent rule changes</w:t>
      </w:r>
    </w:p>
    <w:p w14:paraId="358C1BA3" w14:textId="5C494E34" w:rsidR="00AE0F99" w:rsidRPr="0025755D" w:rsidRDefault="009C53B3">
      <w:pPr>
        <w:pStyle w:val="ListParagraph"/>
        <w:numPr>
          <w:ilvl w:val="0"/>
          <w:numId w:val="9"/>
        </w:numPr>
        <w:spacing w:after="120"/>
        <w:ind w:left="1800" w:right="720"/>
        <w:outlineLvl w:val="0"/>
        <w:rPr>
          <w:rFonts w:ascii="Times New Roman" w:eastAsia="Times New Roman" w:hAnsi="Times New Roman" w:cs="Times New Roman"/>
          <w:bCs/>
        </w:rPr>
      </w:pPr>
      <w:r>
        <w:rPr>
          <w:rFonts w:ascii="Times New Roman" w:eastAsia="Times New Roman" w:hAnsi="Times New Roman" w:cs="Times New Roman"/>
          <w:bCs/>
        </w:rPr>
        <w:t>A</w:t>
      </w:r>
      <w:r w:rsidR="00AE0F99" w:rsidRPr="0025755D">
        <w:rPr>
          <w:rFonts w:ascii="Times New Roman" w:eastAsia="Times New Roman" w:hAnsi="Times New Roman" w:cs="Times New Roman"/>
          <w:bCs/>
        </w:rPr>
        <w:t>naerobic digesters</w:t>
      </w:r>
      <w:r w:rsidR="00AF68B5" w:rsidRPr="0025755D">
        <w:rPr>
          <w:rFonts w:ascii="Times New Roman" w:eastAsia="Times New Roman" w:hAnsi="Times New Roman" w:cs="Times New Roman"/>
          <w:bCs/>
        </w:rPr>
        <w:t xml:space="preserve"> </w:t>
      </w:r>
      <w:r>
        <w:rPr>
          <w:rFonts w:ascii="Times New Roman" w:eastAsia="Times New Roman" w:hAnsi="Times New Roman" w:cs="Times New Roman"/>
          <w:bCs/>
        </w:rPr>
        <w:t xml:space="preserve">not </w:t>
      </w:r>
      <w:r w:rsidR="00AF68B5" w:rsidRPr="0025755D">
        <w:rPr>
          <w:rFonts w:ascii="Times New Roman" w:eastAsia="Times New Roman" w:hAnsi="Times New Roman" w:cs="Times New Roman"/>
          <w:bCs/>
        </w:rPr>
        <w:t xml:space="preserve">located </w:t>
      </w:r>
      <w:r>
        <w:rPr>
          <w:rFonts w:ascii="Times New Roman" w:eastAsia="Times New Roman" w:hAnsi="Times New Roman" w:cs="Times New Roman"/>
          <w:bCs/>
        </w:rPr>
        <w:t>at agricultural operations</w:t>
      </w:r>
      <w:r w:rsidR="00AF68B5" w:rsidRPr="0025755D">
        <w:rPr>
          <w:rFonts w:ascii="Times New Roman" w:eastAsia="Times New Roman" w:hAnsi="Times New Roman" w:cs="Times New Roman"/>
          <w:bCs/>
        </w:rPr>
        <w:t xml:space="preserve"> will face</w:t>
      </w:r>
      <w:r w:rsidR="00C65E94" w:rsidRPr="0025755D">
        <w:rPr>
          <w:rFonts w:ascii="Times New Roman" w:eastAsia="Times New Roman" w:hAnsi="Times New Roman" w:cs="Times New Roman"/>
          <w:bCs/>
        </w:rPr>
        <w:t xml:space="preserve"> </w:t>
      </w:r>
      <w:r w:rsidR="00BB1AF1">
        <w:rPr>
          <w:rFonts w:ascii="Times New Roman" w:eastAsia="Times New Roman" w:hAnsi="Times New Roman" w:cs="Times New Roman"/>
          <w:bCs/>
        </w:rPr>
        <w:t>impracticable and cost prohibitive</w:t>
      </w:r>
      <w:r w:rsidR="00C65E94" w:rsidRPr="0025755D">
        <w:rPr>
          <w:rFonts w:ascii="Times New Roman" w:eastAsia="Times New Roman" w:hAnsi="Times New Roman" w:cs="Times New Roman"/>
          <w:bCs/>
        </w:rPr>
        <w:t xml:space="preserve"> operating costs resulting from </w:t>
      </w:r>
      <w:r w:rsidR="002B400F">
        <w:rPr>
          <w:rFonts w:ascii="Times New Roman" w:eastAsia="Times New Roman" w:hAnsi="Times New Roman" w:cs="Times New Roman"/>
          <w:bCs/>
        </w:rPr>
        <w:t xml:space="preserve">equipment and operational </w:t>
      </w:r>
      <w:r w:rsidR="00C65E94" w:rsidRPr="0025755D">
        <w:rPr>
          <w:rFonts w:ascii="Times New Roman" w:eastAsia="Times New Roman" w:hAnsi="Times New Roman" w:cs="Times New Roman"/>
          <w:bCs/>
        </w:rPr>
        <w:t>changes</w:t>
      </w:r>
      <w:r w:rsidR="00AF68B5" w:rsidRPr="0025755D">
        <w:rPr>
          <w:rFonts w:ascii="Times New Roman" w:eastAsia="Times New Roman" w:hAnsi="Times New Roman" w:cs="Times New Roman"/>
          <w:bCs/>
        </w:rPr>
        <w:t xml:space="preserve"> required</w:t>
      </w:r>
      <w:r w:rsidR="00C65E94" w:rsidRPr="0025755D">
        <w:rPr>
          <w:rFonts w:ascii="Times New Roman" w:eastAsia="Times New Roman" w:hAnsi="Times New Roman" w:cs="Times New Roman"/>
          <w:bCs/>
        </w:rPr>
        <w:t xml:space="preserve"> to meet pathogen reduction limits</w:t>
      </w:r>
      <w:r w:rsidR="00AE0F99" w:rsidRPr="0025755D">
        <w:rPr>
          <w:rFonts w:ascii="Times New Roman" w:eastAsia="Times New Roman" w:hAnsi="Times New Roman" w:cs="Times New Roman"/>
          <w:bCs/>
        </w:rPr>
        <w:t>.</w:t>
      </w:r>
      <w:r w:rsidR="00AF68B5" w:rsidRPr="0025755D">
        <w:rPr>
          <w:rFonts w:ascii="Times New Roman" w:eastAsia="Times New Roman" w:hAnsi="Times New Roman" w:cs="Times New Roman"/>
          <w:bCs/>
        </w:rPr>
        <w:t xml:space="preserve"> This is inconsistent with requirements for anaerobic digesters located </w:t>
      </w:r>
      <w:r>
        <w:rPr>
          <w:rFonts w:ascii="Times New Roman" w:eastAsia="Times New Roman" w:hAnsi="Times New Roman" w:cs="Times New Roman"/>
          <w:bCs/>
        </w:rPr>
        <w:t>at agricultural operations</w:t>
      </w:r>
      <w:r w:rsidR="00AF68B5" w:rsidRPr="0025755D">
        <w:rPr>
          <w:rFonts w:ascii="Times New Roman" w:eastAsia="Times New Roman" w:hAnsi="Times New Roman" w:cs="Times New Roman"/>
          <w:bCs/>
        </w:rPr>
        <w:t>.</w:t>
      </w:r>
      <w:r>
        <w:rPr>
          <w:rFonts w:ascii="Times New Roman" w:eastAsia="Times New Roman" w:hAnsi="Times New Roman" w:cs="Times New Roman"/>
          <w:bCs/>
        </w:rPr>
        <w:t xml:space="preserve"> This inconsistency in how the </w:t>
      </w:r>
      <w:r w:rsidR="000C35CF">
        <w:rPr>
          <w:rFonts w:ascii="Times New Roman" w:eastAsia="Times New Roman" w:hAnsi="Times New Roman" w:cs="Times New Roman"/>
          <w:bCs/>
        </w:rPr>
        <w:t>p</w:t>
      </w:r>
      <w:r>
        <w:rPr>
          <w:rFonts w:ascii="Times New Roman" w:eastAsia="Times New Roman" w:hAnsi="Times New Roman" w:cs="Times New Roman"/>
          <w:bCs/>
        </w:rPr>
        <w:t xml:space="preserve">athogen </w:t>
      </w:r>
      <w:r w:rsidR="000C35CF">
        <w:rPr>
          <w:rFonts w:ascii="Times New Roman" w:eastAsia="Times New Roman" w:hAnsi="Times New Roman" w:cs="Times New Roman"/>
          <w:bCs/>
        </w:rPr>
        <w:t>r</w:t>
      </w:r>
      <w:r>
        <w:rPr>
          <w:rFonts w:ascii="Times New Roman" w:eastAsia="Times New Roman" w:hAnsi="Times New Roman" w:cs="Times New Roman"/>
          <w:bCs/>
        </w:rPr>
        <w:t>eduction rule is applied affects the commercial viability of facilities not located at agricultural operations</w:t>
      </w:r>
      <w:r w:rsidR="00022B04">
        <w:rPr>
          <w:rFonts w:ascii="Times New Roman" w:eastAsia="Times New Roman" w:hAnsi="Times New Roman" w:cs="Times New Roman"/>
          <w:bCs/>
        </w:rPr>
        <w:t>, without environmental benefit.</w:t>
      </w:r>
    </w:p>
    <w:p w14:paraId="5B0D0378" w14:textId="3E5249C6" w:rsidR="00F2079B" w:rsidRPr="0025755D" w:rsidRDefault="00F2079B">
      <w:pPr>
        <w:pStyle w:val="ListParagraph"/>
        <w:numPr>
          <w:ilvl w:val="0"/>
          <w:numId w:val="9"/>
        </w:numPr>
        <w:spacing w:after="120"/>
        <w:ind w:left="1800" w:right="720"/>
        <w:outlineLvl w:val="0"/>
        <w:rPr>
          <w:rFonts w:ascii="Times New Roman" w:eastAsia="Times New Roman" w:hAnsi="Times New Roman" w:cs="Times New Roman"/>
          <w:bCs/>
        </w:rPr>
      </w:pPr>
      <w:r w:rsidRPr="0025755D">
        <w:rPr>
          <w:rFonts w:ascii="Times New Roman" w:eastAsia="Times New Roman" w:hAnsi="Times New Roman" w:cs="Times New Roman"/>
          <w:bCs/>
        </w:rPr>
        <w:t xml:space="preserve">Potential environmental damage </w:t>
      </w:r>
      <w:r w:rsidR="00AB48C8">
        <w:rPr>
          <w:rFonts w:ascii="Times New Roman" w:eastAsia="Times New Roman" w:hAnsi="Times New Roman" w:cs="Times New Roman"/>
          <w:bCs/>
        </w:rPr>
        <w:t xml:space="preserve">may occur </w:t>
      </w:r>
      <w:r w:rsidRPr="0025755D">
        <w:rPr>
          <w:rFonts w:ascii="Times New Roman" w:eastAsia="Times New Roman" w:hAnsi="Times New Roman" w:cs="Times New Roman"/>
          <w:bCs/>
        </w:rPr>
        <w:t xml:space="preserve">from </w:t>
      </w:r>
      <w:r w:rsidR="00C65E94" w:rsidRPr="0025755D">
        <w:rPr>
          <w:rFonts w:ascii="Times New Roman" w:eastAsia="Times New Roman" w:hAnsi="Times New Roman" w:cs="Times New Roman"/>
          <w:bCs/>
        </w:rPr>
        <w:t xml:space="preserve">raw </w:t>
      </w:r>
      <w:r w:rsidRPr="0025755D">
        <w:rPr>
          <w:rFonts w:ascii="Times New Roman" w:eastAsia="Times New Roman" w:hAnsi="Times New Roman" w:cs="Times New Roman"/>
          <w:bCs/>
        </w:rPr>
        <w:t xml:space="preserve">manure being applied </w:t>
      </w:r>
      <w:r w:rsidR="00C65E94" w:rsidRPr="0025755D">
        <w:rPr>
          <w:rFonts w:ascii="Times New Roman" w:eastAsia="Times New Roman" w:hAnsi="Times New Roman" w:cs="Times New Roman"/>
          <w:bCs/>
        </w:rPr>
        <w:t xml:space="preserve">to </w:t>
      </w:r>
      <w:r w:rsidRPr="0025755D">
        <w:rPr>
          <w:rFonts w:ascii="Times New Roman" w:eastAsia="Times New Roman" w:hAnsi="Times New Roman" w:cs="Times New Roman"/>
          <w:bCs/>
        </w:rPr>
        <w:t>farm</w:t>
      </w:r>
      <w:r w:rsidR="00C65E94" w:rsidRPr="0025755D">
        <w:rPr>
          <w:rFonts w:ascii="Times New Roman" w:eastAsia="Times New Roman" w:hAnsi="Times New Roman" w:cs="Times New Roman"/>
          <w:bCs/>
        </w:rPr>
        <w:t xml:space="preserve"> land</w:t>
      </w:r>
      <w:r w:rsidRPr="0025755D">
        <w:rPr>
          <w:rFonts w:ascii="Times New Roman" w:eastAsia="Times New Roman" w:hAnsi="Times New Roman" w:cs="Times New Roman"/>
          <w:bCs/>
        </w:rPr>
        <w:t xml:space="preserve"> without </w:t>
      </w:r>
      <w:r w:rsidR="008764CB">
        <w:rPr>
          <w:rFonts w:ascii="Times New Roman" w:eastAsia="Times New Roman" w:hAnsi="Times New Roman" w:cs="Times New Roman"/>
          <w:bCs/>
        </w:rPr>
        <w:t xml:space="preserve">the environmental benefits gained from </w:t>
      </w:r>
      <w:r w:rsidRPr="0025755D">
        <w:rPr>
          <w:rFonts w:ascii="Times New Roman" w:eastAsia="Times New Roman" w:hAnsi="Times New Roman" w:cs="Times New Roman"/>
          <w:bCs/>
        </w:rPr>
        <w:t xml:space="preserve">the </w:t>
      </w:r>
      <w:r w:rsidR="0048104D" w:rsidRPr="0025755D">
        <w:rPr>
          <w:rFonts w:ascii="Times New Roman" w:eastAsia="Times New Roman" w:hAnsi="Times New Roman" w:cs="Times New Roman"/>
          <w:bCs/>
        </w:rPr>
        <w:t>process</w:t>
      </w:r>
      <w:r w:rsidRPr="0025755D">
        <w:rPr>
          <w:rFonts w:ascii="Times New Roman" w:eastAsia="Times New Roman" w:hAnsi="Times New Roman" w:cs="Times New Roman"/>
          <w:bCs/>
        </w:rPr>
        <w:t xml:space="preserve"> of pathogen reduction that occurs during anaerobic digestion  </w:t>
      </w:r>
    </w:p>
    <w:p w14:paraId="1D4B08D5" w14:textId="4FF80632" w:rsidR="00781C97" w:rsidRPr="0025755D" w:rsidRDefault="001A2149" w:rsidP="003E2FE4">
      <w:pPr>
        <w:pStyle w:val="ListParagraph"/>
        <w:numPr>
          <w:ilvl w:val="0"/>
          <w:numId w:val="9"/>
        </w:numPr>
        <w:ind w:left="1800" w:right="720"/>
        <w:outlineLvl w:val="0"/>
        <w:rPr>
          <w:rFonts w:ascii="Times New Roman" w:eastAsia="Times New Roman" w:hAnsi="Times New Roman" w:cs="Times New Roman"/>
          <w:bCs/>
        </w:rPr>
      </w:pPr>
      <w:r>
        <w:rPr>
          <w:rFonts w:ascii="Times New Roman" w:eastAsia="Times New Roman" w:hAnsi="Times New Roman" w:cs="Times New Roman"/>
          <w:bCs/>
        </w:rPr>
        <w:t xml:space="preserve">Potential environmental damage </w:t>
      </w:r>
      <w:r w:rsidR="00AB48C8">
        <w:rPr>
          <w:rFonts w:ascii="Times New Roman" w:eastAsia="Times New Roman" w:hAnsi="Times New Roman" w:cs="Times New Roman"/>
          <w:bCs/>
        </w:rPr>
        <w:t xml:space="preserve">may occur </w:t>
      </w:r>
      <w:r>
        <w:rPr>
          <w:rFonts w:ascii="Times New Roman" w:eastAsia="Times New Roman" w:hAnsi="Times New Roman" w:cs="Times New Roman"/>
          <w:bCs/>
        </w:rPr>
        <w:t>from i</w:t>
      </w:r>
      <w:r w:rsidR="00F2079B" w:rsidRPr="0025755D">
        <w:rPr>
          <w:rFonts w:ascii="Times New Roman" w:eastAsia="Times New Roman" w:hAnsi="Times New Roman" w:cs="Times New Roman"/>
          <w:bCs/>
        </w:rPr>
        <w:t xml:space="preserve">ncreased </w:t>
      </w:r>
      <w:r w:rsidR="002B400F">
        <w:rPr>
          <w:rFonts w:ascii="Times New Roman" w:eastAsia="Times New Roman" w:hAnsi="Times New Roman" w:cs="Times New Roman"/>
          <w:bCs/>
        </w:rPr>
        <w:t>methane release</w:t>
      </w:r>
      <w:r w:rsidR="00F2079B" w:rsidRPr="0025755D">
        <w:rPr>
          <w:rFonts w:ascii="Times New Roman" w:eastAsia="Times New Roman" w:hAnsi="Times New Roman" w:cs="Times New Roman"/>
          <w:bCs/>
        </w:rPr>
        <w:t xml:space="preserve"> </w:t>
      </w:r>
      <w:r w:rsidR="002B400F">
        <w:rPr>
          <w:rFonts w:ascii="Times New Roman" w:eastAsia="Times New Roman" w:hAnsi="Times New Roman" w:cs="Times New Roman"/>
          <w:bCs/>
        </w:rPr>
        <w:t>due to increased storage</w:t>
      </w:r>
      <w:r w:rsidR="003234BB">
        <w:rPr>
          <w:rFonts w:ascii="Times New Roman" w:eastAsia="Times New Roman" w:hAnsi="Times New Roman" w:cs="Times New Roman"/>
          <w:bCs/>
        </w:rPr>
        <w:t xml:space="preserve"> and</w:t>
      </w:r>
      <w:r w:rsidR="002B400F">
        <w:rPr>
          <w:rFonts w:ascii="Times New Roman" w:eastAsia="Times New Roman" w:hAnsi="Times New Roman" w:cs="Times New Roman"/>
          <w:bCs/>
        </w:rPr>
        <w:t xml:space="preserve"> land application of</w:t>
      </w:r>
      <w:r w:rsidR="002B400F" w:rsidRPr="0025755D">
        <w:rPr>
          <w:rFonts w:ascii="Times New Roman" w:eastAsia="Times New Roman" w:hAnsi="Times New Roman" w:cs="Times New Roman"/>
          <w:bCs/>
        </w:rPr>
        <w:t xml:space="preserve"> </w:t>
      </w:r>
      <w:r w:rsidR="00C65E94" w:rsidRPr="0025755D">
        <w:rPr>
          <w:rFonts w:ascii="Times New Roman" w:eastAsia="Times New Roman" w:hAnsi="Times New Roman" w:cs="Times New Roman"/>
          <w:bCs/>
        </w:rPr>
        <w:t xml:space="preserve">raw </w:t>
      </w:r>
      <w:r w:rsidR="00F2079B" w:rsidRPr="0025755D">
        <w:rPr>
          <w:rFonts w:ascii="Times New Roman" w:eastAsia="Times New Roman" w:hAnsi="Times New Roman" w:cs="Times New Roman"/>
          <w:bCs/>
        </w:rPr>
        <w:t xml:space="preserve">manure that is not processed through anaerobic </w:t>
      </w:r>
      <w:r w:rsidR="00022B04" w:rsidRPr="0025755D">
        <w:rPr>
          <w:rFonts w:ascii="Times New Roman" w:eastAsia="Times New Roman" w:hAnsi="Times New Roman" w:cs="Times New Roman"/>
          <w:bCs/>
        </w:rPr>
        <w:t>digest</w:t>
      </w:r>
      <w:r w:rsidR="00022B04">
        <w:rPr>
          <w:rFonts w:ascii="Times New Roman" w:eastAsia="Times New Roman" w:hAnsi="Times New Roman" w:cs="Times New Roman"/>
          <w:bCs/>
        </w:rPr>
        <w:t>ion</w:t>
      </w:r>
      <w:r w:rsidR="00F2079B" w:rsidRPr="0025755D">
        <w:rPr>
          <w:rFonts w:ascii="Times New Roman" w:eastAsia="Times New Roman" w:hAnsi="Times New Roman" w:cs="Times New Roman"/>
          <w:bCs/>
        </w:rPr>
        <w:t>.</w:t>
      </w:r>
      <w:r w:rsidR="00660886" w:rsidRPr="0025755D">
        <w:rPr>
          <w:rFonts w:ascii="Times New Roman" w:eastAsia="Times New Roman" w:hAnsi="Times New Roman" w:cs="Times New Roman"/>
          <w:bCs/>
        </w:rPr>
        <w:t xml:space="preserve">  </w:t>
      </w:r>
      <w:r w:rsidR="004452A1">
        <w:rPr>
          <w:rFonts w:ascii="Times New Roman" w:eastAsia="Times New Roman" w:hAnsi="Times New Roman" w:cs="Times New Roman"/>
          <w:bCs/>
        </w:rPr>
        <w:t>In contrast, b</w:t>
      </w:r>
      <w:r w:rsidR="00DC372E" w:rsidRPr="0025755D">
        <w:rPr>
          <w:rFonts w:ascii="Times New Roman" w:eastAsia="Times New Roman" w:hAnsi="Times New Roman" w:cs="Times New Roman"/>
          <w:bCs/>
        </w:rPr>
        <w:t>iogas</w:t>
      </w:r>
      <w:r w:rsidR="00660886" w:rsidRPr="0025755D">
        <w:rPr>
          <w:rFonts w:ascii="Times New Roman" w:eastAsia="Times New Roman" w:hAnsi="Times New Roman" w:cs="Times New Roman"/>
          <w:bCs/>
        </w:rPr>
        <w:t xml:space="preserve"> captured at anaerobic digestion </w:t>
      </w:r>
      <w:r w:rsidR="00DC372E" w:rsidRPr="0025755D">
        <w:rPr>
          <w:rFonts w:ascii="Times New Roman" w:eastAsia="Times New Roman" w:hAnsi="Times New Roman" w:cs="Times New Roman"/>
          <w:bCs/>
        </w:rPr>
        <w:t xml:space="preserve">facilities </w:t>
      </w:r>
      <w:r w:rsidR="00AB6E6C" w:rsidRPr="0025755D">
        <w:rPr>
          <w:rFonts w:ascii="Times New Roman" w:eastAsia="Times New Roman" w:hAnsi="Times New Roman" w:cs="Times New Roman"/>
          <w:bCs/>
        </w:rPr>
        <w:t>is not vented to the atmosphere</w:t>
      </w:r>
      <w:r w:rsidR="00AF68B5" w:rsidRPr="0025755D">
        <w:rPr>
          <w:rFonts w:ascii="Times New Roman" w:eastAsia="Times New Roman" w:hAnsi="Times New Roman" w:cs="Times New Roman"/>
          <w:bCs/>
        </w:rPr>
        <w:t>,</w:t>
      </w:r>
      <w:r w:rsidR="00AB6E6C" w:rsidRPr="0025755D">
        <w:rPr>
          <w:rFonts w:ascii="Times New Roman" w:eastAsia="Times New Roman" w:hAnsi="Times New Roman" w:cs="Times New Roman"/>
          <w:bCs/>
        </w:rPr>
        <w:t xml:space="preserve"> </w:t>
      </w:r>
      <w:r w:rsidR="00DC372E" w:rsidRPr="0025755D">
        <w:rPr>
          <w:rFonts w:ascii="Times New Roman" w:eastAsia="Times New Roman" w:hAnsi="Times New Roman" w:cs="Times New Roman"/>
          <w:bCs/>
        </w:rPr>
        <w:t>can be</w:t>
      </w:r>
      <w:r w:rsidR="00660886" w:rsidRPr="0025755D">
        <w:rPr>
          <w:rFonts w:ascii="Times New Roman" w:eastAsia="Times New Roman" w:hAnsi="Times New Roman" w:cs="Times New Roman"/>
          <w:bCs/>
        </w:rPr>
        <w:t xml:space="preserve"> flared,</w:t>
      </w:r>
      <w:r w:rsidR="00AF68B5" w:rsidRPr="0025755D">
        <w:rPr>
          <w:rFonts w:ascii="Times New Roman" w:eastAsia="Times New Roman" w:hAnsi="Times New Roman" w:cs="Times New Roman"/>
          <w:bCs/>
        </w:rPr>
        <w:t xml:space="preserve"> </w:t>
      </w:r>
      <w:r w:rsidR="00DC372E" w:rsidRPr="0025755D">
        <w:rPr>
          <w:rFonts w:ascii="Times New Roman" w:eastAsia="Times New Roman" w:hAnsi="Times New Roman" w:cs="Times New Roman"/>
          <w:bCs/>
        </w:rPr>
        <w:t xml:space="preserve">upgraded to </w:t>
      </w:r>
      <w:r w:rsidR="00AB6E6C" w:rsidRPr="0025755D">
        <w:rPr>
          <w:rFonts w:ascii="Times New Roman" w:eastAsia="Times New Roman" w:hAnsi="Times New Roman" w:cs="Times New Roman"/>
          <w:bCs/>
        </w:rPr>
        <w:t xml:space="preserve">renewable natural </w:t>
      </w:r>
      <w:r w:rsidR="0025755D" w:rsidRPr="0025755D">
        <w:rPr>
          <w:rFonts w:ascii="Times New Roman" w:eastAsia="Times New Roman" w:hAnsi="Times New Roman" w:cs="Times New Roman"/>
          <w:bCs/>
        </w:rPr>
        <w:t>gas for</w:t>
      </w:r>
      <w:r w:rsidR="00DC372E" w:rsidRPr="0025755D">
        <w:rPr>
          <w:rFonts w:ascii="Times New Roman" w:eastAsia="Times New Roman" w:hAnsi="Times New Roman" w:cs="Times New Roman"/>
          <w:bCs/>
        </w:rPr>
        <w:t xml:space="preserve"> use in vehicles</w:t>
      </w:r>
      <w:r w:rsidR="00AF68B5" w:rsidRPr="0025755D">
        <w:rPr>
          <w:rFonts w:ascii="Times New Roman" w:eastAsia="Times New Roman" w:hAnsi="Times New Roman" w:cs="Times New Roman"/>
          <w:bCs/>
        </w:rPr>
        <w:t>,</w:t>
      </w:r>
      <w:r w:rsidR="00660886" w:rsidRPr="0025755D">
        <w:rPr>
          <w:rFonts w:ascii="Times New Roman" w:eastAsia="Times New Roman" w:hAnsi="Times New Roman" w:cs="Times New Roman"/>
          <w:bCs/>
        </w:rPr>
        <w:t xml:space="preserve"> or burned to create electricity</w:t>
      </w:r>
      <w:r w:rsidR="00022B04">
        <w:rPr>
          <w:rFonts w:ascii="Times New Roman" w:eastAsia="Times New Roman" w:hAnsi="Times New Roman" w:cs="Times New Roman"/>
          <w:bCs/>
        </w:rPr>
        <w:t>, mitigating this potent greenhouse gas</w:t>
      </w:r>
      <w:r w:rsidR="00660886" w:rsidRPr="0025755D">
        <w:rPr>
          <w:rFonts w:ascii="Times New Roman" w:eastAsia="Times New Roman" w:hAnsi="Times New Roman" w:cs="Times New Roman"/>
          <w:bCs/>
        </w:rPr>
        <w:t xml:space="preserve">. </w:t>
      </w:r>
    </w:p>
    <w:p w14:paraId="7A45E796" w14:textId="77777777" w:rsidR="00F2079B" w:rsidRDefault="00F2079B">
      <w:pPr>
        <w:spacing w:after="120" w:line="240" w:lineRule="auto"/>
        <w:ind w:left="720" w:right="720"/>
        <w:outlineLvl w:val="0"/>
        <w:rPr>
          <w:rFonts w:eastAsia="Times New Roman" w:cs="Arial"/>
          <w:bCs/>
          <w:color w:val="000000"/>
        </w:rPr>
      </w:pPr>
    </w:p>
    <w:p w14:paraId="2D1ED73F" w14:textId="402C9886" w:rsidR="00660886" w:rsidRPr="008A27B7" w:rsidRDefault="007538A2">
      <w:pPr>
        <w:spacing w:after="120" w:line="240" w:lineRule="auto"/>
        <w:ind w:left="720" w:right="720"/>
        <w:outlineLvl w:val="0"/>
        <w:rPr>
          <w:rFonts w:eastAsia="Times New Roman" w:cs="Arial"/>
          <w:b/>
          <w:bCs/>
          <w:color w:val="000000"/>
        </w:rPr>
      </w:pPr>
      <w:r w:rsidRPr="005B3FD6">
        <w:rPr>
          <w:rFonts w:eastAsia="Times New Roman" w:cs="Arial"/>
          <w:b/>
          <w:bCs/>
          <w:color w:val="000000"/>
        </w:rPr>
        <w:t xml:space="preserve">Affected parties </w:t>
      </w:r>
    </w:p>
    <w:p w14:paraId="1334492E" w14:textId="09E43522" w:rsidR="00C830F1" w:rsidRPr="008A27B7" w:rsidRDefault="008A27B7">
      <w:pPr>
        <w:pStyle w:val="ListParagraph"/>
        <w:numPr>
          <w:ilvl w:val="0"/>
          <w:numId w:val="8"/>
        </w:numPr>
        <w:spacing w:after="120"/>
        <w:ind w:left="1800" w:right="18"/>
        <w:outlineLvl w:val="0"/>
      </w:pPr>
      <w:r>
        <w:rPr>
          <w:rFonts w:ascii="Times New Roman" w:eastAsia="Times New Roman" w:hAnsi="Times New Roman" w:cs="Times New Roman"/>
          <w:color w:val="000000"/>
        </w:rPr>
        <w:t>Anaerobic digesters that accept manure feedstock</w:t>
      </w:r>
    </w:p>
    <w:p w14:paraId="57E83384" w14:textId="49DC2296" w:rsidR="007538A2" w:rsidRPr="00ED5414"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Port of Tillamook Bay</w:t>
      </w:r>
    </w:p>
    <w:p w14:paraId="020D2593" w14:textId="6D87B535" w:rsidR="0090043E" w:rsidRPr="00ED5414"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Tillamook Bio</w:t>
      </w:r>
      <w:r w:rsidR="006D6961">
        <w:rPr>
          <w:rFonts w:ascii="Times New Roman" w:eastAsia="Times New Roman" w:hAnsi="Times New Roman" w:cs="Times New Roman"/>
          <w:color w:val="000000"/>
        </w:rPr>
        <w:t>g</w:t>
      </w:r>
      <w:r w:rsidRPr="00ED5414">
        <w:rPr>
          <w:rFonts w:ascii="Times New Roman" w:eastAsia="Times New Roman" w:hAnsi="Times New Roman" w:cs="Times New Roman"/>
          <w:color w:val="000000"/>
        </w:rPr>
        <w:t>as</w:t>
      </w:r>
      <w:r w:rsidR="006D6961">
        <w:rPr>
          <w:rFonts w:ascii="Times New Roman" w:eastAsia="Times New Roman" w:hAnsi="Times New Roman" w:cs="Times New Roman"/>
          <w:color w:val="000000"/>
        </w:rPr>
        <w:t>, LLC</w:t>
      </w:r>
    </w:p>
    <w:p w14:paraId="4D672AFA" w14:textId="14DC55A0" w:rsidR="0090043E" w:rsidRPr="00ED5414"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Tillamook PUD</w:t>
      </w:r>
    </w:p>
    <w:p w14:paraId="331ADF77" w14:textId="40DCF409" w:rsidR="006D6961" w:rsidRDefault="006D6961">
      <w:pPr>
        <w:pStyle w:val="ListParagraph"/>
        <w:numPr>
          <w:ilvl w:val="0"/>
          <w:numId w:val="8"/>
        </w:numPr>
        <w:spacing w:after="120"/>
        <w:ind w:left="180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rPr>
        <w:t>Tillamook County Creamery Association</w:t>
      </w:r>
    </w:p>
    <w:p w14:paraId="3E198930" w14:textId="77777777" w:rsidR="0075437F"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Participating dairy farmers</w:t>
      </w:r>
    </w:p>
    <w:p w14:paraId="3DCD3DD9" w14:textId="34FEC502" w:rsidR="0090043E"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Other feedstock providers</w:t>
      </w:r>
    </w:p>
    <w:p w14:paraId="08CDD63B" w14:textId="77777777" w:rsidR="006D6961" w:rsidRPr="0075437F" w:rsidRDefault="006D6961">
      <w:pPr>
        <w:spacing w:after="0" w:line="240" w:lineRule="auto"/>
        <w:ind w:right="720"/>
        <w:outlineLvl w:val="0"/>
        <w:rPr>
          <w:rFonts w:eastAsia="Times New Roman"/>
          <w:bCs/>
          <w:color w:val="000000" w:themeColor="text1"/>
        </w:rPr>
      </w:pPr>
    </w:p>
    <w:p w14:paraId="7D69170D" w14:textId="5A185E97" w:rsidR="00092B90" w:rsidRPr="0075437F" w:rsidRDefault="00092B90">
      <w:pPr>
        <w:spacing w:after="0" w:line="240" w:lineRule="auto"/>
        <w:ind w:left="720" w:right="720"/>
        <w:outlineLvl w:val="0"/>
        <w:rPr>
          <w:rFonts w:eastAsia="Times New Roman"/>
          <w:bCs/>
          <w:color w:val="000000" w:themeColor="text1"/>
        </w:rPr>
      </w:pPr>
      <w:r w:rsidRPr="0075437F">
        <w:rPr>
          <w:rFonts w:eastAsia="Times New Roman"/>
          <w:bCs/>
          <w:color w:val="000000" w:themeColor="text1"/>
        </w:rPr>
        <w:lastRenderedPageBreak/>
        <w:t xml:space="preserve">DEQ will hold a public </w:t>
      </w:r>
      <w:r w:rsidR="00F366EF">
        <w:rPr>
          <w:rFonts w:eastAsia="Times New Roman"/>
          <w:bCs/>
          <w:color w:val="000000" w:themeColor="text1"/>
        </w:rPr>
        <w:t>comment</w:t>
      </w:r>
      <w:r w:rsidRPr="0075437F">
        <w:rPr>
          <w:rFonts w:eastAsia="Times New Roman"/>
          <w:bCs/>
          <w:color w:val="000000" w:themeColor="text1"/>
        </w:rPr>
        <w:t xml:space="preserve"> period to accept public comments </w:t>
      </w:r>
      <w:r w:rsidR="0075437F">
        <w:rPr>
          <w:rFonts w:eastAsia="Times New Roman"/>
          <w:bCs/>
          <w:color w:val="000000" w:themeColor="text1"/>
        </w:rPr>
        <w:t>o</w:t>
      </w:r>
      <w:r w:rsidR="0075437F" w:rsidRPr="0075437F">
        <w:rPr>
          <w:rFonts w:eastAsia="Times New Roman"/>
          <w:bCs/>
          <w:color w:val="000000" w:themeColor="text1"/>
        </w:rPr>
        <w:t xml:space="preserve">n </w:t>
      </w:r>
      <w:r w:rsidRPr="0075437F">
        <w:rPr>
          <w:rFonts w:eastAsia="Times New Roman"/>
          <w:bCs/>
          <w:color w:val="000000" w:themeColor="text1"/>
        </w:rPr>
        <w:t xml:space="preserve">the proposed temporary rule changes. After responding to any comments </w:t>
      </w:r>
      <w:commentRangeStart w:id="100"/>
      <w:r w:rsidRPr="0075437F">
        <w:rPr>
          <w:rFonts w:eastAsia="Times New Roman"/>
          <w:bCs/>
          <w:color w:val="000000" w:themeColor="text1"/>
        </w:rPr>
        <w:t>received</w:t>
      </w:r>
      <w:commentRangeEnd w:id="100"/>
      <w:r w:rsidR="00F366EF">
        <w:rPr>
          <w:rStyle w:val="CommentReference"/>
        </w:rPr>
        <w:commentReference w:id="100"/>
      </w:r>
      <w:r w:rsidRPr="0075437F">
        <w:rPr>
          <w:rFonts w:eastAsia="Times New Roman"/>
          <w:bCs/>
          <w:color w:val="000000" w:themeColor="text1"/>
        </w:rPr>
        <w:t>, DEQ intends to ask the EQC to adopt the temporary rule changes.</w:t>
      </w:r>
      <w:r w:rsidR="0075437F">
        <w:rPr>
          <w:rFonts w:eastAsia="Times New Roman"/>
          <w:bCs/>
          <w:color w:val="000000" w:themeColor="text1"/>
        </w:rPr>
        <w:t xml:space="preserve"> </w:t>
      </w:r>
      <w:r w:rsidRPr="0075437F">
        <w:rPr>
          <w:rFonts w:eastAsia="Times New Roman"/>
          <w:bCs/>
          <w:color w:val="000000" w:themeColor="text1"/>
        </w:rPr>
        <w:t>If EQC approves the temporary rule changes,</w:t>
      </w:r>
      <w:r w:rsidR="0075437F">
        <w:rPr>
          <w:rFonts w:eastAsia="Times New Roman"/>
          <w:bCs/>
          <w:color w:val="000000" w:themeColor="text1"/>
        </w:rPr>
        <w:t xml:space="preserve"> the rule language would become effectively immediately.</w:t>
      </w:r>
      <w:r w:rsidRPr="0075437F">
        <w:rPr>
          <w:rFonts w:eastAsia="Times New Roman"/>
          <w:bCs/>
          <w:color w:val="000000" w:themeColor="text1"/>
        </w:rPr>
        <w:t xml:space="preserve"> DEQ will </w:t>
      </w:r>
      <w:r w:rsidR="0075437F">
        <w:rPr>
          <w:rFonts w:eastAsia="Times New Roman"/>
          <w:bCs/>
          <w:color w:val="000000" w:themeColor="text1"/>
        </w:rPr>
        <w:t xml:space="preserve">then </w:t>
      </w:r>
      <w:r w:rsidRPr="0075437F">
        <w:rPr>
          <w:rFonts w:eastAsia="Times New Roman"/>
          <w:bCs/>
          <w:color w:val="000000" w:themeColor="text1"/>
        </w:rPr>
        <w:t>undertake a permanent rule</w:t>
      </w:r>
      <w:r w:rsidR="0075437F">
        <w:rPr>
          <w:rFonts w:eastAsia="Times New Roman"/>
          <w:bCs/>
          <w:color w:val="000000" w:themeColor="text1"/>
        </w:rPr>
        <w:t>-</w:t>
      </w:r>
      <w:r w:rsidRPr="0075437F">
        <w:rPr>
          <w:rFonts w:eastAsia="Times New Roman"/>
          <w:bCs/>
          <w:color w:val="000000" w:themeColor="text1"/>
        </w:rPr>
        <w:t>making to address this concern.</w:t>
      </w:r>
    </w:p>
    <w:p w14:paraId="274725B6" w14:textId="77777777" w:rsidR="00092B90" w:rsidRPr="0075437F" w:rsidRDefault="00092B90" w:rsidP="003E2FE4">
      <w:pPr>
        <w:spacing w:after="120" w:line="240" w:lineRule="auto"/>
        <w:ind w:left="1080" w:right="720"/>
        <w:outlineLvl w:val="0"/>
        <w:rPr>
          <w:rFonts w:eastAsia="Times New Roman"/>
          <w:bCs/>
          <w:color w:val="BF8F00"/>
        </w:rPr>
      </w:pPr>
    </w:p>
    <w:p w14:paraId="4DBFDBAD" w14:textId="77777777" w:rsidR="007538A2" w:rsidRPr="005B3FD6" w:rsidRDefault="007538A2">
      <w:pPr>
        <w:spacing w:after="120" w:line="240" w:lineRule="auto"/>
        <w:ind w:left="720"/>
        <w:rPr>
          <w:rFonts w:eastAsia="Times New Roman"/>
          <w:b/>
          <w:color w:val="000000"/>
        </w:rPr>
      </w:pPr>
      <w:r w:rsidRPr="005B3FD6">
        <w:rPr>
          <w:rFonts w:eastAsia="Times New Roman"/>
          <w:b/>
          <w:bCs/>
          <w:color w:val="000000"/>
        </w:rPr>
        <w:t xml:space="preserve">How temporary rule would avoid or mitigate consequences </w:t>
      </w:r>
      <w:r w:rsidRPr="005B3FD6">
        <w:rPr>
          <w:rFonts w:eastAsia="Times New Roman"/>
          <w:b/>
          <w:color w:val="000000"/>
        </w:rPr>
        <w:tab/>
      </w:r>
    </w:p>
    <w:p w14:paraId="545B65A5" w14:textId="28C08657" w:rsidR="00C830F1" w:rsidRPr="007538A2" w:rsidRDefault="008A27B7">
      <w:pPr>
        <w:spacing w:after="0" w:line="240" w:lineRule="auto"/>
        <w:ind w:left="720" w:right="720"/>
        <w:outlineLvl w:val="0"/>
        <w:rPr>
          <w:rFonts w:eastAsia="Times New Roman"/>
        </w:rPr>
      </w:pPr>
      <w:r>
        <w:rPr>
          <w:rFonts w:eastAsia="Times New Roman"/>
        </w:rPr>
        <w:t xml:space="preserve">The proposed temporary rule change </w:t>
      </w:r>
      <w:r w:rsidR="000D6AC8">
        <w:rPr>
          <w:rFonts w:eastAsia="Times New Roman"/>
        </w:rPr>
        <w:t>would</w:t>
      </w:r>
      <w:r w:rsidR="0075437F">
        <w:rPr>
          <w:rFonts w:eastAsia="Times New Roman"/>
        </w:rPr>
        <w:t xml:space="preserve"> eliminate the inconsistent application of the pathogen reduction rule and</w:t>
      </w:r>
      <w:r w:rsidR="000D6AC8">
        <w:rPr>
          <w:rFonts w:eastAsia="Times New Roman"/>
        </w:rPr>
        <w:t xml:space="preserve"> </w:t>
      </w:r>
      <w:r w:rsidR="0065767F">
        <w:rPr>
          <w:rFonts w:eastAsia="Times New Roman"/>
        </w:rPr>
        <w:t xml:space="preserve">provide regulatory and </w:t>
      </w:r>
      <w:r w:rsidR="0075437F">
        <w:rPr>
          <w:rFonts w:eastAsia="Times New Roman"/>
        </w:rPr>
        <w:t xml:space="preserve">legal </w:t>
      </w:r>
      <w:r w:rsidR="0065767F">
        <w:rPr>
          <w:rFonts w:eastAsia="Times New Roman"/>
        </w:rPr>
        <w:t>certainty to all parties</w:t>
      </w:r>
      <w:r w:rsidR="00F366EF">
        <w:rPr>
          <w:rFonts w:eastAsia="Times New Roman"/>
        </w:rPr>
        <w:t>. This will</w:t>
      </w:r>
      <w:r w:rsidR="0065767F">
        <w:rPr>
          <w:rFonts w:eastAsia="Times New Roman"/>
        </w:rPr>
        <w:t xml:space="preserve"> </w:t>
      </w:r>
      <w:r w:rsidR="000D6AC8">
        <w:rPr>
          <w:rFonts w:eastAsia="Times New Roman"/>
        </w:rPr>
        <w:t xml:space="preserve">allow the POTB digester </w:t>
      </w:r>
      <w:r w:rsidR="0075437F">
        <w:rPr>
          <w:rFonts w:eastAsia="Times New Roman"/>
        </w:rPr>
        <w:t xml:space="preserve">to resume operations </w:t>
      </w:r>
      <w:r w:rsidR="000D6AC8">
        <w:rPr>
          <w:rFonts w:eastAsia="Times New Roman"/>
        </w:rPr>
        <w:t xml:space="preserve">with clear rule and permit direction. </w:t>
      </w:r>
      <w:r>
        <w:rPr>
          <w:rFonts w:eastAsia="Times New Roman"/>
        </w:rPr>
        <w:t xml:space="preserve">This </w:t>
      </w:r>
      <w:r w:rsidR="0075437F">
        <w:rPr>
          <w:rFonts w:eastAsia="Times New Roman"/>
        </w:rPr>
        <w:t xml:space="preserve">temporary </w:t>
      </w:r>
      <w:r>
        <w:rPr>
          <w:rFonts w:eastAsia="Times New Roman"/>
        </w:rPr>
        <w:t>rule amendment would regulate facilities that digest manure equally</w:t>
      </w:r>
      <w:r w:rsidR="0075437F">
        <w:rPr>
          <w:rFonts w:eastAsia="Times New Roman"/>
        </w:rPr>
        <w:t xml:space="preserve"> and allow for soil application of liquid </w:t>
      </w:r>
      <w:proofErr w:type="spellStart"/>
      <w:r w:rsidR="0075437F">
        <w:rPr>
          <w:rFonts w:eastAsia="Times New Roman"/>
        </w:rPr>
        <w:t>digestate</w:t>
      </w:r>
      <w:proofErr w:type="spellEnd"/>
      <w:r w:rsidR="0075437F">
        <w:rPr>
          <w:rFonts w:eastAsia="Times New Roman"/>
        </w:rPr>
        <w:t xml:space="preserve"> from anaerobic digesters not located at agricultural operations</w:t>
      </w:r>
      <w:r>
        <w:rPr>
          <w:rFonts w:eastAsia="Times New Roman"/>
        </w:rPr>
        <w:t xml:space="preserve">. The temporary rule would avoid potential negative environmental consequences by allowing all anaerobic digesters to manage manure similarly, regardless of location. The proposed temporary rule would eliminate costly equipment and operations upgrades necessary </w:t>
      </w:r>
      <w:r w:rsidR="00603092">
        <w:rPr>
          <w:rFonts w:eastAsia="Times New Roman"/>
        </w:rPr>
        <w:t xml:space="preserve">for manure anaerobic digesters </w:t>
      </w:r>
      <w:r>
        <w:rPr>
          <w:rFonts w:eastAsia="Times New Roman"/>
        </w:rPr>
        <w:t xml:space="preserve">to meet the </w:t>
      </w:r>
      <w:r>
        <w:rPr>
          <w:rFonts w:eastAsia="Times New Roman" w:cs="Arial"/>
        </w:rPr>
        <w:t xml:space="preserve">current liquid </w:t>
      </w:r>
      <w:proofErr w:type="spellStart"/>
      <w:r>
        <w:rPr>
          <w:rFonts w:eastAsia="Times New Roman" w:cs="Arial"/>
        </w:rPr>
        <w:t>digestate</w:t>
      </w:r>
      <w:proofErr w:type="spellEnd"/>
      <w:r>
        <w:rPr>
          <w:rFonts w:eastAsia="Times New Roman" w:cs="Arial"/>
        </w:rPr>
        <w:t xml:space="preserve"> pathogen reduction limit and testing requirements.</w:t>
      </w:r>
      <w:r>
        <w:rPr>
          <w:rFonts w:eastAsia="Times New Roman"/>
        </w:rPr>
        <w:t xml:space="preserve"> The proposed temporary rule would encourage the anaerobic digestion of manure and the associated environmental benefits of pathogen reduction and biogas capture.</w:t>
      </w:r>
    </w:p>
    <w:p w14:paraId="51575710" w14:textId="4406B0D3" w:rsidR="007538A2" w:rsidRDefault="007538A2">
      <w:pPr>
        <w:spacing w:after="0" w:line="240" w:lineRule="auto"/>
        <w:outlineLvl w:val="0"/>
        <w:rPr>
          <w:rFonts w:eastAsia="Times New Roman" w:cs="Arial"/>
          <w:bCs/>
          <w:color w:val="32525C"/>
          <w:sz w:val="28"/>
          <w:szCs w:val="28"/>
        </w:rPr>
      </w:pPr>
    </w:p>
    <w:p w14:paraId="4FBA54EF" w14:textId="3A593D33" w:rsidR="0063157B" w:rsidRDefault="0063157B" w:rsidP="007538A2">
      <w:pPr>
        <w:spacing w:after="0" w:line="240" w:lineRule="auto"/>
        <w:outlineLvl w:val="0"/>
        <w:rPr>
          <w:rFonts w:eastAsia="Times New Roman" w:cs="Arial"/>
          <w:bCs/>
          <w:color w:val="32525C"/>
          <w:sz w:val="28"/>
          <w:szCs w:val="28"/>
        </w:rPr>
      </w:pPr>
    </w:p>
    <w:p w14:paraId="0C8DA858" w14:textId="77777777" w:rsidR="0063157B" w:rsidRPr="007538A2" w:rsidRDefault="0063157B" w:rsidP="007538A2">
      <w:pPr>
        <w:spacing w:after="0" w:line="240" w:lineRule="auto"/>
        <w:outlineLvl w:val="0"/>
        <w:rPr>
          <w:rFonts w:eastAsia="Times New Roman" w:cs="Arial"/>
          <w:bCs/>
          <w:color w:val="32525C"/>
          <w:sz w:val="28"/>
          <w:szCs w:val="28"/>
        </w:rPr>
        <w:sectPr w:rsidR="0063157B" w:rsidRPr="007538A2" w:rsidSect="00443859">
          <w:pgSz w:w="12240" w:h="15840"/>
          <w:pgMar w:top="1080" w:right="1170" w:bottom="1080" w:left="360" w:header="720" w:footer="720" w:gutter="360"/>
          <w:cols w:space="720"/>
          <w:docGrid w:linePitch="360"/>
        </w:sectPr>
      </w:pPr>
    </w:p>
    <w:tbl>
      <w:tblPr>
        <w:tblW w:w="12240" w:type="dxa"/>
        <w:tblInd w:w="-702" w:type="dxa"/>
        <w:tblLook w:val="04A0" w:firstRow="1" w:lastRow="0" w:firstColumn="1" w:lastColumn="0" w:noHBand="0" w:noVBand="1"/>
      </w:tblPr>
      <w:tblGrid>
        <w:gridCol w:w="12240"/>
      </w:tblGrid>
      <w:tr w:rsidR="007538A2" w:rsidRPr="007538A2" w14:paraId="503244FB" w14:textId="77777777" w:rsidTr="007538A2">
        <w:trPr>
          <w:trHeight w:val="613"/>
        </w:trPr>
        <w:tc>
          <w:tcPr>
            <w:tcW w:w="12240" w:type="dxa"/>
            <w:tcBorders>
              <w:top w:val="nil"/>
              <w:left w:val="nil"/>
              <w:bottom w:val="double" w:sz="6" w:space="0" w:color="7F7F7F"/>
              <w:right w:val="nil"/>
            </w:tcBorders>
            <w:shd w:val="clear" w:color="auto" w:fill="C9C9C9"/>
            <w:noWrap/>
            <w:vAlign w:val="bottom"/>
            <w:hideMark/>
          </w:tcPr>
          <w:p w14:paraId="1EB3DEC6" w14:textId="77777777" w:rsidR="007538A2" w:rsidRPr="007538A2" w:rsidRDefault="007538A2" w:rsidP="002E046F">
            <w:pPr>
              <w:pStyle w:val="Heading1"/>
              <w:rPr>
                <w:rFonts w:eastAsia="Times New Roman"/>
              </w:rPr>
            </w:pPr>
          </w:p>
          <w:p w14:paraId="75762339" w14:textId="77777777" w:rsidR="007538A2" w:rsidRPr="007538A2" w:rsidRDefault="007538A2" w:rsidP="002E046F">
            <w:pPr>
              <w:pStyle w:val="Heading1"/>
              <w:rPr>
                <w:rFonts w:eastAsia="Times New Roman"/>
                <w:color w:val="00494F"/>
              </w:rPr>
            </w:pPr>
            <w:r w:rsidRPr="007538A2">
              <w:rPr>
                <w:rFonts w:eastAsia="Times New Roman"/>
                <w:color w:val="00494F"/>
              </w:rPr>
              <w:tab/>
            </w:r>
            <w:bookmarkStart w:id="101" w:name="_Toc187689"/>
            <w:r w:rsidRPr="007538A2">
              <w:rPr>
                <w:rFonts w:eastAsia="Times New Roman"/>
                <w:color w:val="000000"/>
              </w:rPr>
              <w:t xml:space="preserve">Rules affected, </w:t>
            </w:r>
            <w:r w:rsidR="00203E9E">
              <w:rPr>
                <w:rFonts w:eastAsia="Times New Roman"/>
                <w:color w:val="000000"/>
              </w:rPr>
              <w:t>authorities, support</w:t>
            </w:r>
            <w:r w:rsidRPr="007538A2">
              <w:rPr>
                <w:rFonts w:eastAsia="Times New Roman"/>
                <w:color w:val="000000"/>
              </w:rPr>
              <w:t>ing documents</w:t>
            </w:r>
            <w:bookmarkEnd w:id="101"/>
          </w:p>
        </w:tc>
      </w:tr>
    </w:tbl>
    <w:p w14:paraId="338D3404" w14:textId="77777777" w:rsidR="007538A2" w:rsidRPr="007538A2" w:rsidRDefault="007538A2" w:rsidP="007538A2">
      <w:pPr>
        <w:spacing w:after="0" w:line="240" w:lineRule="auto"/>
        <w:ind w:left="2880"/>
        <w:rPr>
          <w:rFonts w:eastAsia="Times New Roman" w:cs="Arial"/>
        </w:rPr>
      </w:pPr>
    </w:p>
    <w:p w14:paraId="4B114755" w14:textId="77777777" w:rsidR="007538A2" w:rsidRDefault="00605A0B" w:rsidP="00543C8B">
      <w:pPr>
        <w:spacing w:after="120" w:line="240" w:lineRule="auto"/>
        <w:ind w:left="360"/>
        <w:rPr>
          <w:rFonts w:ascii="Arial" w:eastAsia="Times New Roman" w:hAnsi="Arial" w:cs="Arial"/>
          <w:b/>
          <w:bCs/>
          <w:color w:val="000000"/>
        </w:rPr>
      </w:pPr>
      <w:r>
        <w:rPr>
          <w:rFonts w:ascii="Arial" w:eastAsia="Times New Roman" w:hAnsi="Arial" w:cs="Arial"/>
          <w:b/>
          <w:bCs/>
          <w:color w:val="000000"/>
        </w:rPr>
        <w:t>Land Division</w:t>
      </w:r>
    </w:p>
    <w:p w14:paraId="70EA6576" w14:textId="77777777" w:rsidR="00543C8B" w:rsidRPr="00543C8B" w:rsidRDefault="00543C8B" w:rsidP="00997ED7">
      <w:pPr>
        <w:spacing w:after="0" w:line="240" w:lineRule="auto"/>
        <w:ind w:left="360"/>
        <w:rPr>
          <w:rFonts w:ascii="Arial" w:eastAsia="Times New Roman" w:hAnsi="Arial" w:cs="Arial"/>
          <w:bCs/>
          <w:color w:val="000000"/>
        </w:rPr>
      </w:pPr>
    </w:p>
    <w:p w14:paraId="6B435B0C" w14:textId="77777777" w:rsidR="007538A2" w:rsidRPr="00477987" w:rsidRDefault="00605A0B" w:rsidP="00203E9E">
      <w:pPr>
        <w:tabs>
          <w:tab w:val="left" w:pos="4833"/>
        </w:tabs>
        <w:spacing w:after="120" w:line="240" w:lineRule="auto"/>
        <w:ind w:left="360"/>
        <w:rPr>
          <w:rFonts w:eastAsia="Times New Roman"/>
          <w:bCs/>
          <w:color w:val="000000"/>
        </w:rPr>
      </w:pPr>
      <w:r w:rsidRPr="00477987">
        <w:rPr>
          <w:rFonts w:eastAsia="Times New Roman"/>
          <w:bCs/>
          <w:color w:val="000000"/>
        </w:rPr>
        <w:t>Materials Management</w:t>
      </w:r>
      <w:r w:rsidR="00203E9E" w:rsidRPr="00477987">
        <w:rPr>
          <w:rFonts w:eastAsia="Times New Roman"/>
          <w:bCs/>
          <w:color w:val="000000"/>
        </w:rPr>
        <w:tab/>
      </w:r>
    </w:p>
    <w:p w14:paraId="1208CCE1" w14:textId="77777777" w:rsidR="007538A2" w:rsidRPr="00543C8B" w:rsidRDefault="007538A2" w:rsidP="007538A2">
      <w:pPr>
        <w:spacing w:after="0" w:line="240" w:lineRule="auto"/>
        <w:ind w:left="360" w:right="634"/>
        <w:rPr>
          <w:rFonts w:ascii="Arial" w:eastAsia="Times New Roman" w:hAnsi="Arial" w:cs="Arial"/>
          <w:color w:val="000000"/>
        </w:rPr>
      </w:pPr>
    </w:p>
    <w:p w14:paraId="76A88E67" w14:textId="77777777" w:rsidR="007538A2" w:rsidRPr="00477987" w:rsidRDefault="00605A0B" w:rsidP="007538A2">
      <w:pPr>
        <w:spacing w:after="0" w:line="240" w:lineRule="auto"/>
        <w:ind w:left="360" w:right="14"/>
        <w:outlineLvl w:val="0"/>
        <w:rPr>
          <w:rFonts w:eastAsia="Times New Roman"/>
          <w:bCs/>
          <w:color w:val="000000"/>
        </w:rPr>
      </w:pPr>
      <w:r w:rsidRPr="00477987">
        <w:rPr>
          <w:rFonts w:eastAsia="Times New Roman"/>
          <w:bCs/>
          <w:color w:val="000000"/>
        </w:rPr>
        <w:t>OAR 340-096-0140</w:t>
      </w:r>
    </w:p>
    <w:p w14:paraId="3B6C0E3D" w14:textId="77777777" w:rsidR="007538A2" w:rsidRPr="007538A2" w:rsidRDefault="007538A2" w:rsidP="00605A0B">
      <w:pPr>
        <w:spacing w:after="120" w:line="240" w:lineRule="auto"/>
        <w:rPr>
          <w:rFonts w:ascii="Arial" w:eastAsia="Times New Roman" w:hAnsi="Arial" w:cs="Arial"/>
          <w:bCs/>
          <w:color w:val="000000"/>
          <w:sz w:val="22"/>
          <w:szCs w:val="22"/>
        </w:rPr>
      </w:pPr>
    </w:p>
    <w:p w14:paraId="3B6B07B6" w14:textId="4D1AC4FA" w:rsidR="007538A2" w:rsidRPr="008A27B7" w:rsidRDefault="007538A2" w:rsidP="008A27B7">
      <w:pPr>
        <w:pStyle w:val="ListParagraph"/>
        <w:numPr>
          <w:ilvl w:val="0"/>
          <w:numId w:val="11"/>
        </w:numPr>
        <w:spacing w:after="120"/>
        <w:rPr>
          <w:rFonts w:ascii="Times New Roman" w:eastAsia="Times New Roman" w:hAnsi="Times New Roman" w:cs="Times New Roman"/>
          <w:bCs/>
        </w:rPr>
      </w:pPr>
      <w:r w:rsidRPr="008A27B7">
        <w:rPr>
          <w:rFonts w:ascii="Times New Roman" w:eastAsia="Times New Roman" w:hAnsi="Times New Roman" w:cs="Times New Roman"/>
          <w:bCs/>
          <w:color w:val="000000"/>
        </w:rPr>
        <w:t xml:space="preserve">Amend </w:t>
      </w:r>
      <w:r w:rsidR="006124C8" w:rsidRPr="008A27B7">
        <w:rPr>
          <w:rFonts w:ascii="Times New Roman" w:eastAsia="Times New Roman" w:hAnsi="Times New Roman" w:cs="Times New Roman"/>
          <w:bCs/>
        </w:rPr>
        <w:t>OAR 340-096-0140 (1) and 140 (2)</w:t>
      </w:r>
      <w:r w:rsidR="002E046F">
        <w:rPr>
          <w:rFonts w:ascii="Times New Roman" w:eastAsia="Times New Roman" w:hAnsi="Times New Roman" w:cs="Times New Roman"/>
          <w:bCs/>
        </w:rPr>
        <w:t xml:space="preserve"> </w:t>
      </w:r>
      <w:r w:rsidR="00F366EF">
        <w:rPr>
          <w:rFonts w:ascii="Times New Roman" w:eastAsia="Times New Roman" w:hAnsi="Times New Roman" w:cs="Times New Roman"/>
          <w:bCs/>
        </w:rPr>
        <w:t xml:space="preserve">(new language is </w:t>
      </w:r>
      <w:r w:rsidR="00BA2766">
        <w:rPr>
          <w:rFonts w:ascii="Times New Roman" w:eastAsia="Times New Roman" w:hAnsi="Times New Roman" w:cs="Times New Roman"/>
          <w:bCs/>
        </w:rPr>
        <w:t xml:space="preserve">in </w:t>
      </w:r>
      <w:r w:rsidR="00F366EF">
        <w:rPr>
          <w:rFonts w:ascii="Times New Roman" w:eastAsia="Times New Roman" w:hAnsi="Times New Roman" w:cs="Times New Roman"/>
          <w:bCs/>
        </w:rPr>
        <w:t>bold</w:t>
      </w:r>
      <w:r w:rsidR="00BA2766">
        <w:rPr>
          <w:rFonts w:ascii="Times New Roman" w:eastAsia="Times New Roman" w:hAnsi="Times New Roman" w:cs="Times New Roman"/>
          <w:bCs/>
        </w:rPr>
        <w:t xml:space="preserve"> font</w:t>
      </w:r>
      <w:r w:rsidR="00F366EF">
        <w:rPr>
          <w:rFonts w:ascii="Times New Roman" w:eastAsia="Times New Roman" w:hAnsi="Times New Roman" w:cs="Times New Roman"/>
          <w:bCs/>
        </w:rPr>
        <w:t>)</w:t>
      </w:r>
      <w:r w:rsidR="00DE3E13">
        <w:rPr>
          <w:rFonts w:ascii="Times New Roman" w:eastAsia="Times New Roman" w:hAnsi="Times New Roman" w:cs="Times New Roman"/>
          <w:bCs/>
        </w:rPr>
        <w:t>:</w:t>
      </w:r>
    </w:p>
    <w:p w14:paraId="38AA9C59" w14:textId="1A0B2ABC" w:rsidR="00BE54A0" w:rsidRPr="008A27B7" w:rsidRDefault="00BE54A0" w:rsidP="008A27B7">
      <w:pPr>
        <w:pStyle w:val="NormalWeb"/>
        <w:ind w:left="1080" w:right="288"/>
        <w:rPr>
          <w:color w:val="333333"/>
        </w:rPr>
      </w:pPr>
      <w:r w:rsidRPr="008A27B7">
        <w:rPr>
          <w:color w:val="333333"/>
        </w:rPr>
        <w:t xml:space="preserve">(1) All composting facilities must comply with this rule, except that agricultural operations as defined by ORS 467.120(2)(a) producing composted material and </w:t>
      </w:r>
      <w:proofErr w:type="spellStart"/>
      <w:r w:rsidRPr="008A27B7">
        <w:rPr>
          <w:color w:val="333333"/>
        </w:rPr>
        <w:t>digestate</w:t>
      </w:r>
      <w:proofErr w:type="spellEnd"/>
      <w:r w:rsidRPr="008A27B7">
        <w:rPr>
          <w:color w:val="333333"/>
        </w:rPr>
        <w:t xml:space="preserve"> only for on-farm use are not subject to the requirements of this rule. The department may require </w:t>
      </w:r>
      <w:r w:rsidR="0059612B" w:rsidRPr="008A27B7">
        <w:rPr>
          <w:color w:val="333333"/>
        </w:rPr>
        <w:t xml:space="preserve">that </w:t>
      </w:r>
      <w:r w:rsidRPr="008A27B7">
        <w:rPr>
          <w:color w:val="333333"/>
        </w:rPr>
        <w:t>an agricultural operation</w:t>
      </w:r>
      <w:r w:rsidRPr="00F31863">
        <w:rPr>
          <w:b/>
          <w:color w:val="333333"/>
        </w:rPr>
        <w:t xml:space="preserve"> or other facilit</w:t>
      </w:r>
      <w:r w:rsidR="00E0780C" w:rsidRPr="00F31863">
        <w:rPr>
          <w:b/>
          <w:color w:val="333333"/>
        </w:rPr>
        <w:t>y</w:t>
      </w:r>
      <w:r w:rsidRPr="00F31863">
        <w:rPr>
          <w:b/>
          <w:color w:val="333333"/>
        </w:rPr>
        <w:t xml:space="preserve"> excluded</w:t>
      </w:r>
      <w:r w:rsidR="0059612B" w:rsidRPr="00F31863">
        <w:rPr>
          <w:b/>
          <w:color w:val="333333"/>
        </w:rPr>
        <w:t xml:space="preserve"> under section 2 of this </w:t>
      </w:r>
      <w:r w:rsidR="00307E1D" w:rsidRPr="00F31863">
        <w:rPr>
          <w:b/>
          <w:color w:val="333333"/>
        </w:rPr>
        <w:t xml:space="preserve">rule </w:t>
      </w:r>
      <w:r w:rsidR="00307E1D" w:rsidRPr="008A27B7">
        <w:rPr>
          <w:color w:val="333333"/>
        </w:rPr>
        <w:t>comply</w:t>
      </w:r>
      <w:r w:rsidRPr="008A27B7">
        <w:rPr>
          <w:color w:val="333333"/>
        </w:rPr>
        <w:t xml:space="preserve"> with this rule if the department determines that such compliance is necessary to protect human health or the environment.</w:t>
      </w:r>
    </w:p>
    <w:p w14:paraId="043CE312" w14:textId="750D21F7" w:rsidR="00BE54A0" w:rsidRPr="008A27B7" w:rsidRDefault="00BE54A0" w:rsidP="008A27B7">
      <w:pPr>
        <w:pStyle w:val="NormalWeb"/>
        <w:ind w:left="1080" w:right="288"/>
        <w:rPr>
          <w:color w:val="333333"/>
        </w:rPr>
      </w:pPr>
      <w:r w:rsidRPr="008A27B7">
        <w:rPr>
          <w:color w:val="333333"/>
        </w:rPr>
        <w:t xml:space="preserve">(2) All composted material and </w:t>
      </w:r>
      <w:proofErr w:type="spellStart"/>
      <w:r w:rsidRPr="008A27B7">
        <w:rPr>
          <w:color w:val="333333"/>
        </w:rPr>
        <w:t>digestate</w:t>
      </w:r>
      <w:proofErr w:type="spellEnd"/>
      <w:r w:rsidRPr="008A27B7">
        <w:rPr>
          <w:color w:val="333333"/>
        </w:rPr>
        <w:t>, excluding</w:t>
      </w:r>
      <w:r w:rsidRPr="008A27B7">
        <w:rPr>
          <w:color w:val="333333"/>
          <w:u w:val="single"/>
        </w:rPr>
        <w:t>:</w:t>
      </w:r>
      <w:r w:rsidRPr="00F31863">
        <w:rPr>
          <w:b/>
          <w:color w:val="333333"/>
        </w:rPr>
        <w:t xml:space="preserve"> 1)</w:t>
      </w:r>
      <w:r w:rsidR="00E0780C" w:rsidRPr="008A27B7">
        <w:rPr>
          <w:color w:val="333333"/>
        </w:rPr>
        <w:t xml:space="preserve"> </w:t>
      </w:r>
      <w:r w:rsidRPr="008A27B7">
        <w:rPr>
          <w:color w:val="333333"/>
        </w:rPr>
        <w:t xml:space="preserve">composted material and </w:t>
      </w:r>
      <w:proofErr w:type="spellStart"/>
      <w:r w:rsidRPr="008A27B7">
        <w:rPr>
          <w:color w:val="333333"/>
        </w:rPr>
        <w:t>digestate</w:t>
      </w:r>
      <w:proofErr w:type="spellEnd"/>
      <w:r w:rsidRPr="008A27B7">
        <w:rPr>
          <w:color w:val="333333"/>
        </w:rPr>
        <w:t xml:space="preserve"> that is sent as feedstock to a composter possessing either a composting permit or registration, </w:t>
      </w:r>
      <w:r w:rsidR="00FA3877" w:rsidRPr="00F31863">
        <w:rPr>
          <w:b/>
          <w:color w:val="333333"/>
        </w:rPr>
        <w:t xml:space="preserve">or </w:t>
      </w:r>
      <w:r w:rsidRPr="00F31863">
        <w:rPr>
          <w:b/>
          <w:color w:val="333333"/>
        </w:rPr>
        <w:t>2)</w:t>
      </w:r>
      <w:r w:rsidRPr="008A27B7">
        <w:rPr>
          <w:color w:val="333333"/>
          <w:u w:val="single"/>
        </w:rPr>
        <w:t xml:space="preserve"> </w:t>
      </w:r>
      <w:proofErr w:type="spellStart"/>
      <w:r w:rsidRPr="00F31863">
        <w:rPr>
          <w:b/>
          <w:color w:val="333333"/>
        </w:rPr>
        <w:t>digestate</w:t>
      </w:r>
      <w:proofErr w:type="spellEnd"/>
      <w:r w:rsidRPr="00F31863">
        <w:rPr>
          <w:b/>
          <w:color w:val="333333"/>
        </w:rPr>
        <w:t xml:space="preserve"> applied to soil at agronomic application rates and consistent with site restrictions in 40 C</w:t>
      </w:r>
      <w:r w:rsidR="00477987" w:rsidRPr="00F31863">
        <w:rPr>
          <w:b/>
          <w:color w:val="333333"/>
        </w:rPr>
        <w:t>.</w:t>
      </w:r>
      <w:r w:rsidRPr="00F31863">
        <w:rPr>
          <w:b/>
          <w:color w:val="333333"/>
        </w:rPr>
        <w:t>F</w:t>
      </w:r>
      <w:r w:rsidR="00477987" w:rsidRPr="00F31863">
        <w:rPr>
          <w:b/>
          <w:color w:val="333333"/>
        </w:rPr>
        <w:t>.</w:t>
      </w:r>
      <w:r w:rsidRPr="00F31863">
        <w:rPr>
          <w:b/>
          <w:color w:val="333333"/>
        </w:rPr>
        <w:t>R</w:t>
      </w:r>
      <w:r w:rsidR="00477987" w:rsidRPr="00F31863">
        <w:rPr>
          <w:b/>
          <w:color w:val="333333"/>
        </w:rPr>
        <w:t>.</w:t>
      </w:r>
      <w:r w:rsidRPr="00F31863">
        <w:rPr>
          <w:b/>
          <w:color w:val="333333"/>
        </w:rPr>
        <w:t xml:space="preserve"> </w:t>
      </w:r>
      <w:r w:rsidR="00477987" w:rsidRPr="00F31863">
        <w:rPr>
          <w:b/>
          <w:color w:val="333333"/>
        </w:rPr>
        <w:t>§</w:t>
      </w:r>
      <w:r w:rsidRPr="00F31863">
        <w:rPr>
          <w:b/>
          <w:color w:val="333333"/>
        </w:rPr>
        <w:t>503.32(b)(5),</w:t>
      </w:r>
      <w:r w:rsidR="00E0780C" w:rsidRPr="008A27B7">
        <w:rPr>
          <w:color w:val="333333"/>
        </w:rPr>
        <w:t xml:space="preserve"> </w:t>
      </w:r>
      <w:r w:rsidRPr="008A27B7">
        <w:rPr>
          <w:color w:val="333333"/>
        </w:rPr>
        <w:t>must meet the following limits:</w:t>
      </w:r>
    </w:p>
    <w:p w14:paraId="2EDFC9C2" w14:textId="77777777" w:rsidR="00BE54A0" w:rsidRPr="007538A2" w:rsidRDefault="00BE54A0" w:rsidP="00997ED7">
      <w:pPr>
        <w:spacing w:after="0" w:line="240" w:lineRule="auto"/>
        <w:ind w:left="360"/>
        <w:rPr>
          <w:rFonts w:ascii="Arial" w:eastAsia="Times New Roman" w:hAnsi="Arial" w:cs="Arial"/>
          <w:bCs/>
          <w:color w:val="000000"/>
          <w:sz w:val="22"/>
          <w:szCs w:val="22"/>
        </w:rPr>
      </w:pPr>
    </w:p>
    <w:p w14:paraId="5A4BF55C" w14:textId="77777777" w:rsidR="007538A2" w:rsidRPr="007538A2" w:rsidRDefault="00ED5414" w:rsidP="007538A2">
      <w:pPr>
        <w:spacing w:after="120" w:line="240" w:lineRule="auto"/>
        <w:ind w:left="360"/>
        <w:rPr>
          <w:rFonts w:ascii="Arial" w:eastAsia="Times New Roman" w:hAnsi="Arial" w:cs="Arial"/>
          <w:b/>
          <w:bCs/>
          <w:color w:val="000000"/>
        </w:rPr>
      </w:pPr>
      <w:r>
        <w:rPr>
          <w:rFonts w:ascii="Arial" w:eastAsia="Times New Roman" w:hAnsi="Arial" w:cs="Arial"/>
          <w:b/>
          <w:bCs/>
          <w:color w:val="000000"/>
        </w:rPr>
        <w:t>Statutory authority</w:t>
      </w:r>
    </w:p>
    <w:p w14:paraId="2F10BB1E" w14:textId="01160644" w:rsidR="007538A2" w:rsidRPr="007538A2" w:rsidRDefault="007538A2" w:rsidP="007538A2">
      <w:pPr>
        <w:spacing w:after="0" w:line="240" w:lineRule="auto"/>
        <w:ind w:left="360"/>
        <w:rPr>
          <w:rFonts w:eastAsia="Times New Roman"/>
          <w:bCs/>
          <w:color w:val="000000"/>
        </w:rPr>
      </w:pPr>
      <w:r w:rsidRPr="007538A2">
        <w:rPr>
          <w:rFonts w:eastAsia="Times New Roman"/>
          <w:bCs/>
          <w:color w:val="000000"/>
        </w:rPr>
        <w:t xml:space="preserve">ORS </w:t>
      </w:r>
      <w:r w:rsidR="004452A1">
        <w:rPr>
          <w:rFonts w:eastAsia="Times New Roman"/>
          <w:bCs/>
          <w:color w:val="000000"/>
        </w:rPr>
        <w:t xml:space="preserve">459.045, 459A.025, </w:t>
      </w:r>
      <w:r w:rsidRPr="007538A2">
        <w:rPr>
          <w:rFonts w:eastAsia="Times New Roman"/>
          <w:bCs/>
          <w:color w:val="000000"/>
        </w:rPr>
        <w:t>468.020, 468.065</w:t>
      </w:r>
    </w:p>
    <w:p w14:paraId="2FE72892" w14:textId="77777777" w:rsidR="007538A2" w:rsidRPr="007538A2" w:rsidRDefault="007538A2" w:rsidP="007538A2">
      <w:pPr>
        <w:spacing w:after="0" w:line="240" w:lineRule="auto"/>
        <w:ind w:left="720"/>
        <w:rPr>
          <w:rFonts w:eastAsia="Times New Roman"/>
          <w:bCs/>
          <w:color w:val="000000"/>
        </w:rPr>
      </w:pPr>
    </w:p>
    <w:p w14:paraId="36F956C1" w14:textId="77777777" w:rsidR="007538A2" w:rsidRPr="007538A2" w:rsidRDefault="007538A2" w:rsidP="007538A2">
      <w:pPr>
        <w:spacing w:after="0" w:line="240" w:lineRule="auto"/>
        <w:ind w:left="360"/>
        <w:rPr>
          <w:rFonts w:eastAsia="Times New Roman"/>
          <w:bCs/>
          <w:color w:val="000000"/>
        </w:rPr>
      </w:pPr>
      <w:r w:rsidRPr="007538A2">
        <w:rPr>
          <w:rFonts w:eastAsia="Times New Roman"/>
          <w:bCs/>
          <w:color w:val="000000"/>
        </w:rPr>
        <w:t xml:space="preserve"> </w:t>
      </w:r>
    </w:p>
    <w:p w14:paraId="1681F5F2" w14:textId="77777777" w:rsidR="007538A2" w:rsidRPr="007538A2" w:rsidRDefault="007538A2" w:rsidP="007538A2">
      <w:pPr>
        <w:tabs>
          <w:tab w:val="left" w:pos="5220"/>
          <w:tab w:val="left" w:pos="8640"/>
        </w:tabs>
        <w:spacing w:after="120" w:line="240" w:lineRule="auto"/>
        <w:ind w:left="360"/>
        <w:rPr>
          <w:rFonts w:ascii="Arial" w:eastAsia="Times New Roman" w:hAnsi="Arial" w:cs="Arial"/>
          <w:b/>
          <w:bCs/>
          <w:color w:val="000000"/>
        </w:rPr>
      </w:pPr>
      <w:r w:rsidRPr="007538A2">
        <w:rPr>
          <w:rFonts w:ascii="Arial" w:eastAsia="Times New Roman" w:hAnsi="Arial" w:cs="Arial"/>
          <w:b/>
          <w:bCs/>
          <w:color w:val="000000"/>
        </w:rPr>
        <w:t>Statute implemented</w:t>
      </w:r>
    </w:p>
    <w:p w14:paraId="12C4F180" w14:textId="13DD0655" w:rsidR="007538A2" w:rsidRDefault="004452A1" w:rsidP="007538A2">
      <w:pPr>
        <w:tabs>
          <w:tab w:val="left" w:pos="5220"/>
          <w:tab w:val="left" w:pos="8640"/>
        </w:tabs>
        <w:spacing w:after="120" w:line="240" w:lineRule="auto"/>
        <w:ind w:left="360"/>
        <w:rPr>
          <w:rFonts w:eastAsia="Times New Roman"/>
          <w:bCs/>
          <w:color w:val="000000"/>
          <w:sz w:val="22"/>
          <w:szCs w:val="22"/>
        </w:rPr>
      </w:pPr>
      <w:r w:rsidRPr="004452A1">
        <w:rPr>
          <w:rFonts w:eastAsia="Times New Roman"/>
          <w:bCs/>
          <w:color w:val="000000"/>
          <w:sz w:val="22"/>
          <w:szCs w:val="22"/>
        </w:rPr>
        <w:t>ORS</w:t>
      </w:r>
      <w:r w:rsidRPr="00477987">
        <w:rPr>
          <w:rFonts w:eastAsia="Times New Roman"/>
          <w:bCs/>
          <w:color w:val="000000"/>
          <w:sz w:val="22"/>
          <w:szCs w:val="22"/>
        </w:rPr>
        <w:t xml:space="preserve"> 459.005. 459.015, 459.205</w:t>
      </w:r>
    </w:p>
    <w:p w14:paraId="7D9B7A0E" w14:textId="77777777" w:rsidR="008A27B7" w:rsidRPr="00477987" w:rsidRDefault="008A27B7" w:rsidP="007538A2">
      <w:pPr>
        <w:tabs>
          <w:tab w:val="left" w:pos="5220"/>
          <w:tab w:val="left" w:pos="8640"/>
        </w:tabs>
        <w:spacing w:after="120" w:line="240" w:lineRule="auto"/>
        <w:ind w:left="360"/>
        <w:rPr>
          <w:rFonts w:eastAsia="Times New Roman"/>
          <w:bCs/>
          <w:color w:val="000000"/>
          <w:sz w:val="22"/>
          <w:szCs w:val="22"/>
        </w:rPr>
      </w:pPr>
    </w:p>
    <w:p w14:paraId="287171E6" w14:textId="77777777" w:rsidR="007538A2" w:rsidRPr="007538A2" w:rsidRDefault="007538A2" w:rsidP="007538A2">
      <w:pPr>
        <w:tabs>
          <w:tab w:val="left" w:pos="5220"/>
          <w:tab w:val="left" w:pos="8640"/>
        </w:tabs>
        <w:spacing w:after="120" w:line="240" w:lineRule="auto"/>
        <w:ind w:left="360"/>
        <w:rPr>
          <w:rFonts w:ascii="Arial" w:eastAsia="Times New Roman" w:hAnsi="Arial" w:cs="Arial"/>
          <w:b/>
          <w:bCs/>
          <w:color w:val="000000"/>
        </w:rPr>
      </w:pPr>
      <w:r w:rsidRPr="007538A2">
        <w:rPr>
          <w:rFonts w:ascii="Arial" w:eastAsia="Times New Roman" w:hAnsi="Arial" w:cs="Arial"/>
          <w:b/>
          <w:bCs/>
          <w:color w:val="000000"/>
        </w:rPr>
        <w:t>Legislation</w:t>
      </w:r>
    </w:p>
    <w:p w14:paraId="232B5973" w14:textId="49A458C9" w:rsidR="007538A2" w:rsidRPr="008A27B7" w:rsidRDefault="008A27B7" w:rsidP="007538A2">
      <w:pPr>
        <w:spacing w:after="0" w:line="240" w:lineRule="auto"/>
        <w:ind w:left="360"/>
        <w:rPr>
          <w:rFonts w:eastAsia="Times New Roman"/>
          <w:bCs/>
          <w:color w:val="504938"/>
        </w:rPr>
      </w:pPr>
      <w:r w:rsidRPr="008A27B7">
        <w:rPr>
          <w:rFonts w:eastAsia="Times New Roman"/>
          <w:bCs/>
          <w:color w:val="504938"/>
        </w:rPr>
        <w:t>Does not apply</w:t>
      </w:r>
    </w:p>
    <w:p w14:paraId="511362E6" w14:textId="77777777" w:rsidR="005B3FD6" w:rsidRDefault="005B3FD6" w:rsidP="007538A2">
      <w:pPr>
        <w:spacing w:after="0" w:line="240" w:lineRule="auto"/>
        <w:ind w:left="360"/>
        <w:rPr>
          <w:rFonts w:ascii="Arial" w:eastAsia="Times New Roman" w:hAnsi="Arial" w:cs="Arial"/>
          <w:bCs/>
          <w:color w:val="504938"/>
          <w:sz w:val="22"/>
          <w:szCs w:val="22"/>
        </w:rPr>
      </w:pPr>
    </w:p>
    <w:p w14:paraId="17574E31" w14:textId="77777777" w:rsidR="005B3FD6" w:rsidRPr="007538A2" w:rsidRDefault="005B3FD6" w:rsidP="007538A2">
      <w:pPr>
        <w:spacing w:after="0" w:line="240" w:lineRule="auto"/>
        <w:ind w:left="360"/>
        <w:rPr>
          <w:rFonts w:ascii="Arial" w:eastAsia="Times New Roman" w:hAnsi="Arial" w:cs="Arial"/>
          <w:bCs/>
          <w:color w:val="504938"/>
          <w:sz w:val="22"/>
          <w:szCs w:val="22"/>
        </w:rPr>
      </w:pPr>
    </w:p>
    <w:p w14:paraId="0B5F7BF4" w14:textId="77777777" w:rsidR="007538A2" w:rsidRPr="007538A2" w:rsidRDefault="007538A2" w:rsidP="007538A2">
      <w:pPr>
        <w:spacing w:after="120" w:line="240" w:lineRule="auto"/>
        <w:ind w:left="360" w:right="18"/>
        <w:outlineLvl w:val="0"/>
        <w:rPr>
          <w:rFonts w:eastAsia="Times New Roman"/>
          <w:b/>
          <w:color w:val="000000"/>
          <w:u w:val="single"/>
        </w:rPr>
      </w:pPr>
      <w:bookmarkStart w:id="102" w:name="SupportingDocuments"/>
      <w:r w:rsidRPr="007538A2">
        <w:rPr>
          <w:rFonts w:ascii="Arial" w:eastAsia="Times New Roman" w:hAnsi="Arial" w:cs="Arial"/>
          <w:b/>
          <w:bCs/>
          <w:color w:val="000000"/>
        </w:rPr>
        <w:t>Documents relied on for rulemakin</w:t>
      </w:r>
      <w:bookmarkEnd w:id="102"/>
      <w:r w:rsidRPr="007538A2">
        <w:rPr>
          <w:rFonts w:ascii="Arial" w:eastAsia="Times New Roman" w:hAnsi="Arial" w:cs="Arial"/>
          <w:b/>
          <w:bCs/>
          <w:color w:val="000000"/>
        </w:rPr>
        <w:t>g</w:t>
      </w:r>
    </w:p>
    <w:p w14:paraId="6923046C" w14:textId="77777777" w:rsidR="007538A2" w:rsidRPr="007538A2" w:rsidRDefault="007538A2" w:rsidP="007538A2">
      <w:pPr>
        <w:tabs>
          <w:tab w:val="left" w:pos="5760"/>
        </w:tabs>
        <w:spacing w:after="0" w:line="240" w:lineRule="auto"/>
        <w:ind w:left="1080" w:right="1008"/>
        <w:rPr>
          <w:rFonts w:ascii="Arial" w:eastAsia="Times New Roman" w:hAnsi="Arial" w:cs="Arial"/>
          <w:bCs/>
          <w:color w:val="000000"/>
          <w:sz w:val="22"/>
          <w:szCs w:val="22"/>
        </w:rPr>
      </w:pPr>
      <w:r w:rsidRPr="007538A2">
        <w:rPr>
          <w:rFonts w:eastAsia="Times New Roman"/>
          <w:bCs/>
          <w:color w:val="000000"/>
        </w:rPr>
        <w:tab/>
      </w:r>
    </w:p>
    <w:tbl>
      <w:tblPr>
        <w:tblStyle w:val="TableGrid1"/>
        <w:tblW w:w="0" w:type="auto"/>
        <w:tblInd w:w="828"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ayout w:type="fixed"/>
        <w:tblLook w:val="04A0" w:firstRow="1" w:lastRow="0" w:firstColumn="1" w:lastColumn="0" w:noHBand="0" w:noVBand="1"/>
      </w:tblPr>
      <w:tblGrid>
        <w:gridCol w:w="4590"/>
        <w:gridCol w:w="4626"/>
      </w:tblGrid>
      <w:tr w:rsidR="007538A2" w:rsidRPr="007538A2" w14:paraId="7561CA06" w14:textId="77777777" w:rsidTr="00BA2766">
        <w:trPr>
          <w:tblHeader/>
        </w:trPr>
        <w:tc>
          <w:tcPr>
            <w:tcW w:w="4590" w:type="dxa"/>
            <w:shd w:val="clear" w:color="auto" w:fill="E2EFD9"/>
          </w:tcPr>
          <w:p w14:paraId="7F6D99B1" w14:textId="77777777" w:rsidR="007538A2" w:rsidRPr="007538A2" w:rsidRDefault="007538A2" w:rsidP="007538A2">
            <w:pPr>
              <w:ind w:left="0" w:right="1008"/>
              <w:rPr>
                <w:b/>
                <w:bCs/>
              </w:rPr>
            </w:pPr>
            <w:r w:rsidRPr="007538A2">
              <w:rPr>
                <w:rFonts w:ascii="Arial" w:hAnsi="Arial"/>
                <w:b/>
                <w:bCs/>
              </w:rPr>
              <w:t>Document title</w:t>
            </w:r>
          </w:p>
        </w:tc>
        <w:tc>
          <w:tcPr>
            <w:tcW w:w="4626" w:type="dxa"/>
            <w:shd w:val="clear" w:color="auto" w:fill="E2EFD9"/>
          </w:tcPr>
          <w:p w14:paraId="2AAE222C" w14:textId="77777777" w:rsidR="007538A2" w:rsidRPr="007538A2" w:rsidRDefault="007538A2" w:rsidP="007538A2">
            <w:pPr>
              <w:ind w:left="0" w:right="1008"/>
              <w:rPr>
                <w:b/>
                <w:bCs/>
              </w:rPr>
            </w:pPr>
            <w:r w:rsidRPr="007538A2">
              <w:rPr>
                <w:rFonts w:ascii="Arial" w:hAnsi="Arial"/>
                <w:b/>
                <w:bCs/>
              </w:rPr>
              <w:t>Document location</w:t>
            </w:r>
          </w:p>
        </w:tc>
      </w:tr>
      <w:tr w:rsidR="007538A2" w:rsidRPr="007538A2" w14:paraId="1C1A4999" w14:textId="77777777" w:rsidTr="007538A2">
        <w:tc>
          <w:tcPr>
            <w:tcW w:w="4590" w:type="dxa"/>
          </w:tcPr>
          <w:p w14:paraId="4390326E" w14:textId="77777777" w:rsidR="007538A2" w:rsidRPr="007538A2" w:rsidRDefault="00543C8B" w:rsidP="007538A2">
            <w:pPr>
              <w:ind w:left="0" w:right="1008"/>
              <w:rPr>
                <w:bCs/>
              </w:rPr>
            </w:pPr>
            <w:r>
              <w:t xml:space="preserve">Safe Management of Liquid </w:t>
            </w:r>
            <w:proofErr w:type="spellStart"/>
            <w:r>
              <w:t>Digestate</w:t>
            </w:r>
            <w:proofErr w:type="spellEnd"/>
            <w:r>
              <w:t xml:space="preserve"> from Anaerobic Digestion – White Paper</w:t>
            </w:r>
          </w:p>
        </w:tc>
        <w:tc>
          <w:tcPr>
            <w:tcW w:w="4626" w:type="dxa"/>
          </w:tcPr>
          <w:p w14:paraId="0DEB6F52" w14:textId="77777777" w:rsidR="007538A2" w:rsidRPr="007538A2" w:rsidRDefault="008363E1" w:rsidP="007538A2">
            <w:pPr>
              <w:ind w:left="72" w:right="1008"/>
              <w:rPr>
                <w:bCs/>
              </w:rPr>
            </w:pPr>
            <w:r>
              <w:rPr>
                <w:bCs/>
              </w:rPr>
              <w:t>40 Code of Federal Regulations Part 503 – Standards for the Use or Disposal of Sewage Sludge; Subpart D – Pathogens and Vector Attraction Reduction</w:t>
            </w:r>
          </w:p>
        </w:tc>
      </w:tr>
      <w:tr w:rsidR="007538A2" w:rsidRPr="007538A2" w14:paraId="23EA0AE2" w14:textId="77777777" w:rsidTr="007538A2">
        <w:tc>
          <w:tcPr>
            <w:tcW w:w="4590" w:type="dxa"/>
          </w:tcPr>
          <w:p w14:paraId="37863DE3" w14:textId="77777777" w:rsidR="007538A2" w:rsidRPr="007538A2" w:rsidRDefault="0023110D" w:rsidP="0023110D">
            <w:pPr>
              <w:ind w:left="0" w:right="1008"/>
              <w:rPr>
                <w:bCs/>
              </w:rPr>
            </w:pPr>
            <w:r>
              <w:rPr>
                <w:bCs/>
              </w:rPr>
              <w:lastRenderedPageBreak/>
              <w:t>Letter in support of temporary rule from ODFA</w:t>
            </w:r>
          </w:p>
        </w:tc>
        <w:tc>
          <w:tcPr>
            <w:tcW w:w="4626" w:type="dxa"/>
          </w:tcPr>
          <w:p w14:paraId="3400F5FF" w14:textId="77777777" w:rsidR="007538A2" w:rsidRPr="007538A2" w:rsidRDefault="008363E1" w:rsidP="007538A2">
            <w:pPr>
              <w:ind w:left="72" w:right="1008"/>
              <w:rPr>
                <w:bCs/>
              </w:rPr>
            </w:pPr>
            <w:r>
              <w:rPr>
                <w:bCs/>
              </w:rPr>
              <w:t xml:space="preserve">EPA Environmental Regulations and Technology Guidance Document – </w:t>
            </w:r>
            <w:r w:rsidRPr="008363E1">
              <w:rPr>
                <w:bCs/>
                <w:i/>
              </w:rPr>
              <w:t>Control of Pathogens and Vector Attraction in Sewage Sludge Under CFR Part 503</w:t>
            </w:r>
          </w:p>
        </w:tc>
      </w:tr>
      <w:tr w:rsidR="008D1FD3" w:rsidRPr="007538A2" w14:paraId="5921CF91" w14:textId="77777777" w:rsidTr="007538A2">
        <w:tc>
          <w:tcPr>
            <w:tcW w:w="4590" w:type="dxa"/>
          </w:tcPr>
          <w:p w14:paraId="346AA0D4" w14:textId="77777777" w:rsidR="008D1FD3" w:rsidRDefault="008D1FD3" w:rsidP="008D1FD3">
            <w:pPr>
              <w:ind w:left="0" w:right="1008"/>
              <w:rPr>
                <w:bCs/>
              </w:rPr>
            </w:pPr>
            <w:r>
              <w:rPr>
                <w:bCs/>
              </w:rPr>
              <w:t xml:space="preserve">Washington Dept. of Ecology </w:t>
            </w:r>
            <w:r w:rsidRPr="008D1FD3">
              <w:rPr>
                <w:bCs/>
                <w:i/>
              </w:rPr>
              <w:t>Guidelines: Operating an Anaerobic Digester Exempted From Solid Waste Handling Permit</w:t>
            </w:r>
          </w:p>
        </w:tc>
        <w:tc>
          <w:tcPr>
            <w:tcW w:w="4626" w:type="dxa"/>
          </w:tcPr>
          <w:p w14:paraId="79A8BB2E" w14:textId="77777777" w:rsidR="008D1FD3" w:rsidRDefault="00937EFA" w:rsidP="00102CC7">
            <w:pPr>
              <w:ind w:left="72" w:right="1008"/>
              <w:rPr>
                <w:bCs/>
              </w:rPr>
            </w:pPr>
            <w:r>
              <w:rPr>
                <w:bCs/>
              </w:rPr>
              <w:t>Washington Administrative Code 173-350</w:t>
            </w:r>
            <w:r w:rsidR="00102CC7">
              <w:rPr>
                <w:bCs/>
              </w:rPr>
              <w:t xml:space="preserve"> Solid Waste Handling Standards including sections: 220 Composting Facilities; 225 Other Organic Material Handling Activities; 230 Land Application; and 250 </w:t>
            </w:r>
            <w:r>
              <w:rPr>
                <w:bCs/>
              </w:rPr>
              <w:t>Anaerobic Digesters</w:t>
            </w:r>
          </w:p>
        </w:tc>
      </w:tr>
    </w:tbl>
    <w:p w14:paraId="0124D142" w14:textId="77777777" w:rsidR="007538A2" w:rsidRPr="007538A2" w:rsidRDefault="007538A2" w:rsidP="007538A2">
      <w:pPr>
        <w:spacing w:after="0" w:line="240" w:lineRule="auto"/>
        <w:ind w:left="720" w:right="1008"/>
        <w:rPr>
          <w:rFonts w:eastAsia="Times New Roman"/>
          <w:bCs/>
          <w:color w:val="000000"/>
        </w:rPr>
      </w:pPr>
    </w:p>
    <w:p w14:paraId="7C7C93CF" w14:textId="77777777" w:rsidR="007538A2" w:rsidRPr="007538A2" w:rsidRDefault="007538A2" w:rsidP="007538A2">
      <w:pPr>
        <w:spacing w:after="120" w:line="240" w:lineRule="auto"/>
        <w:ind w:left="2880"/>
        <w:rPr>
          <w:rFonts w:eastAsia="Times New Roman"/>
          <w:bCs/>
          <w:color w:val="000000"/>
        </w:rPr>
      </w:pPr>
      <w:r w:rsidRPr="007538A2">
        <w:rPr>
          <w:rFonts w:eastAsia="Times New Roman"/>
          <w:bCs/>
          <w:color w:val="000000"/>
        </w:rPr>
        <w:br w:type="page"/>
      </w:r>
    </w:p>
    <w:tbl>
      <w:tblPr>
        <w:tblW w:w="12240" w:type="dxa"/>
        <w:tblInd w:w="-702" w:type="dxa"/>
        <w:tblLook w:val="04A0" w:firstRow="1" w:lastRow="0" w:firstColumn="1" w:lastColumn="0" w:noHBand="0" w:noVBand="1"/>
      </w:tblPr>
      <w:tblGrid>
        <w:gridCol w:w="12240"/>
      </w:tblGrid>
      <w:tr w:rsidR="007538A2" w:rsidRPr="007538A2" w14:paraId="4D8C3763" w14:textId="77777777" w:rsidTr="007538A2">
        <w:trPr>
          <w:trHeight w:val="613"/>
        </w:trPr>
        <w:tc>
          <w:tcPr>
            <w:tcW w:w="12240" w:type="dxa"/>
            <w:tcBorders>
              <w:top w:val="nil"/>
              <w:left w:val="nil"/>
              <w:bottom w:val="double" w:sz="6" w:space="0" w:color="7F7F7F"/>
              <w:right w:val="nil"/>
            </w:tcBorders>
            <w:shd w:val="clear" w:color="auto" w:fill="C9C9C9"/>
            <w:noWrap/>
            <w:vAlign w:val="bottom"/>
            <w:hideMark/>
          </w:tcPr>
          <w:p w14:paraId="523F6D4D" w14:textId="77777777" w:rsidR="007538A2" w:rsidRPr="007538A2" w:rsidRDefault="007538A2" w:rsidP="00BA2766">
            <w:pPr>
              <w:pStyle w:val="Heading1"/>
              <w:rPr>
                <w:rFonts w:eastAsia="Times New Roman"/>
              </w:rPr>
            </w:pPr>
            <w:bookmarkStart w:id="103" w:name="RequestForOtherOptions"/>
          </w:p>
          <w:p w14:paraId="66510726" w14:textId="77777777" w:rsidR="007538A2" w:rsidRPr="007538A2" w:rsidRDefault="007538A2" w:rsidP="00BA2766">
            <w:pPr>
              <w:pStyle w:val="Heading1"/>
              <w:rPr>
                <w:rFonts w:eastAsia="Times New Roman"/>
                <w:color w:val="00494F"/>
              </w:rPr>
            </w:pPr>
            <w:r w:rsidRPr="007538A2">
              <w:rPr>
                <w:rFonts w:eastAsia="Times New Roman"/>
                <w:color w:val="00494F"/>
              </w:rPr>
              <w:tab/>
            </w:r>
            <w:r w:rsidRPr="007538A2">
              <w:rPr>
                <w:rFonts w:eastAsia="Times New Roman"/>
                <w:color w:val="000000"/>
              </w:rPr>
              <w:tab/>
            </w:r>
            <w:bookmarkStart w:id="104" w:name="_Toc187690"/>
            <w:r w:rsidRPr="007538A2">
              <w:rPr>
                <w:rFonts w:eastAsia="Times New Roman"/>
                <w:color w:val="000000"/>
              </w:rPr>
              <w:t>Housing costs</w:t>
            </w:r>
            <w:bookmarkEnd w:id="104"/>
          </w:p>
        </w:tc>
      </w:tr>
    </w:tbl>
    <w:p w14:paraId="1735B11A" w14:textId="77777777" w:rsidR="007538A2" w:rsidRPr="007538A2" w:rsidRDefault="007538A2" w:rsidP="007538A2">
      <w:pPr>
        <w:spacing w:after="0" w:line="240" w:lineRule="auto"/>
        <w:ind w:left="720" w:right="18"/>
        <w:outlineLvl w:val="0"/>
        <w:rPr>
          <w:rFonts w:ascii="Arial" w:eastAsia="Times New Roman" w:hAnsi="Arial"/>
          <w:bCs/>
          <w:color w:val="C45911"/>
          <w:sz w:val="28"/>
        </w:rPr>
      </w:pPr>
    </w:p>
    <w:p w14:paraId="7C75A113" w14:textId="77777777" w:rsidR="008A27B7" w:rsidRDefault="007538A2" w:rsidP="008D13BA">
      <w:pPr>
        <w:spacing w:after="0" w:line="240" w:lineRule="auto"/>
        <w:ind w:left="720" w:right="18"/>
        <w:outlineLvl w:val="0"/>
        <w:rPr>
          <w:rFonts w:eastAsia="Times New Roman"/>
        </w:rPr>
      </w:pPr>
      <w:r w:rsidRPr="007538A2">
        <w:rPr>
          <w:rFonts w:eastAsia="Times New Roman"/>
        </w:rPr>
        <w:t xml:space="preserve">As ORS 183.534 requires, DEQ evaluated whether the proposed rules would have an effect on the development cost of a 6,000-square-foot parcel and construction of a 1,200-square-foot detached, single-family dwelling on that parcel. </w:t>
      </w:r>
    </w:p>
    <w:p w14:paraId="75C323B3" w14:textId="77777777" w:rsidR="008A27B7" w:rsidRDefault="008A27B7" w:rsidP="008D13BA">
      <w:pPr>
        <w:spacing w:after="0" w:line="240" w:lineRule="auto"/>
        <w:ind w:left="720" w:right="18"/>
        <w:outlineLvl w:val="0"/>
        <w:rPr>
          <w:rFonts w:eastAsia="Times New Roman"/>
        </w:rPr>
      </w:pPr>
    </w:p>
    <w:p w14:paraId="01D7E7A6" w14:textId="1CCB0D8D" w:rsidR="007538A2" w:rsidRDefault="007538A2" w:rsidP="008D13BA">
      <w:pPr>
        <w:spacing w:after="0" w:line="240" w:lineRule="auto"/>
        <w:ind w:left="720" w:right="18"/>
        <w:outlineLvl w:val="0"/>
        <w:rPr>
          <w:rFonts w:eastAsia="Times New Roman" w:cs="Arial"/>
          <w:color w:val="1F4E79"/>
        </w:rPr>
      </w:pPr>
      <w:r w:rsidRPr="007538A2">
        <w:rPr>
          <w:rFonts w:eastAsia="Times New Roman"/>
        </w:rPr>
        <w:t>DEQ determined the proposed rules</w:t>
      </w:r>
      <w:r w:rsidR="008D13BA">
        <w:rPr>
          <w:rFonts w:eastAsia="Times New Roman"/>
        </w:rPr>
        <w:t xml:space="preserve"> </w:t>
      </w:r>
      <w:r w:rsidRPr="007538A2">
        <w:rPr>
          <w:rFonts w:eastAsia="Times New Roman"/>
        </w:rPr>
        <w:t xml:space="preserve">would have no effect on the development costs because </w:t>
      </w:r>
      <w:bookmarkEnd w:id="103"/>
      <w:r w:rsidR="00092B90">
        <w:rPr>
          <w:rFonts w:eastAsia="Times New Roman"/>
        </w:rPr>
        <w:t xml:space="preserve">the </w:t>
      </w:r>
      <w:r w:rsidR="00543C8B" w:rsidRPr="00543C8B">
        <w:rPr>
          <w:rFonts w:eastAsia="Times New Roman"/>
        </w:rPr>
        <w:t>DEQ Solid Waste Composting rules</w:t>
      </w:r>
      <w:r w:rsidR="00835A24">
        <w:rPr>
          <w:rFonts w:eastAsia="Times New Roman" w:cs="Arial"/>
          <w:color w:val="1F4E79"/>
        </w:rPr>
        <w:t xml:space="preserve"> </w:t>
      </w:r>
      <w:r w:rsidR="00835A24" w:rsidRPr="00835A24">
        <w:rPr>
          <w:rFonts w:eastAsia="Times New Roman" w:cs="Arial"/>
        </w:rPr>
        <w:t xml:space="preserve">only affect </w:t>
      </w:r>
      <w:r w:rsidR="00997ED7">
        <w:rPr>
          <w:rFonts w:eastAsia="Times New Roman" w:cs="Arial"/>
        </w:rPr>
        <w:t xml:space="preserve">DEQ permitted </w:t>
      </w:r>
      <w:r w:rsidR="00835A24" w:rsidRPr="00835A24">
        <w:rPr>
          <w:rFonts w:eastAsia="Times New Roman" w:cs="Arial"/>
        </w:rPr>
        <w:t>composting facilities.</w:t>
      </w:r>
      <w:r w:rsidRPr="007538A2">
        <w:rPr>
          <w:rFonts w:eastAsia="Times New Roman" w:cs="Arial"/>
          <w:color w:val="1F4E79"/>
        </w:rPr>
        <w:br w:type="page"/>
      </w:r>
    </w:p>
    <w:tbl>
      <w:tblPr>
        <w:tblW w:w="12240" w:type="dxa"/>
        <w:tblInd w:w="-702" w:type="dxa"/>
        <w:tblLook w:val="04A0" w:firstRow="1" w:lastRow="0" w:firstColumn="1" w:lastColumn="0" w:noHBand="0" w:noVBand="1"/>
      </w:tblPr>
      <w:tblGrid>
        <w:gridCol w:w="12240"/>
      </w:tblGrid>
      <w:tr w:rsidR="007538A2" w:rsidRPr="007538A2" w14:paraId="686464E0" w14:textId="77777777" w:rsidTr="007538A2">
        <w:trPr>
          <w:trHeight w:val="560"/>
        </w:trPr>
        <w:tc>
          <w:tcPr>
            <w:tcW w:w="12240" w:type="dxa"/>
            <w:tcBorders>
              <w:top w:val="nil"/>
              <w:left w:val="nil"/>
              <w:bottom w:val="double" w:sz="6" w:space="0" w:color="7F7F7F"/>
              <w:right w:val="nil"/>
            </w:tcBorders>
            <w:shd w:val="clear" w:color="auto" w:fill="C9C9C9"/>
            <w:noWrap/>
            <w:vAlign w:val="bottom"/>
            <w:hideMark/>
          </w:tcPr>
          <w:p w14:paraId="52DE7D6E" w14:textId="77777777" w:rsidR="007538A2" w:rsidRPr="007538A2" w:rsidRDefault="007538A2" w:rsidP="00BA2766">
            <w:pPr>
              <w:pStyle w:val="Heading1"/>
              <w:rPr>
                <w:rFonts w:eastAsia="Times New Roman"/>
              </w:rPr>
            </w:pPr>
          </w:p>
          <w:p w14:paraId="3C7ED2A9" w14:textId="77777777" w:rsidR="007538A2" w:rsidRPr="007538A2" w:rsidRDefault="007538A2" w:rsidP="00BA2766">
            <w:pPr>
              <w:pStyle w:val="Heading1"/>
              <w:rPr>
                <w:rFonts w:eastAsia="Times New Roman"/>
              </w:rPr>
            </w:pPr>
            <w:r w:rsidRPr="007538A2">
              <w:rPr>
                <w:rFonts w:eastAsia="Times New Roman"/>
                <w:color w:val="000000"/>
              </w:rPr>
              <w:tab/>
            </w:r>
            <w:bookmarkStart w:id="105" w:name="_Toc187691"/>
            <w:r w:rsidRPr="007538A2">
              <w:rPr>
                <w:rFonts w:eastAsia="Times New Roman"/>
                <w:color w:val="000000"/>
              </w:rPr>
              <w:t>EQC Prior Involvement</w:t>
            </w:r>
            <w:bookmarkEnd w:id="105"/>
            <w:r w:rsidRPr="007538A2">
              <w:rPr>
                <w:rFonts w:eastAsia="Times New Roman"/>
                <w:color w:val="000000"/>
              </w:rPr>
              <w:t xml:space="preserve">  </w:t>
            </w:r>
          </w:p>
        </w:tc>
      </w:tr>
    </w:tbl>
    <w:p w14:paraId="6E7ECA27" w14:textId="77777777" w:rsidR="007538A2" w:rsidRPr="007538A2" w:rsidRDefault="007538A2" w:rsidP="007538A2">
      <w:pPr>
        <w:spacing w:after="0" w:line="240" w:lineRule="auto"/>
        <w:ind w:left="2880" w:right="18"/>
        <w:rPr>
          <w:rFonts w:eastAsia="Times New Roman"/>
          <w:color w:val="32525C"/>
        </w:rPr>
      </w:pPr>
      <w:r w:rsidRPr="007538A2">
        <w:rPr>
          <w:rFonts w:eastAsia="Times New Roman"/>
          <w:color w:val="32525C"/>
        </w:rPr>
        <w:t>  </w:t>
      </w:r>
    </w:p>
    <w:p w14:paraId="111E1FC6" w14:textId="258DBE3D" w:rsidR="007538A2" w:rsidRPr="007538A2" w:rsidRDefault="007538A2" w:rsidP="007538A2">
      <w:pPr>
        <w:spacing w:after="0" w:line="240" w:lineRule="auto"/>
        <w:ind w:left="720" w:right="18"/>
        <w:outlineLvl w:val="0"/>
        <w:rPr>
          <w:rFonts w:eastAsia="Times New Roman"/>
          <w:bCs/>
        </w:rPr>
      </w:pPr>
      <w:r w:rsidRPr="007538A2">
        <w:rPr>
          <w:rFonts w:eastAsia="Times New Roman"/>
          <w:bCs/>
        </w:rPr>
        <w:t>DEQ</w:t>
      </w:r>
      <w:r w:rsidR="00835A24">
        <w:rPr>
          <w:rFonts w:eastAsia="Times New Roman"/>
          <w:bCs/>
        </w:rPr>
        <w:t xml:space="preserve"> </w:t>
      </w:r>
      <w:r w:rsidR="00092B90">
        <w:rPr>
          <w:rFonts w:eastAsia="Times New Roman"/>
          <w:bCs/>
        </w:rPr>
        <w:t xml:space="preserve">presented </w:t>
      </w:r>
      <w:r w:rsidR="00F366EF">
        <w:rPr>
          <w:rFonts w:eastAsia="Times New Roman"/>
          <w:bCs/>
        </w:rPr>
        <w:t xml:space="preserve">these proposed temporary rule amendments </w:t>
      </w:r>
      <w:r w:rsidR="00092B90">
        <w:rPr>
          <w:rFonts w:eastAsia="Times New Roman"/>
          <w:bCs/>
        </w:rPr>
        <w:t>to the EQC at the January 25, 2019 meeting</w:t>
      </w:r>
      <w:r w:rsidR="00F366EF">
        <w:rPr>
          <w:rFonts w:eastAsia="Times New Roman"/>
          <w:bCs/>
        </w:rPr>
        <w:t xml:space="preserve">. </w:t>
      </w:r>
      <w:r w:rsidR="00092B90">
        <w:rPr>
          <w:rFonts w:eastAsia="Times New Roman"/>
          <w:bCs/>
        </w:rPr>
        <w:t xml:space="preserve"> </w:t>
      </w:r>
      <w:r w:rsidR="00F366EF">
        <w:rPr>
          <w:rFonts w:eastAsia="Times New Roman"/>
          <w:bCs/>
        </w:rPr>
        <w:t xml:space="preserve">At the EQC’s request, DEQ is holding </w:t>
      </w:r>
      <w:r w:rsidR="00092B90">
        <w:rPr>
          <w:rFonts w:eastAsia="Times New Roman"/>
          <w:bCs/>
        </w:rPr>
        <w:t>a public comment period on the temporary rule</w:t>
      </w:r>
      <w:r w:rsidR="00F366EF">
        <w:rPr>
          <w:rFonts w:eastAsia="Times New Roman"/>
          <w:bCs/>
        </w:rPr>
        <w:t>. DEQ also added additional information to this notice in response to EQC questions.</w:t>
      </w:r>
    </w:p>
    <w:p w14:paraId="4BB5AE18" w14:textId="77777777" w:rsidR="007538A2" w:rsidRPr="007538A2" w:rsidRDefault="007538A2" w:rsidP="007538A2">
      <w:pPr>
        <w:spacing w:after="0" w:line="240" w:lineRule="auto"/>
        <w:ind w:left="810" w:right="18"/>
        <w:outlineLvl w:val="0"/>
        <w:rPr>
          <w:rFonts w:eastAsia="Times New Roman"/>
          <w:color w:val="000000"/>
        </w:rPr>
      </w:pPr>
    </w:p>
    <w:p w14:paraId="13E4AD48" w14:textId="77777777" w:rsidR="007538A2" w:rsidRPr="007538A2" w:rsidRDefault="007538A2" w:rsidP="007538A2">
      <w:pPr>
        <w:spacing w:after="0" w:line="240" w:lineRule="auto"/>
        <w:ind w:left="810" w:right="18"/>
        <w:outlineLvl w:val="0"/>
        <w:rPr>
          <w:rFonts w:eastAsia="Times New Roman"/>
          <w:color w:val="504938"/>
        </w:rPr>
      </w:pPr>
    </w:p>
    <w:p w14:paraId="46D85F79" w14:textId="77777777" w:rsidR="007538A2" w:rsidRPr="007538A2" w:rsidRDefault="007538A2" w:rsidP="007538A2">
      <w:pPr>
        <w:spacing w:after="0" w:line="240" w:lineRule="auto"/>
        <w:ind w:left="2880" w:firstLineChars="100" w:firstLine="240"/>
        <w:outlineLvl w:val="0"/>
        <w:rPr>
          <w:rFonts w:eastAsia="Times New Roman"/>
          <w:color w:val="000000"/>
        </w:rPr>
      </w:pPr>
      <w:r w:rsidRPr="007538A2">
        <w:rPr>
          <w:rFonts w:eastAsia="Times New Roman"/>
          <w:color w:val="32525C"/>
        </w:rPr>
        <w:t> </w:t>
      </w:r>
      <w:r w:rsidRPr="007538A2">
        <w:rPr>
          <w:rFonts w:eastAsia="Times New Roman" w:cs="Arial"/>
          <w:bCs/>
          <w:color w:val="504938"/>
          <w:sz w:val="22"/>
          <w:szCs w:val="22"/>
        </w:rPr>
        <w:t> </w:t>
      </w:r>
      <w:r w:rsidRPr="007538A2">
        <w:rPr>
          <w:rFonts w:eastAsia="Times New Roman"/>
        </w:rPr>
        <w:t xml:space="preserve"> </w:t>
      </w:r>
    </w:p>
    <w:p w14:paraId="75D38743" w14:textId="77777777" w:rsidR="007538A2" w:rsidRPr="007538A2" w:rsidRDefault="007538A2" w:rsidP="00B94C70">
      <w:pPr>
        <w:spacing w:after="0" w:line="240" w:lineRule="auto"/>
        <w:outlineLvl w:val="0"/>
        <w:rPr>
          <w:rFonts w:eastAsia="Times New Roman" w:cs="Arial"/>
          <w:bCs/>
          <w:color w:val="504938"/>
          <w:sz w:val="22"/>
          <w:szCs w:val="22"/>
        </w:rPr>
        <w:sectPr w:rsidR="007538A2" w:rsidRPr="007538A2" w:rsidSect="00700417">
          <w:pgSz w:w="12240" w:h="15840"/>
          <w:pgMar w:top="1080" w:right="360" w:bottom="1080" w:left="360" w:header="720" w:footer="720" w:gutter="432"/>
          <w:cols w:space="720"/>
          <w:docGrid w:linePitch="360"/>
        </w:sectPr>
      </w:pPr>
    </w:p>
    <w:p w14:paraId="4EF8FB2B" w14:textId="77777777" w:rsidR="007538A2" w:rsidRPr="007538A2" w:rsidRDefault="007538A2" w:rsidP="007538A2">
      <w:pPr>
        <w:spacing w:after="120" w:line="240" w:lineRule="auto"/>
        <w:rPr>
          <w:rFonts w:eastAsia="Times New Roman"/>
          <w:color w:val="32525C"/>
        </w:rPr>
      </w:pPr>
    </w:p>
    <w:tbl>
      <w:tblPr>
        <w:tblW w:w="12240" w:type="dxa"/>
        <w:tblInd w:w="-702" w:type="dxa"/>
        <w:tblLook w:val="04A0" w:firstRow="1" w:lastRow="0" w:firstColumn="1" w:lastColumn="0" w:noHBand="0" w:noVBand="1"/>
      </w:tblPr>
      <w:tblGrid>
        <w:gridCol w:w="12240"/>
      </w:tblGrid>
      <w:tr w:rsidR="007538A2" w:rsidRPr="007538A2" w14:paraId="24C861D5" w14:textId="77777777" w:rsidTr="007538A2">
        <w:trPr>
          <w:trHeight w:val="560"/>
        </w:trPr>
        <w:tc>
          <w:tcPr>
            <w:tcW w:w="12240" w:type="dxa"/>
            <w:tcBorders>
              <w:top w:val="nil"/>
              <w:left w:val="nil"/>
              <w:bottom w:val="double" w:sz="6" w:space="0" w:color="7F7F7F"/>
              <w:right w:val="nil"/>
            </w:tcBorders>
            <w:shd w:val="clear" w:color="auto" w:fill="C9C9C9"/>
            <w:noWrap/>
            <w:vAlign w:val="bottom"/>
            <w:hideMark/>
          </w:tcPr>
          <w:p w14:paraId="40C874C4" w14:textId="77777777" w:rsidR="007538A2" w:rsidRPr="007538A2" w:rsidRDefault="007538A2" w:rsidP="00BA2766">
            <w:pPr>
              <w:pStyle w:val="Heading1"/>
              <w:rPr>
                <w:rFonts w:eastAsia="Times New Roman"/>
              </w:rPr>
            </w:pPr>
          </w:p>
          <w:p w14:paraId="65345C5E" w14:textId="77777777" w:rsidR="007538A2" w:rsidRPr="007538A2" w:rsidRDefault="007B0E70" w:rsidP="00BA2766">
            <w:pPr>
              <w:pStyle w:val="Heading1"/>
              <w:rPr>
                <w:rFonts w:eastAsia="Times New Roman"/>
              </w:rPr>
            </w:pPr>
            <w:r>
              <w:rPr>
                <w:rFonts w:eastAsia="Times New Roman"/>
                <w:color w:val="000000"/>
              </w:rPr>
              <w:tab/>
            </w:r>
            <w:bookmarkStart w:id="106" w:name="_Toc187692"/>
            <w:r>
              <w:rPr>
                <w:rFonts w:eastAsia="Times New Roman"/>
                <w:color w:val="000000"/>
              </w:rPr>
              <w:t>Implementati</w:t>
            </w:r>
            <w:r w:rsidR="007538A2" w:rsidRPr="007538A2">
              <w:rPr>
                <w:rFonts w:eastAsia="Times New Roman"/>
                <w:color w:val="000000"/>
              </w:rPr>
              <w:t>on</w:t>
            </w:r>
            <w:bookmarkEnd w:id="106"/>
            <w:r w:rsidR="007538A2" w:rsidRPr="007538A2">
              <w:rPr>
                <w:rFonts w:eastAsia="Times New Roman"/>
                <w:color w:val="000000"/>
              </w:rPr>
              <w:t xml:space="preserve"> </w:t>
            </w:r>
          </w:p>
        </w:tc>
      </w:tr>
    </w:tbl>
    <w:p w14:paraId="365E007F" w14:textId="77777777" w:rsidR="007538A2" w:rsidRPr="007538A2" w:rsidRDefault="007538A2" w:rsidP="007538A2">
      <w:pPr>
        <w:spacing w:after="0" w:line="240" w:lineRule="auto"/>
        <w:ind w:left="2880" w:right="18"/>
        <w:rPr>
          <w:rFonts w:eastAsia="Times New Roman"/>
          <w:color w:val="32525C"/>
        </w:rPr>
      </w:pPr>
      <w:r w:rsidRPr="007538A2">
        <w:rPr>
          <w:rFonts w:eastAsia="Times New Roman"/>
          <w:color w:val="32525C"/>
        </w:rPr>
        <w:t>  </w:t>
      </w:r>
    </w:p>
    <w:p w14:paraId="4F45D2FD"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Notification</w:t>
      </w:r>
    </w:p>
    <w:p w14:paraId="44BC1F5B" w14:textId="27D4468F" w:rsidR="007538A2" w:rsidRPr="007538A2" w:rsidRDefault="007538A2" w:rsidP="007538A2">
      <w:pPr>
        <w:spacing w:after="0" w:line="240" w:lineRule="auto"/>
        <w:ind w:left="720" w:right="18"/>
        <w:outlineLvl w:val="0"/>
        <w:rPr>
          <w:rFonts w:eastAsia="Times New Roman"/>
          <w:color w:val="000000"/>
        </w:rPr>
      </w:pPr>
      <w:r w:rsidRPr="007538A2">
        <w:rPr>
          <w:rFonts w:eastAsia="Times New Roman"/>
          <w:color w:val="000000"/>
        </w:rPr>
        <w:t xml:space="preserve">The proposed </w:t>
      </w:r>
      <w:r w:rsidR="008A27B7">
        <w:rPr>
          <w:rFonts w:eastAsia="Times New Roman"/>
          <w:color w:val="000000"/>
        </w:rPr>
        <w:t xml:space="preserve">temporary </w:t>
      </w:r>
      <w:r w:rsidRPr="007538A2">
        <w:rPr>
          <w:rFonts w:eastAsia="Times New Roman"/>
          <w:color w:val="000000"/>
        </w:rPr>
        <w:t xml:space="preserve">rules would become effective </w:t>
      </w:r>
      <w:r w:rsidR="008A27B7">
        <w:rPr>
          <w:rFonts w:eastAsia="Times New Roman"/>
          <w:color w:val="000000"/>
        </w:rPr>
        <w:t xml:space="preserve">upon filing with the Secretary of State, </w:t>
      </w:r>
      <w:r w:rsidR="00F366EF">
        <w:rPr>
          <w:rFonts w:eastAsia="Times New Roman"/>
          <w:color w:val="000000"/>
        </w:rPr>
        <w:t>immediately after EQC adopts them.</w:t>
      </w:r>
      <w:r w:rsidR="00B94C70">
        <w:rPr>
          <w:rFonts w:eastAsia="Times New Roman"/>
          <w:color w:val="000000"/>
        </w:rPr>
        <w:t xml:space="preserve"> </w:t>
      </w:r>
      <w:r w:rsidRPr="007538A2">
        <w:rPr>
          <w:rFonts w:eastAsia="Times New Roman"/>
          <w:color w:val="000000"/>
        </w:rPr>
        <w:t xml:space="preserve"> DEQ would notify af</w:t>
      </w:r>
      <w:r w:rsidR="00B94C70">
        <w:rPr>
          <w:rFonts w:eastAsia="Times New Roman"/>
          <w:color w:val="000000"/>
        </w:rPr>
        <w:t>fected parties</w:t>
      </w:r>
      <w:r w:rsidR="00F366EF">
        <w:rPr>
          <w:rFonts w:eastAsia="Times New Roman"/>
          <w:color w:val="000000"/>
        </w:rPr>
        <w:t xml:space="preserve"> immediately after EQC adoption.</w:t>
      </w:r>
    </w:p>
    <w:p w14:paraId="60854CEE" w14:textId="77777777" w:rsidR="007538A2" w:rsidRPr="007538A2" w:rsidRDefault="007538A2" w:rsidP="007538A2">
      <w:pPr>
        <w:spacing w:after="120" w:line="240" w:lineRule="auto"/>
        <w:ind w:left="360" w:right="18"/>
        <w:outlineLvl w:val="0"/>
        <w:rPr>
          <w:rFonts w:ascii="Arial" w:eastAsia="Times New Roman" w:hAnsi="Arial" w:cs="Arial"/>
          <w:bCs/>
          <w:color w:val="504938"/>
          <w:sz w:val="22"/>
          <w:szCs w:val="22"/>
        </w:rPr>
      </w:pPr>
    </w:p>
    <w:p w14:paraId="74E52000"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Compliance and enforcement</w:t>
      </w:r>
    </w:p>
    <w:p w14:paraId="150989CD" w14:textId="77777777" w:rsidR="007538A2" w:rsidRPr="007538A2" w:rsidRDefault="007538A2" w:rsidP="007538A2">
      <w:pPr>
        <w:numPr>
          <w:ilvl w:val="0"/>
          <w:numId w:val="1"/>
        </w:numPr>
        <w:spacing w:after="120" w:line="240" w:lineRule="auto"/>
        <w:ind w:right="18"/>
        <w:outlineLvl w:val="0"/>
        <w:rPr>
          <w:rFonts w:eastAsia="Times New Roman"/>
          <w:color w:val="000000"/>
        </w:rPr>
      </w:pPr>
      <w:r>
        <w:rPr>
          <w:rFonts w:eastAsia="Times New Roman"/>
          <w:color w:val="000000"/>
        </w:rPr>
        <w:t xml:space="preserve">Affected parties </w:t>
      </w:r>
      <w:r w:rsidR="00B94C70">
        <w:rPr>
          <w:rFonts w:eastAsia="Times New Roman"/>
          <w:color w:val="000000"/>
        </w:rPr>
        <w:t>– DEQ permitted Solid Waste facilities</w:t>
      </w:r>
    </w:p>
    <w:p w14:paraId="29F8433C" w14:textId="77777777" w:rsid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DEQ staff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Materials Management regional staff</w:t>
      </w:r>
    </w:p>
    <w:p w14:paraId="65404FFD" w14:textId="7E4E58A2" w:rsidR="008363E1" w:rsidRPr="008A27B7" w:rsidRDefault="008363E1" w:rsidP="008A27B7">
      <w:pPr>
        <w:numPr>
          <w:ilvl w:val="0"/>
          <w:numId w:val="1"/>
        </w:numPr>
        <w:spacing w:after="120" w:line="240" w:lineRule="auto"/>
        <w:ind w:right="18"/>
        <w:outlineLvl w:val="0"/>
        <w:rPr>
          <w:rFonts w:eastAsia="Times New Roman"/>
          <w:color w:val="000000"/>
        </w:rPr>
      </w:pPr>
      <w:r>
        <w:rPr>
          <w:rFonts w:eastAsia="Times New Roman"/>
          <w:color w:val="000000"/>
        </w:rPr>
        <w:t>Oregon Dept. of Agriculture Confined Animal Feeding Operation staff</w:t>
      </w:r>
    </w:p>
    <w:p w14:paraId="6F4979D2" w14:textId="77777777" w:rsidR="007538A2" w:rsidRPr="007538A2" w:rsidRDefault="007538A2" w:rsidP="007538A2">
      <w:pPr>
        <w:spacing w:after="120" w:line="240" w:lineRule="auto"/>
        <w:ind w:left="360" w:right="18"/>
        <w:outlineLvl w:val="0"/>
        <w:rPr>
          <w:rFonts w:ascii="Arial" w:eastAsia="Times New Roman" w:hAnsi="Arial" w:cs="Arial"/>
          <w:bCs/>
          <w:color w:val="504938"/>
          <w:sz w:val="22"/>
          <w:szCs w:val="22"/>
        </w:rPr>
      </w:pPr>
    </w:p>
    <w:p w14:paraId="70D3501E"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Measuring, sampling, monitoring and reporting</w:t>
      </w:r>
    </w:p>
    <w:p w14:paraId="75B57F37" w14:textId="77777777" w:rsidR="007538A2" w:rsidRPr="005B3FD6" w:rsidRDefault="007538A2" w:rsidP="005B3FD6">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Affected parties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DEQ permitted Solid Waste facilities</w:t>
      </w:r>
    </w:p>
    <w:p w14:paraId="4EDE459C" w14:textId="77777777" w:rsid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DEQ staff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Material Management regional staff</w:t>
      </w:r>
    </w:p>
    <w:p w14:paraId="4021496A" w14:textId="77777777" w:rsidR="00E06F96" w:rsidRPr="007538A2" w:rsidRDefault="00E06F96" w:rsidP="007538A2">
      <w:pPr>
        <w:numPr>
          <w:ilvl w:val="0"/>
          <w:numId w:val="1"/>
        </w:numPr>
        <w:spacing w:after="120" w:line="240" w:lineRule="auto"/>
        <w:ind w:right="18"/>
        <w:outlineLvl w:val="0"/>
        <w:rPr>
          <w:rFonts w:eastAsia="Times New Roman"/>
          <w:color w:val="000000"/>
        </w:rPr>
      </w:pPr>
      <w:r>
        <w:rPr>
          <w:rFonts w:eastAsia="Times New Roman"/>
          <w:color w:val="000000"/>
        </w:rPr>
        <w:t>Oregon Dept. of Agriculture Confined Animal Feeding Operation staff</w:t>
      </w:r>
    </w:p>
    <w:p w14:paraId="580A35E2" w14:textId="77777777" w:rsidR="007538A2" w:rsidRPr="007538A2" w:rsidRDefault="007538A2" w:rsidP="007538A2">
      <w:pPr>
        <w:spacing w:after="0" w:line="240" w:lineRule="auto"/>
        <w:ind w:left="720" w:right="18"/>
        <w:outlineLvl w:val="0"/>
        <w:rPr>
          <w:rFonts w:eastAsia="Times New Roman"/>
          <w:color w:val="000000"/>
        </w:rPr>
      </w:pPr>
    </w:p>
    <w:p w14:paraId="1AC1F8CB"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Systems</w:t>
      </w:r>
    </w:p>
    <w:p w14:paraId="69C1E24E" w14:textId="6795DA8B" w:rsidR="007538A2" w:rsidRDefault="008A27B7" w:rsidP="008A27B7">
      <w:pPr>
        <w:spacing w:after="0" w:line="240" w:lineRule="auto"/>
        <w:ind w:right="18"/>
        <w:outlineLvl w:val="0"/>
        <w:rPr>
          <w:rFonts w:eastAsia="Times New Roman"/>
          <w:color w:val="000000"/>
        </w:rPr>
      </w:pPr>
      <w:r>
        <w:rPr>
          <w:rFonts w:eastAsia="Times New Roman"/>
          <w:color w:val="000000"/>
        </w:rPr>
        <w:tab/>
        <w:t>None to update at this time</w:t>
      </w:r>
    </w:p>
    <w:p w14:paraId="7AEDEF2B" w14:textId="77777777" w:rsidR="008A27B7" w:rsidRDefault="008A27B7" w:rsidP="008A27B7">
      <w:pPr>
        <w:spacing w:after="0" w:line="240" w:lineRule="auto"/>
        <w:ind w:right="18"/>
        <w:outlineLvl w:val="0"/>
        <w:rPr>
          <w:rFonts w:eastAsia="Times New Roman"/>
          <w:color w:val="000000"/>
        </w:rPr>
      </w:pPr>
    </w:p>
    <w:p w14:paraId="2C3FA68C" w14:textId="77777777" w:rsidR="008A27B7" w:rsidRPr="007538A2" w:rsidRDefault="008A27B7" w:rsidP="007538A2">
      <w:pPr>
        <w:spacing w:after="0" w:line="240" w:lineRule="auto"/>
        <w:ind w:left="806" w:right="18"/>
        <w:outlineLvl w:val="0"/>
        <w:rPr>
          <w:rFonts w:eastAsia="Times New Roman"/>
          <w:color w:val="000000"/>
        </w:rPr>
      </w:pPr>
    </w:p>
    <w:p w14:paraId="4E13A779"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Training</w:t>
      </w:r>
    </w:p>
    <w:p w14:paraId="630C9E54" w14:textId="77777777" w:rsidR="007538A2" w:rsidRP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Affected parties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DEQ permitted Solid Waste facilities</w:t>
      </w:r>
    </w:p>
    <w:p w14:paraId="7622E064" w14:textId="77777777" w:rsid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DEQ staff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Material Management Staff</w:t>
      </w:r>
    </w:p>
    <w:p w14:paraId="33076167" w14:textId="77777777" w:rsidR="008363E1" w:rsidRPr="007538A2" w:rsidRDefault="008363E1" w:rsidP="008363E1">
      <w:pPr>
        <w:numPr>
          <w:ilvl w:val="0"/>
          <w:numId w:val="1"/>
        </w:numPr>
        <w:spacing w:after="120" w:line="240" w:lineRule="auto"/>
        <w:ind w:right="18"/>
        <w:outlineLvl w:val="0"/>
        <w:rPr>
          <w:rFonts w:eastAsia="Times New Roman"/>
          <w:color w:val="000000"/>
        </w:rPr>
      </w:pPr>
      <w:r>
        <w:rPr>
          <w:rFonts w:eastAsia="Times New Roman"/>
          <w:color w:val="000000"/>
        </w:rPr>
        <w:t>Oregon Dept. of Agriculture Confined Animal Feeding Operation staff</w:t>
      </w:r>
    </w:p>
    <w:p w14:paraId="3D3076AC" w14:textId="77777777" w:rsidR="008363E1" w:rsidRPr="007538A2" w:rsidRDefault="008363E1" w:rsidP="005B3FD6">
      <w:pPr>
        <w:spacing w:after="120" w:line="240" w:lineRule="auto"/>
        <w:ind w:left="1440" w:right="18"/>
        <w:outlineLvl w:val="0"/>
        <w:rPr>
          <w:rFonts w:eastAsia="Times New Roman"/>
          <w:color w:val="000000"/>
        </w:rPr>
      </w:pPr>
    </w:p>
    <w:p w14:paraId="07457E8D" w14:textId="77777777" w:rsidR="007538A2" w:rsidRPr="007538A2" w:rsidRDefault="007538A2" w:rsidP="007538A2">
      <w:pPr>
        <w:spacing w:after="120" w:line="240" w:lineRule="auto"/>
        <w:ind w:right="18"/>
        <w:rPr>
          <w:rFonts w:eastAsia="Times New Roman"/>
          <w:color w:val="000000"/>
        </w:rPr>
      </w:pPr>
    </w:p>
    <w:tbl>
      <w:tblPr>
        <w:tblW w:w="12240" w:type="dxa"/>
        <w:tblInd w:w="-702" w:type="dxa"/>
        <w:tblLook w:val="04A0" w:firstRow="1" w:lastRow="0" w:firstColumn="1" w:lastColumn="0" w:noHBand="0" w:noVBand="1"/>
      </w:tblPr>
      <w:tblGrid>
        <w:gridCol w:w="12240"/>
      </w:tblGrid>
      <w:tr w:rsidR="00FB0C30" w:rsidRPr="007538A2" w14:paraId="505583C2" w14:textId="77777777" w:rsidTr="00253306">
        <w:trPr>
          <w:trHeight w:val="560"/>
        </w:trPr>
        <w:tc>
          <w:tcPr>
            <w:tcW w:w="12240" w:type="dxa"/>
            <w:tcBorders>
              <w:top w:val="nil"/>
              <w:left w:val="nil"/>
              <w:bottom w:val="double" w:sz="6" w:space="0" w:color="7F7F7F"/>
              <w:right w:val="nil"/>
            </w:tcBorders>
            <w:shd w:val="clear" w:color="auto" w:fill="C9C9C9"/>
            <w:noWrap/>
            <w:vAlign w:val="bottom"/>
            <w:hideMark/>
          </w:tcPr>
          <w:p w14:paraId="202ACF61" w14:textId="77777777" w:rsidR="00FB0C30" w:rsidRPr="007538A2" w:rsidRDefault="00FB0C30" w:rsidP="00253306">
            <w:pPr>
              <w:pStyle w:val="Heading1"/>
              <w:rPr>
                <w:rFonts w:eastAsia="Times New Roman"/>
              </w:rPr>
            </w:pPr>
          </w:p>
          <w:p w14:paraId="25628A04" w14:textId="178D984A" w:rsidR="00FB0C30" w:rsidRPr="007538A2" w:rsidRDefault="00FB0C30" w:rsidP="00FB0C30">
            <w:pPr>
              <w:pStyle w:val="Heading1"/>
              <w:rPr>
                <w:rFonts w:eastAsia="Times New Roman"/>
              </w:rPr>
            </w:pPr>
            <w:r>
              <w:rPr>
                <w:rFonts w:eastAsia="Times New Roman"/>
                <w:color w:val="000000"/>
              </w:rPr>
              <w:tab/>
            </w:r>
            <w:bookmarkStart w:id="107" w:name="_Toc187693"/>
            <w:r>
              <w:rPr>
                <w:rFonts w:eastAsia="Times New Roman"/>
                <w:color w:val="000000"/>
              </w:rPr>
              <w:t>Public Involvement</w:t>
            </w:r>
            <w:bookmarkEnd w:id="107"/>
          </w:p>
        </w:tc>
      </w:tr>
    </w:tbl>
    <w:p w14:paraId="7BAC8E2D" w14:textId="77777777" w:rsidR="00FB0C30" w:rsidRPr="007538A2" w:rsidRDefault="00FB0C30" w:rsidP="00FB0C30">
      <w:pPr>
        <w:spacing w:after="0" w:line="240" w:lineRule="auto"/>
        <w:ind w:left="2880" w:right="18"/>
        <w:rPr>
          <w:rFonts w:eastAsia="Times New Roman"/>
          <w:color w:val="32525C"/>
        </w:rPr>
      </w:pPr>
      <w:r w:rsidRPr="007538A2">
        <w:rPr>
          <w:rFonts w:eastAsia="Times New Roman"/>
          <w:color w:val="32525C"/>
        </w:rPr>
        <w:t>  </w:t>
      </w:r>
    </w:p>
    <w:p w14:paraId="0FB86B57" w14:textId="77777777" w:rsidR="00FB0C30" w:rsidRDefault="00FB0C30" w:rsidP="00FB0C30">
      <w:pPr>
        <w:spacing w:after="120" w:line="240" w:lineRule="auto"/>
        <w:ind w:right="18"/>
        <w:outlineLvl w:val="0"/>
        <w:rPr>
          <w:rFonts w:eastAsia="Times New Roman"/>
          <w:color w:val="000000"/>
        </w:rPr>
      </w:pPr>
      <w:r>
        <w:rPr>
          <w:rFonts w:ascii="Arial" w:eastAsia="Times New Roman" w:hAnsi="Arial" w:cs="Arial"/>
          <w:b/>
          <w:color w:val="000000"/>
        </w:rPr>
        <w:t>Public comment period</w:t>
      </w:r>
    </w:p>
    <w:p w14:paraId="30FA981C" w14:textId="77777777" w:rsidR="00FB0C30" w:rsidRDefault="00FB0C30" w:rsidP="00FB0C30">
      <w:pPr>
        <w:spacing w:after="120" w:line="240" w:lineRule="auto"/>
        <w:ind w:right="18"/>
        <w:outlineLvl w:val="0"/>
        <w:rPr>
          <w:rFonts w:eastAsia="Times New Roman"/>
          <w:color w:val="000000" w:themeColor="text1"/>
        </w:rPr>
      </w:pPr>
      <w:r>
        <w:rPr>
          <w:rFonts w:eastAsia="Times New Roman"/>
          <w:color w:val="000000"/>
        </w:rPr>
        <w:lastRenderedPageBreak/>
        <w:t xml:space="preserve">DEQ opened a public comment period for this proposed temporary rule on February </w:t>
      </w:r>
      <w:r>
        <w:rPr>
          <w:rFonts w:eastAsia="Times New Roman"/>
          <w:color w:val="FF0000"/>
        </w:rPr>
        <w:t>X</w:t>
      </w:r>
      <w:r>
        <w:rPr>
          <w:rFonts w:eastAsia="Times New Roman"/>
          <w:color w:val="000000" w:themeColor="text1"/>
        </w:rPr>
        <w:t xml:space="preserve">, 2019. The comment period will close at 4:00 p.m. on February </w:t>
      </w:r>
      <w:r>
        <w:rPr>
          <w:rFonts w:eastAsia="Times New Roman"/>
          <w:color w:val="FF0000"/>
        </w:rPr>
        <w:t>X</w:t>
      </w:r>
      <w:r>
        <w:rPr>
          <w:rFonts w:eastAsia="Times New Roman"/>
          <w:color w:val="000000" w:themeColor="text1"/>
        </w:rPr>
        <w:t xml:space="preserve">, 2019. DEQ will not consider any comments submitted after 4:00 p.m. on February </w:t>
      </w:r>
      <w:r>
        <w:rPr>
          <w:rFonts w:eastAsia="Times New Roman"/>
          <w:color w:val="FF0000"/>
        </w:rPr>
        <w:t>X</w:t>
      </w:r>
      <w:r>
        <w:rPr>
          <w:rFonts w:eastAsia="Times New Roman"/>
          <w:color w:val="000000" w:themeColor="text1"/>
        </w:rPr>
        <w:t xml:space="preserve">, 2019. </w:t>
      </w:r>
    </w:p>
    <w:p w14:paraId="18AA4A28" w14:textId="77777777" w:rsidR="00FB0C30" w:rsidRDefault="00FB0C30" w:rsidP="00FB0C30">
      <w:pPr>
        <w:spacing w:after="120" w:line="240" w:lineRule="auto"/>
        <w:ind w:right="18"/>
        <w:outlineLvl w:val="0"/>
        <w:rPr>
          <w:rFonts w:eastAsia="Times New Roman"/>
          <w:color w:val="000000"/>
        </w:rPr>
      </w:pPr>
      <w:r>
        <w:rPr>
          <w:rFonts w:ascii="Arial" w:eastAsia="Times New Roman" w:hAnsi="Arial" w:cs="Arial"/>
          <w:b/>
          <w:color w:val="000000" w:themeColor="text1"/>
        </w:rPr>
        <w:t>How to submit comments</w:t>
      </w:r>
    </w:p>
    <w:p w14:paraId="57EBAE28" w14:textId="77777777" w:rsidR="00FB0C30" w:rsidRPr="007538A2" w:rsidRDefault="00FB0C30" w:rsidP="00FB0C30">
      <w:pPr>
        <w:spacing w:after="120" w:line="240" w:lineRule="auto"/>
        <w:ind w:right="18"/>
        <w:rPr>
          <w:rFonts w:eastAsia="Times New Roman"/>
          <w:color w:val="000000"/>
        </w:rPr>
      </w:pPr>
      <w:r>
        <w:rPr>
          <w:rFonts w:eastAsia="Times New Roman"/>
          <w:color w:val="000000"/>
        </w:rPr>
        <w:t xml:space="preserve">Any person can submit comments about this proposed temporary rule by submitting an email to: </w:t>
      </w:r>
      <w:hyperlink r:id="rId9" w:history="1">
        <w:r w:rsidRPr="00563017">
          <w:rPr>
            <w:rStyle w:val="Hyperlink"/>
            <w:rFonts w:eastAsia="Times New Roman"/>
          </w:rPr>
          <w:t>compostingtemp2019@deq.state.or.us</w:t>
        </w:r>
      </w:hyperlink>
      <w:r>
        <w:rPr>
          <w:rFonts w:eastAsia="Times New Roman"/>
          <w:color w:val="000000"/>
        </w:rPr>
        <w:t>.</w:t>
      </w:r>
    </w:p>
    <w:p w14:paraId="1014A771" w14:textId="46949FCF" w:rsidR="00E542CF" w:rsidRDefault="00E542CF" w:rsidP="00E542CF"/>
    <w:p w14:paraId="4EC3A5EF" w14:textId="77777777" w:rsidR="00FB0C30" w:rsidRPr="00E542CF" w:rsidRDefault="00FB0C30" w:rsidP="00E542CF"/>
    <w:sectPr w:rsidR="00FB0C30" w:rsidRPr="00E542CF" w:rsidSect="00790FEF">
      <w:pgSz w:w="12240" w:h="15840"/>
      <w:pgMar w:top="1080" w:right="900" w:bottom="1080" w:left="360" w:header="720" w:footer="720" w:gutter="432"/>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LEE Michael" w:date="2019-02-04T16:44:00Z" w:initials="LM">
    <w:p w14:paraId="1F586B66" w14:textId="1A71A100" w:rsidR="00C762FC" w:rsidRDefault="00C762FC">
      <w:pPr>
        <w:pStyle w:val="CommentText"/>
      </w:pPr>
      <w:r>
        <w:rPr>
          <w:rStyle w:val="CommentReference"/>
        </w:rPr>
        <w:annotationRef/>
      </w:r>
      <w:r>
        <w:t>I’m not sure about the phrasing “error.” Maybe just say that the current compost rules would apply a higher pathogen standards to POTB as opposed to an ag operation, and would cause serious prejudice, etc.</w:t>
      </w:r>
    </w:p>
  </w:comment>
  <w:comment w:id="4" w:author="FELDON Leah" w:date="2019-02-04T22:21:00Z" w:initials="FL">
    <w:p w14:paraId="2DC5F709" w14:textId="25408C07" w:rsidR="006F05B4" w:rsidRDefault="006F05B4">
      <w:pPr>
        <w:pStyle w:val="CommentText"/>
      </w:pPr>
      <w:r>
        <w:rPr>
          <w:rStyle w:val="CommentReference"/>
        </w:rPr>
        <w:annotationRef/>
      </w:r>
      <w:r>
        <w:t>Agree. [check rule language/revision to determine appropriate wording here.]</w:t>
      </w:r>
    </w:p>
  </w:comment>
  <w:comment w:id="15" w:author="FELDON Leah" w:date="2019-02-04T22:37:00Z" w:initials="FL">
    <w:p w14:paraId="27C90B1C" w14:textId="20C3E763" w:rsidR="009538B5" w:rsidRDefault="009538B5">
      <w:pPr>
        <w:pStyle w:val="CommentText"/>
      </w:pPr>
      <w:r>
        <w:rPr>
          <w:rStyle w:val="CommentReference"/>
        </w:rPr>
        <w:annotationRef/>
      </w:r>
      <w:r>
        <w:t xml:space="preserve">Consider this phrase.  </w:t>
      </w:r>
    </w:p>
  </w:comment>
  <w:comment w:id="57" w:author="FELDON Leah" w:date="2019-02-04T23:26:00Z" w:initials="FL">
    <w:p w14:paraId="1165788A" w14:textId="7CCE0405" w:rsidR="00E83952" w:rsidRDefault="00E83952">
      <w:pPr>
        <w:pStyle w:val="CommentText"/>
      </w:pPr>
      <w:r>
        <w:rPr>
          <w:rStyle w:val="CommentReference"/>
        </w:rPr>
        <w:annotationRef/>
      </w:r>
    </w:p>
  </w:comment>
  <w:comment w:id="58" w:author="FELDON Leah" w:date="2019-02-04T23:26:00Z" w:initials="FL">
    <w:p w14:paraId="067D355F" w14:textId="2814D85E" w:rsidR="00E83952" w:rsidRDefault="00E83952">
      <w:pPr>
        <w:pStyle w:val="CommentText"/>
      </w:pPr>
      <w:r>
        <w:rPr>
          <w:rStyle w:val="CommentReference"/>
        </w:rPr>
        <w:annotationRef/>
      </w:r>
      <w:r>
        <w:t>Change.</w:t>
      </w:r>
    </w:p>
  </w:comment>
  <w:comment w:id="63" w:author="FELDON Leah" w:date="2019-02-05T10:51:00Z" w:initials="FL">
    <w:p w14:paraId="3042229E" w14:textId="51490779" w:rsidR="00F805A5" w:rsidRDefault="00F805A5">
      <w:pPr>
        <w:pStyle w:val="CommentText"/>
      </w:pPr>
      <w:r>
        <w:rPr>
          <w:rStyle w:val="CommentReference"/>
        </w:rPr>
        <w:annotationRef/>
      </w:r>
      <w:r>
        <w:t>The rule language does not specify that the feedstock must be manure.  Is that what we intend?</w:t>
      </w:r>
    </w:p>
  </w:comment>
  <w:comment w:id="64" w:author="FELDON Leah" w:date="2019-02-05T10:53:00Z" w:initials="FL">
    <w:p w14:paraId="79B08D16" w14:textId="0B775283" w:rsidR="00F805A5" w:rsidRDefault="00F805A5">
      <w:pPr>
        <w:pStyle w:val="CommentText"/>
      </w:pPr>
      <w:r>
        <w:rPr>
          <w:rStyle w:val="CommentReference"/>
        </w:rPr>
        <w:annotationRef/>
      </w:r>
      <w:r>
        <w:t>Same comment as above.</w:t>
      </w:r>
    </w:p>
  </w:comment>
  <w:comment w:id="78" w:author="FELDON Leah" w:date="2019-02-05T10:55:00Z" w:initials="FL">
    <w:p w14:paraId="1D04E544" w14:textId="36F20EDB" w:rsidR="00F805A5" w:rsidRDefault="00F805A5">
      <w:pPr>
        <w:pStyle w:val="CommentText"/>
      </w:pPr>
      <w:r>
        <w:rPr>
          <w:rStyle w:val="CommentReference"/>
        </w:rPr>
        <w:annotationRef/>
      </w:r>
      <w:r>
        <w:t>Highlighted to remind me to work on this language.</w:t>
      </w:r>
    </w:p>
  </w:comment>
  <w:comment w:id="94" w:author="LEE Michael" w:date="2019-02-04T16:48:00Z" w:initials="LM">
    <w:p w14:paraId="55CD33B2" w14:textId="73F67042" w:rsidR="00C762FC" w:rsidRDefault="00C762FC">
      <w:pPr>
        <w:pStyle w:val="CommentText"/>
      </w:pPr>
      <w:r>
        <w:rPr>
          <w:rStyle w:val="CommentReference"/>
        </w:rPr>
        <w:annotationRef/>
      </w:r>
      <w:r>
        <w:t xml:space="preserve">Suggest removing, or narrowing it to say that it is not feasible for POTB. Are we sure that it is not feasible for any non-ag liquid </w:t>
      </w:r>
      <w:proofErr w:type="spellStart"/>
      <w:r>
        <w:t>digestate</w:t>
      </w:r>
      <w:proofErr w:type="spellEnd"/>
      <w:r>
        <w:t xml:space="preserve"> operator?</w:t>
      </w:r>
    </w:p>
  </w:comment>
  <w:comment w:id="95" w:author="FELDON Leah" w:date="2019-02-05T09:29:00Z" w:initials="FL">
    <w:p w14:paraId="34A8E476" w14:textId="5217A224" w:rsidR="00AA3EDD" w:rsidRDefault="00AA3EDD">
      <w:pPr>
        <w:pStyle w:val="CommentText"/>
      </w:pPr>
      <w:r>
        <w:rPr>
          <w:rStyle w:val="CommentReference"/>
        </w:rPr>
        <w:annotationRef/>
      </w:r>
      <w:r>
        <w:t xml:space="preserve">I agree with Michael’s concern here, although I would not remedy by narrowing.  If this sentence is left here, it needs to be followed by a sentence that explains </w:t>
      </w:r>
      <w:r w:rsidRPr="00AA3EDD">
        <w:rPr>
          <w:u w:val="single"/>
        </w:rPr>
        <w:t>why</w:t>
      </w:r>
      <w:r>
        <w:t xml:space="preserve"> the requirements are not feasible.  </w:t>
      </w:r>
    </w:p>
  </w:comment>
  <w:comment w:id="97" w:author="FELDON Leah" w:date="2019-02-05T10:57:00Z" w:initials="FL">
    <w:p w14:paraId="7E6AC66A" w14:textId="0B8E6189" w:rsidR="00F805A5" w:rsidRDefault="00F805A5">
      <w:pPr>
        <w:pStyle w:val="CommentText"/>
      </w:pPr>
      <w:r>
        <w:rPr>
          <w:rStyle w:val="CommentReference"/>
        </w:rPr>
        <w:annotationRef/>
      </w:r>
      <w:r>
        <w:t>Same comment as before re the scope of the rule language – not sure it is only manure, seems broader.  Need technical answer to this.</w:t>
      </w:r>
    </w:p>
  </w:comment>
  <w:comment w:id="100" w:author="GOLDSTEIN Meyer" w:date="2019-02-04T15:31:00Z" w:initials="GM">
    <w:p w14:paraId="1D72EEFE" w14:textId="6371E750" w:rsidR="00F366EF" w:rsidRDefault="00F366EF">
      <w:pPr>
        <w:pStyle w:val="CommentText"/>
      </w:pPr>
      <w:r>
        <w:rPr>
          <w:rStyle w:val="CommentReference"/>
        </w:rPr>
        <w:annotationRef/>
      </w:r>
      <w:r>
        <w:t xml:space="preserve">We should add language indicating we may </w:t>
      </w:r>
      <w:proofErr w:type="gramStart"/>
      <w:r>
        <w:t>revised</w:t>
      </w:r>
      <w:proofErr w:type="gramEnd"/>
      <w:r>
        <w:t xml:space="preserve"> the proposed rule language, or reconsider presenting the temporary rule to EQC based on public comments. Otherwise, it looks as though we are going to do what we want to do, regardless of what the public comments state.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586B66" w15:done="0"/>
  <w15:commentEx w15:paraId="2DC5F709" w15:paraIdParent="1F586B66" w15:done="0"/>
  <w15:commentEx w15:paraId="27C90B1C" w15:done="0"/>
  <w15:commentEx w15:paraId="1165788A" w15:done="0"/>
  <w15:commentEx w15:paraId="067D355F" w15:paraIdParent="1165788A" w15:done="0"/>
  <w15:commentEx w15:paraId="3042229E" w15:done="0"/>
  <w15:commentEx w15:paraId="79B08D16" w15:done="0"/>
  <w15:commentEx w15:paraId="1D04E544" w15:done="0"/>
  <w15:commentEx w15:paraId="55CD33B2" w15:done="0"/>
  <w15:commentEx w15:paraId="34A8E476" w15:paraIdParent="55CD33B2" w15:done="0"/>
  <w15:commentEx w15:paraId="7E6AC66A" w15:done="0"/>
  <w15:commentEx w15:paraId="1D72EEF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315D"/>
    <w:multiLevelType w:val="hybridMultilevel"/>
    <w:tmpl w:val="0AC45BF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15:restartNumberingAfterBreak="0">
    <w:nsid w:val="058A2147"/>
    <w:multiLevelType w:val="hybridMultilevel"/>
    <w:tmpl w:val="C4CEAA02"/>
    <w:lvl w:ilvl="0" w:tplc="30090001">
      <w:start w:val="1"/>
      <w:numFmt w:val="bullet"/>
      <w:lvlText w:val=""/>
      <w:lvlJc w:val="left"/>
      <w:pPr>
        <w:ind w:left="2880" w:hanging="360"/>
      </w:pPr>
      <w:rPr>
        <w:rFonts w:ascii="Symbol" w:hAnsi="Symbol" w:hint="default"/>
      </w:rPr>
    </w:lvl>
    <w:lvl w:ilvl="1" w:tplc="30090003" w:tentative="1">
      <w:start w:val="1"/>
      <w:numFmt w:val="bullet"/>
      <w:lvlText w:val="o"/>
      <w:lvlJc w:val="left"/>
      <w:pPr>
        <w:ind w:left="3600" w:hanging="360"/>
      </w:pPr>
      <w:rPr>
        <w:rFonts w:ascii="Courier New" w:hAnsi="Courier New" w:cs="Courier New" w:hint="default"/>
      </w:rPr>
    </w:lvl>
    <w:lvl w:ilvl="2" w:tplc="30090005" w:tentative="1">
      <w:start w:val="1"/>
      <w:numFmt w:val="bullet"/>
      <w:lvlText w:val=""/>
      <w:lvlJc w:val="left"/>
      <w:pPr>
        <w:ind w:left="4320" w:hanging="360"/>
      </w:pPr>
      <w:rPr>
        <w:rFonts w:ascii="Wingdings" w:hAnsi="Wingdings" w:hint="default"/>
      </w:rPr>
    </w:lvl>
    <w:lvl w:ilvl="3" w:tplc="30090001" w:tentative="1">
      <w:start w:val="1"/>
      <w:numFmt w:val="bullet"/>
      <w:lvlText w:val=""/>
      <w:lvlJc w:val="left"/>
      <w:pPr>
        <w:ind w:left="5040" w:hanging="360"/>
      </w:pPr>
      <w:rPr>
        <w:rFonts w:ascii="Symbol" w:hAnsi="Symbol" w:hint="default"/>
      </w:rPr>
    </w:lvl>
    <w:lvl w:ilvl="4" w:tplc="30090003" w:tentative="1">
      <w:start w:val="1"/>
      <w:numFmt w:val="bullet"/>
      <w:lvlText w:val="o"/>
      <w:lvlJc w:val="left"/>
      <w:pPr>
        <w:ind w:left="5760" w:hanging="360"/>
      </w:pPr>
      <w:rPr>
        <w:rFonts w:ascii="Courier New" w:hAnsi="Courier New" w:cs="Courier New" w:hint="default"/>
      </w:rPr>
    </w:lvl>
    <w:lvl w:ilvl="5" w:tplc="30090005" w:tentative="1">
      <w:start w:val="1"/>
      <w:numFmt w:val="bullet"/>
      <w:lvlText w:val=""/>
      <w:lvlJc w:val="left"/>
      <w:pPr>
        <w:ind w:left="6480" w:hanging="360"/>
      </w:pPr>
      <w:rPr>
        <w:rFonts w:ascii="Wingdings" w:hAnsi="Wingdings" w:hint="default"/>
      </w:rPr>
    </w:lvl>
    <w:lvl w:ilvl="6" w:tplc="30090001" w:tentative="1">
      <w:start w:val="1"/>
      <w:numFmt w:val="bullet"/>
      <w:lvlText w:val=""/>
      <w:lvlJc w:val="left"/>
      <w:pPr>
        <w:ind w:left="7200" w:hanging="360"/>
      </w:pPr>
      <w:rPr>
        <w:rFonts w:ascii="Symbol" w:hAnsi="Symbol" w:hint="default"/>
      </w:rPr>
    </w:lvl>
    <w:lvl w:ilvl="7" w:tplc="30090003" w:tentative="1">
      <w:start w:val="1"/>
      <w:numFmt w:val="bullet"/>
      <w:lvlText w:val="o"/>
      <w:lvlJc w:val="left"/>
      <w:pPr>
        <w:ind w:left="7920" w:hanging="360"/>
      </w:pPr>
      <w:rPr>
        <w:rFonts w:ascii="Courier New" w:hAnsi="Courier New" w:cs="Courier New" w:hint="default"/>
      </w:rPr>
    </w:lvl>
    <w:lvl w:ilvl="8" w:tplc="30090005" w:tentative="1">
      <w:start w:val="1"/>
      <w:numFmt w:val="bullet"/>
      <w:lvlText w:val=""/>
      <w:lvlJc w:val="left"/>
      <w:pPr>
        <w:ind w:left="8640" w:hanging="360"/>
      </w:pPr>
      <w:rPr>
        <w:rFonts w:ascii="Wingdings" w:hAnsi="Wingdings" w:hint="default"/>
      </w:r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FD1CE2"/>
    <w:multiLevelType w:val="hybridMultilevel"/>
    <w:tmpl w:val="986E5898"/>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5" w15:restartNumberingAfterBreak="0">
    <w:nsid w:val="2F57487C"/>
    <w:multiLevelType w:val="hybridMultilevel"/>
    <w:tmpl w:val="E65615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E0C5D5E"/>
    <w:multiLevelType w:val="hybridMultilevel"/>
    <w:tmpl w:val="6F6AD3D4"/>
    <w:lvl w:ilvl="0" w:tplc="2CE600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7C5650"/>
    <w:multiLevelType w:val="hybridMultilevel"/>
    <w:tmpl w:val="F4922D0C"/>
    <w:lvl w:ilvl="0" w:tplc="04090001">
      <w:start w:val="1"/>
      <w:numFmt w:val="bullet"/>
      <w:lvlText w:val=""/>
      <w:lvlJc w:val="left"/>
      <w:pPr>
        <w:ind w:left="1587" w:hanging="360"/>
      </w:pPr>
      <w:rPr>
        <w:rFonts w:ascii="Symbol" w:hAnsi="Symbol" w:hint="default"/>
      </w:rPr>
    </w:lvl>
    <w:lvl w:ilvl="1" w:tplc="04090003">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8"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CB10A33"/>
    <w:multiLevelType w:val="hybridMultilevel"/>
    <w:tmpl w:val="D78482BC"/>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10" w15:restartNumberingAfterBreak="0">
    <w:nsid w:val="6FAC74A7"/>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C17A64"/>
    <w:multiLevelType w:val="hybridMultilevel"/>
    <w:tmpl w:val="1FA8E2B2"/>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12"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3"/>
  </w:num>
  <w:num w:numId="3">
    <w:abstractNumId w:val="10"/>
  </w:num>
  <w:num w:numId="4">
    <w:abstractNumId w:val="5"/>
  </w:num>
  <w:num w:numId="5">
    <w:abstractNumId w:val="12"/>
  </w:num>
  <w:num w:numId="6">
    <w:abstractNumId w:val="2"/>
  </w:num>
  <w:num w:numId="7">
    <w:abstractNumId w:val="7"/>
  </w:num>
  <w:num w:numId="8">
    <w:abstractNumId w:val="11"/>
  </w:num>
  <w:num w:numId="9">
    <w:abstractNumId w:val="9"/>
  </w:num>
  <w:num w:numId="10">
    <w:abstractNumId w:val="0"/>
  </w:num>
  <w:num w:numId="11">
    <w:abstractNumId w:val="4"/>
  </w:num>
  <w:num w:numId="12">
    <w:abstractNumId w:val="6"/>
  </w:num>
  <w:num w:numId="1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LDON Leah">
    <w15:presenceInfo w15:providerId="AD" w15:userId="S-1-5-21-2124760015-1411717758-1302595720-31526"/>
  </w15:person>
  <w15:person w15:author="LEE Michael">
    <w15:presenceInfo w15:providerId="AD" w15:userId="S-1-5-21-2124760015-1411717758-1302595720-91431"/>
  </w15:person>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CF"/>
    <w:rsid w:val="00022B04"/>
    <w:rsid w:val="000234F5"/>
    <w:rsid w:val="00026174"/>
    <w:rsid w:val="00026396"/>
    <w:rsid w:val="0003109A"/>
    <w:rsid w:val="00032780"/>
    <w:rsid w:val="00033AB5"/>
    <w:rsid w:val="000353D2"/>
    <w:rsid w:val="000519E4"/>
    <w:rsid w:val="00083056"/>
    <w:rsid w:val="00092B90"/>
    <w:rsid w:val="000946D3"/>
    <w:rsid w:val="000A2D75"/>
    <w:rsid w:val="000B5927"/>
    <w:rsid w:val="000C35CF"/>
    <w:rsid w:val="000C59B2"/>
    <w:rsid w:val="000D6AC8"/>
    <w:rsid w:val="00102CC7"/>
    <w:rsid w:val="0011426E"/>
    <w:rsid w:val="00115D77"/>
    <w:rsid w:val="001362C1"/>
    <w:rsid w:val="00192460"/>
    <w:rsid w:val="001A2149"/>
    <w:rsid w:val="001A6020"/>
    <w:rsid w:val="001B4931"/>
    <w:rsid w:val="001D0017"/>
    <w:rsid w:val="001D1A23"/>
    <w:rsid w:val="001E0C73"/>
    <w:rsid w:val="00203E9E"/>
    <w:rsid w:val="002063BF"/>
    <w:rsid w:val="002248AD"/>
    <w:rsid w:val="0023110D"/>
    <w:rsid w:val="00234163"/>
    <w:rsid w:val="002367FD"/>
    <w:rsid w:val="002450DA"/>
    <w:rsid w:val="0025755D"/>
    <w:rsid w:val="002671E7"/>
    <w:rsid w:val="002A0D3A"/>
    <w:rsid w:val="002A53D8"/>
    <w:rsid w:val="002A590E"/>
    <w:rsid w:val="002B400F"/>
    <w:rsid w:val="002D4EB6"/>
    <w:rsid w:val="002D7E73"/>
    <w:rsid w:val="002E046F"/>
    <w:rsid w:val="002F027F"/>
    <w:rsid w:val="002F5033"/>
    <w:rsid w:val="00307E1D"/>
    <w:rsid w:val="00315B53"/>
    <w:rsid w:val="003234BB"/>
    <w:rsid w:val="00355C6F"/>
    <w:rsid w:val="00363AED"/>
    <w:rsid w:val="00366AE2"/>
    <w:rsid w:val="00373682"/>
    <w:rsid w:val="003A1A2B"/>
    <w:rsid w:val="003B114C"/>
    <w:rsid w:val="003C22CC"/>
    <w:rsid w:val="003D4D73"/>
    <w:rsid w:val="003E03BF"/>
    <w:rsid w:val="003E2FE4"/>
    <w:rsid w:val="004247AB"/>
    <w:rsid w:val="00431178"/>
    <w:rsid w:val="00431E3E"/>
    <w:rsid w:val="00432785"/>
    <w:rsid w:val="004452A1"/>
    <w:rsid w:val="004558E9"/>
    <w:rsid w:val="00477987"/>
    <w:rsid w:val="0048104D"/>
    <w:rsid w:val="00481462"/>
    <w:rsid w:val="00494972"/>
    <w:rsid w:val="004B70D0"/>
    <w:rsid w:val="004C3A91"/>
    <w:rsid w:val="004E0196"/>
    <w:rsid w:val="004E7E4C"/>
    <w:rsid w:val="005106E8"/>
    <w:rsid w:val="00516283"/>
    <w:rsid w:val="00533670"/>
    <w:rsid w:val="00543C8B"/>
    <w:rsid w:val="005549E4"/>
    <w:rsid w:val="00573DD1"/>
    <w:rsid w:val="00593042"/>
    <w:rsid w:val="0059612B"/>
    <w:rsid w:val="005B3FD6"/>
    <w:rsid w:val="005D03C6"/>
    <w:rsid w:val="005E3AF1"/>
    <w:rsid w:val="005E6D94"/>
    <w:rsid w:val="00603092"/>
    <w:rsid w:val="00605A0B"/>
    <w:rsid w:val="006124C8"/>
    <w:rsid w:val="0063157B"/>
    <w:rsid w:val="0065767F"/>
    <w:rsid w:val="00660886"/>
    <w:rsid w:val="006763AC"/>
    <w:rsid w:val="006C645E"/>
    <w:rsid w:val="006D6961"/>
    <w:rsid w:val="006E7FCC"/>
    <w:rsid w:val="006F05B4"/>
    <w:rsid w:val="00727B16"/>
    <w:rsid w:val="00743306"/>
    <w:rsid w:val="0075065D"/>
    <w:rsid w:val="00751A08"/>
    <w:rsid w:val="007538A2"/>
    <w:rsid w:val="0075437F"/>
    <w:rsid w:val="00760EA1"/>
    <w:rsid w:val="007700F3"/>
    <w:rsid w:val="00781C97"/>
    <w:rsid w:val="0079298E"/>
    <w:rsid w:val="007A2641"/>
    <w:rsid w:val="007B0E70"/>
    <w:rsid w:val="007B15B6"/>
    <w:rsid w:val="007D03B6"/>
    <w:rsid w:val="007D2FAC"/>
    <w:rsid w:val="00801D22"/>
    <w:rsid w:val="0080601C"/>
    <w:rsid w:val="00817156"/>
    <w:rsid w:val="008347BA"/>
    <w:rsid w:val="00835A24"/>
    <w:rsid w:val="008363E1"/>
    <w:rsid w:val="008562EF"/>
    <w:rsid w:val="00857643"/>
    <w:rsid w:val="00867AC8"/>
    <w:rsid w:val="008764CB"/>
    <w:rsid w:val="00881DBE"/>
    <w:rsid w:val="008855C0"/>
    <w:rsid w:val="00894E9E"/>
    <w:rsid w:val="008A27B7"/>
    <w:rsid w:val="008D13BA"/>
    <w:rsid w:val="008D1FD3"/>
    <w:rsid w:val="008D7225"/>
    <w:rsid w:val="0090043E"/>
    <w:rsid w:val="00931EDE"/>
    <w:rsid w:val="00931FA9"/>
    <w:rsid w:val="00933A88"/>
    <w:rsid w:val="00937EFA"/>
    <w:rsid w:val="00946865"/>
    <w:rsid w:val="009538B5"/>
    <w:rsid w:val="00997ED7"/>
    <w:rsid w:val="009A1315"/>
    <w:rsid w:val="009A5BD7"/>
    <w:rsid w:val="009C3EAD"/>
    <w:rsid w:val="009C53B3"/>
    <w:rsid w:val="009E37B8"/>
    <w:rsid w:val="009F61DB"/>
    <w:rsid w:val="00A01964"/>
    <w:rsid w:val="00A10F62"/>
    <w:rsid w:val="00A20804"/>
    <w:rsid w:val="00A3359F"/>
    <w:rsid w:val="00A44B47"/>
    <w:rsid w:val="00A50755"/>
    <w:rsid w:val="00A64B6E"/>
    <w:rsid w:val="00A96CBC"/>
    <w:rsid w:val="00AA3E0A"/>
    <w:rsid w:val="00AA3EDD"/>
    <w:rsid w:val="00AB48C8"/>
    <w:rsid w:val="00AB6E6C"/>
    <w:rsid w:val="00AC7B03"/>
    <w:rsid w:val="00AE0F99"/>
    <w:rsid w:val="00AE163E"/>
    <w:rsid w:val="00AF5B5D"/>
    <w:rsid w:val="00AF68B5"/>
    <w:rsid w:val="00B034F9"/>
    <w:rsid w:val="00B2078B"/>
    <w:rsid w:val="00B27CBC"/>
    <w:rsid w:val="00B524DA"/>
    <w:rsid w:val="00B752CE"/>
    <w:rsid w:val="00B82288"/>
    <w:rsid w:val="00B83D64"/>
    <w:rsid w:val="00B94C70"/>
    <w:rsid w:val="00BA2766"/>
    <w:rsid w:val="00BB1AF1"/>
    <w:rsid w:val="00BB6307"/>
    <w:rsid w:val="00BD573E"/>
    <w:rsid w:val="00BE35BB"/>
    <w:rsid w:val="00BE4BCE"/>
    <w:rsid w:val="00BE54A0"/>
    <w:rsid w:val="00BF2F24"/>
    <w:rsid w:val="00C33879"/>
    <w:rsid w:val="00C346EE"/>
    <w:rsid w:val="00C5108E"/>
    <w:rsid w:val="00C5601F"/>
    <w:rsid w:val="00C61D75"/>
    <w:rsid w:val="00C65E94"/>
    <w:rsid w:val="00C762FC"/>
    <w:rsid w:val="00C830F1"/>
    <w:rsid w:val="00CB4566"/>
    <w:rsid w:val="00CD3109"/>
    <w:rsid w:val="00CD656F"/>
    <w:rsid w:val="00CE75E5"/>
    <w:rsid w:val="00CF7D94"/>
    <w:rsid w:val="00D1128B"/>
    <w:rsid w:val="00D177F7"/>
    <w:rsid w:val="00D210B8"/>
    <w:rsid w:val="00D27267"/>
    <w:rsid w:val="00D5063A"/>
    <w:rsid w:val="00D82290"/>
    <w:rsid w:val="00DA1127"/>
    <w:rsid w:val="00DA797E"/>
    <w:rsid w:val="00DB0545"/>
    <w:rsid w:val="00DC372E"/>
    <w:rsid w:val="00DE3E13"/>
    <w:rsid w:val="00E0676A"/>
    <w:rsid w:val="00E06F96"/>
    <w:rsid w:val="00E0780C"/>
    <w:rsid w:val="00E256AC"/>
    <w:rsid w:val="00E542CF"/>
    <w:rsid w:val="00E6258E"/>
    <w:rsid w:val="00E83952"/>
    <w:rsid w:val="00EA40B7"/>
    <w:rsid w:val="00EA5A4E"/>
    <w:rsid w:val="00EB3CF8"/>
    <w:rsid w:val="00EB5C56"/>
    <w:rsid w:val="00EC24B6"/>
    <w:rsid w:val="00ED5414"/>
    <w:rsid w:val="00F1722D"/>
    <w:rsid w:val="00F2079B"/>
    <w:rsid w:val="00F20829"/>
    <w:rsid w:val="00F21F84"/>
    <w:rsid w:val="00F31863"/>
    <w:rsid w:val="00F3359F"/>
    <w:rsid w:val="00F33A3F"/>
    <w:rsid w:val="00F366EF"/>
    <w:rsid w:val="00F56EC5"/>
    <w:rsid w:val="00F805A5"/>
    <w:rsid w:val="00F83F41"/>
    <w:rsid w:val="00F8446E"/>
    <w:rsid w:val="00FA3877"/>
    <w:rsid w:val="00FA5ECF"/>
    <w:rsid w:val="00FB0C30"/>
    <w:rsid w:val="00FE009F"/>
    <w:rsid w:val="00FE5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A88A0"/>
  <w15:chartTrackingRefBased/>
  <w15:docId w15:val="{8EE8D34D-BA57-481D-A902-81BBAC6C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0C30"/>
    <w:pPr>
      <w:keepNext/>
      <w:keepLines/>
      <w:spacing w:before="240" w:after="0"/>
      <w:outlineLvl w:val="0"/>
    </w:pPr>
    <w:rPr>
      <w:rFonts w:ascii="Arial" w:eastAsiaTheme="majorEastAsia" w:hAnsi="Arial" w:cstheme="majorBidi"/>
      <w:b/>
      <w:color w:val="000000" w:themeColor="text1"/>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4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38A2"/>
    <w:pPr>
      <w:spacing w:after="0" w:line="240" w:lineRule="auto"/>
      <w:ind w:left="720"/>
      <w:contextualSpacing/>
    </w:pPr>
    <w:rPr>
      <w:rFonts w:asciiTheme="minorHAnsi" w:hAnsiTheme="minorHAnsi" w:cs="Arial"/>
    </w:rPr>
  </w:style>
  <w:style w:type="table" w:customStyle="1" w:styleId="Rulemaking">
    <w:name w:val="Rulemaking"/>
    <w:basedOn w:val="TableNormal"/>
    <w:uiPriority w:val="99"/>
    <w:qFormat/>
    <w:rsid w:val="007538A2"/>
    <w:pPr>
      <w:spacing w:after="0" w:line="240" w:lineRule="auto"/>
    </w:pPr>
    <w:rPr>
      <w:rFonts w:asciiTheme="minorHAnsi" w:hAnsiTheme="minorHAnsi" w:cstheme="minorBidi"/>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customStyle="1" w:styleId="hiddeninstructions">
    <w:name w:val="hidden instructions"/>
    <w:basedOn w:val="Normal"/>
    <w:qFormat/>
    <w:rsid w:val="007538A2"/>
    <w:pPr>
      <w:spacing w:after="120" w:line="240" w:lineRule="auto"/>
      <w:ind w:left="1080" w:right="18"/>
      <w:outlineLvl w:val="0"/>
    </w:pPr>
    <w:rPr>
      <w:rFonts w:eastAsia="Times New Roman" w:cs="Arial"/>
      <w:vanish/>
      <w:color w:val="0070C0"/>
      <w:sz w:val="28"/>
      <w:szCs w:val="28"/>
    </w:rPr>
  </w:style>
  <w:style w:type="paragraph" w:customStyle="1" w:styleId="taupeheading">
    <w:name w:val="taupe heading"/>
    <w:basedOn w:val="Normal"/>
    <w:qFormat/>
    <w:rsid w:val="007538A2"/>
    <w:pPr>
      <w:spacing w:after="0" w:line="240" w:lineRule="auto"/>
      <w:ind w:right="18"/>
      <w:jc w:val="center"/>
    </w:pPr>
    <w:rPr>
      <w:rFonts w:asciiTheme="minorHAnsi" w:hAnsiTheme="minorHAnsi" w:cs="Arial"/>
    </w:rPr>
  </w:style>
  <w:style w:type="paragraph" w:customStyle="1" w:styleId="Normal1">
    <w:name w:val="Normal1"/>
    <w:basedOn w:val="Normal"/>
    <w:qFormat/>
    <w:rsid w:val="007538A2"/>
    <w:pPr>
      <w:spacing w:after="120" w:line="240" w:lineRule="auto"/>
      <w:ind w:left="1080" w:right="18"/>
      <w:outlineLvl w:val="0"/>
    </w:pPr>
    <w:rPr>
      <w:rFonts w:eastAsia="Times New Roman" w:cs="Arial"/>
      <w:color w:val="000000"/>
    </w:rPr>
  </w:style>
  <w:style w:type="table" w:customStyle="1" w:styleId="TableGrid1">
    <w:name w:val="Table Grid1"/>
    <w:basedOn w:val="TableNormal"/>
    <w:next w:val="TableGrid"/>
    <w:uiPriority w:val="59"/>
    <w:rsid w:val="007538A2"/>
    <w:pPr>
      <w:spacing w:after="0" w:line="240" w:lineRule="auto"/>
      <w:ind w:left="288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E54A0"/>
    <w:pPr>
      <w:spacing w:before="100" w:beforeAutospacing="1" w:after="100" w:afterAutospacing="1" w:line="240" w:lineRule="auto"/>
    </w:pPr>
    <w:rPr>
      <w:rFonts w:eastAsia="Times New Roman"/>
      <w:lang w:val="en-ZW" w:eastAsia="en-ZW"/>
    </w:rPr>
  </w:style>
  <w:style w:type="paragraph" w:styleId="BalloonText">
    <w:name w:val="Balloon Text"/>
    <w:basedOn w:val="Normal"/>
    <w:link w:val="BalloonTextChar"/>
    <w:uiPriority w:val="99"/>
    <w:semiHidden/>
    <w:unhideWhenUsed/>
    <w:rsid w:val="001924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460"/>
    <w:rPr>
      <w:rFonts w:ascii="Segoe UI" w:hAnsi="Segoe UI" w:cs="Segoe UI"/>
      <w:sz w:val="18"/>
      <w:szCs w:val="18"/>
    </w:rPr>
  </w:style>
  <w:style w:type="character" w:styleId="CommentReference">
    <w:name w:val="annotation reference"/>
    <w:basedOn w:val="DefaultParagraphFont"/>
    <w:uiPriority w:val="99"/>
    <w:semiHidden/>
    <w:unhideWhenUsed/>
    <w:rsid w:val="008562EF"/>
    <w:rPr>
      <w:sz w:val="16"/>
      <w:szCs w:val="16"/>
    </w:rPr>
  </w:style>
  <w:style w:type="paragraph" w:styleId="CommentText">
    <w:name w:val="annotation text"/>
    <w:basedOn w:val="Normal"/>
    <w:link w:val="CommentTextChar"/>
    <w:uiPriority w:val="99"/>
    <w:semiHidden/>
    <w:unhideWhenUsed/>
    <w:rsid w:val="008562EF"/>
    <w:pPr>
      <w:spacing w:line="240" w:lineRule="auto"/>
    </w:pPr>
    <w:rPr>
      <w:sz w:val="20"/>
      <w:szCs w:val="20"/>
    </w:rPr>
  </w:style>
  <w:style w:type="character" w:customStyle="1" w:styleId="CommentTextChar">
    <w:name w:val="Comment Text Char"/>
    <w:basedOn w:val="DefaultParagraphFont"/>
    <w:link w:val="CommentText"/>
    <w:uiPriority w:val="99"/>
    <w:semiHidden/>
    <w:rsid w:val="008562EF"/>
    <w:rPr>
      <w:sz w:val="20"/>
      <w:szCs w:val="20"/>
    </w:rPr>
  </w:style>
  <w:style w:type="paragraph" w:styleId="CommentSubject">
    <w:name w:val="annotation subject"/>
    <w:basedOn w:val="CommentText"/>
    <w:next w:val="CommentText"/>
    <w:link w:val="CommentSubjectChar"/>
    <w:uiPriority w:val="99"/>
    <w:semiHidden/>
    <w:unhideWhenUsed/>
    <w:rsid w:val="008562EF"/>
    <w:rPr>
      <w:b/>
      <w:bCs/>
    </w:rPr>
  </w:style>
  <w:style w:type="character" w:customStyle="1" w:styleId="CommentSubjectChar">
    <w:name w:val="Comment Subject Char"/>
    <w:basedOn w:val="CommentTextChar"/>
    <w:link w:val="CommentSubject"/>
    <w:uiPriority w:val="99"/>
    <w:semiHidden/>
    <w:rsid w:val="008562EF"/>
    <w:rPr>
      <w:b/>
      <w:bCs/>
      <w:sz w:val="20"/>
      <w:szCs w:val="20"/>
    </w:rPr>
  </w:style>
  <w:style w:type="character" w:customStyle="1" w:styleId="Heading1Char">
    <w:name w:val="Heading 1 Char"/>
    <w:basedOn w:val="DefaultParagraphFont"/>
    <w:link w:val="Heading1"/>
    <w:uiPriority w:val="9"/>
    <w:rsid w:val="00FB0C30"/>
    <w:rPr>
      <w:rFonts w:ascii="Arial" w:eastAsiaTheme="majorEastAsia" w:hAnsi="Arial" w:cstheme="majorBidi"/>
      <w:b/>
      <w:color w:val="000000" w:themeColor="text1"/>
      <w:sz w:val="36"/>
      <w:szCs w:val="32"/>
    </w:rPr>
  </w:style>
  <w:style w:type="paragraph" w:styleId="TOC1">
    <w:name w:val="toc 1"/>
    <w:basedOn w:val="Normal"/>
    <w:next w:val="Normal"/>
    <w:autoRedefine/>
    <w:uiPriority w:val="39"/>
    <w:unhideWhenUsed/>
    <w:rsid w:val="00FB0C30"/>
    <w:pPr>
      <w:spacing w:after="100"/>
    </w:pPr>
  </w:style>
  <w:style w:type="paragraph" w:styleId="TOC3">
    <w:name w:val="toc 3"/>
    <w:basedOn w:val="Normal"/>
    <w:next w:val="Normal"/>
    <w:autoRedefine/>
    <w:uiPriority w:val="39"/>
    <w:semiHidden/>
    <w:unhideWhenUsed/>
    <w:rsid w:val="00FB0C30"/>
    <w:pPr>
      <w:spacing w:after="100"/>
      <w:ind w:left="480"/>
    </w:pPr>
  </w:style>
  <w:style w:type="character" w:styleId="Hyperlink">
    <w:name w:val="Hyperlink"/>
    <w:basedOn w:val="DefaultParagraphFont"/>
    <w:uiPriority w:val="99"/>
    <w:unhideWhenUsed/>
    <w:rsid w:val="00FB0C30"/>
    <w:rPr>
      <w:color w:val="0563C1" w:themeColor="hyperlink"/>
      <w:u w:val="single"/>
    </w:rPr>
  </w:style>
  <w:style w:type="paragraph" w:styleId="Revision">
    <w:name w:val="Revision"/>
    <w:hidden/>
    <w:uiPriority w:val="99"/>
    <w:semiHidden/>
    <w:rsid w:val="004247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postingtemp2019@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E48CA-93A4-46C2-A083-D3474956D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14</Pages>
  <Words>3426</Words>
  <Characters>19530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State of Oregon DEQ</Company>
  <LinksUpToDate>false</LinksUpToDate>
  <CharactersWithSpaces>22911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FELDON Leah</cp:lastModifiedBy>
  <cp:revision>8</cp:revision>
  <cp:lastPrinted>2019-02-05T17:30:00Z</cp:lastPrinted>
  <dcterms:created xsi:type="dcterms:W3CDTF">2019-02-05T06:56:00Z</dcterms:created>
  <dcterms:modified xsi:type="dcterms:W3CDTF">2019-02-05T19:00:00Z</dcterms:modified>
</cp:coreProperties>
</file>