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0A91" w14:textId="77777777"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59264" behindDoc="0" locked="0" layoutInCell="1" allowOverlap="1" wp14:anchorId="4CD96E67" wp14:editId="4C6D470D">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20C032D8"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086B5DF7" w14:textId="77777777" w:rsidR="007538A2" w:rsidRDefault="00867AC8" w:rsidP="007538A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1A0089E0"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21B6123F"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DATE: (of notice publication)</w:t>
      </w:r>
    </w:p>
    <w:p w14:paraId="60E6B362"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0D7C8ECC"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7E7ED390"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874900"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7B08716B" w14:textId="77777777" w:rsidR="000353D2"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87685" w:history="1">
        <w:r w:rsidR="000353D2" w:rsidRPr="00FC618D">
          <w:rPr>
            <w:rStyle w:val="Hyperlink"/>
            <w:rFonts w:eastAsia="Times New Roman"/>
            <w:noProof/>
          </w:rPr>
          <w:t>DEQ recommendation to the EQC</w:t>
        </w:r>
        <w:r w:rsidR="000353D2">
          <w:rPr>
            <w:noProof/>
            <w:webHidden/>
          </w:rPr>
          <w:tab/>
        </w:r>
        <w:r w:rsidR="000353D2">
          <w:rPr>
            <w:noProof/>
            <w:webHidden/>
          </w:rPr>
          <w:fldChar w:fldCharType="begin"/>
        </w:r>
        <w:r w:rsidR="000353D2">
          <w:rPr>
            <w:noProof/>
            <w:webHidden/>
          </w:rPr>
          <w:instrText xml:space="preserve"> PAGEREF _Toc187685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0DF40FB5"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86" w:history="1">
        <w:r w:rsidR="000353D2" w:rsidRPr="00FC618D">
          <w:rPr>
            <w:rStyle w:val="Hyperlink"/>
            <w:rFonts w:eastAsia="Times New Roman"/>
            <w:noProof/>
          </w:rPr>
          <w:t>Overview</w:t>
        </w:r>
        <w:r w:rsidR="000353D2">
          <w:rPr>
            <w:noProof/>
            <w:webHidden/>
          </w:rPr>
          <w:tab/>
        </w:r>
        <w:r w:rsidR="000353D2">
          <w:rPr>
            <w:noProof/>
            <w:webHidden/>
          </w:rPr>
          <w:fldChar w:fldCharType="begin"/>
        </w:r>
        <w:r w:rsidR="000353D2">
          <w:rPr>
            <w:noProof/>
            <w:webHidden/>
          </w:rPr>
          <w:instrText xml:space="preserve"> PAGEREF _Toc187686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670B53B7"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87" w:history="1">
        <w:r w:rsidR="000353D2" w:rsidRPr="00FC618D">
          <w:rPr>
            <w:rStyle w:val="Hyperlink"/>
            <w:rFonts w:eastAsia="Times New Roman"/>
            <w:noProof/>
          </w:rPr>
          <w:t>Statement of need</w:t>
        </w:r>
        <w:r w:rsidR="000353D2">
          <w:rPr>
            <w:noProof/>
            <w:webHidden/>
          </w:rPr>
          <w:tab/>
        </w:r>
        <w:r w:rsidR="000353D2">
          <w:rPr>
            <w:noProof/>
            <w:webHidden/>
          </w:rPr>
          <w:fldChar w:fldCharType="begin"/>
        </w:r>
        <w:r w:rsidR="000353D2">
          <w:rPr>
            <w:noProof/>
            <w:webHidden/>
          </w:rPr>
          <w:instrText xml:space="preserve"> PAGEREF _Toc187687 \h </w:instrText>
        </w:r>
        <w:r w:rsidR="000353D2">
          <w:rPr>
            <w:noProof/>
            <w:webHidden/>
          </w:rPr>
        </w:r>
        <w:r w:rsidR="000353D2">
          <w:rPr>
            <w:noProof/>
            <w:webHidden/>
          </w:rPr>
          <w:fldChar w:fldCharType="separate"/>
        </w:r>
        <w:r w:rsidR="00727B16">
          <w:rPr>
            <w:noProof/>
            <w:webHidden/>
          </w:rPr>
          <w:t>4</w:t>
        </w:r>
        <w:r w:rsidR="000353D2">
          <w:rPr>
            <w:noProof/>
            <w:webHidden/>
          </w:rPr>
          <w:fldChar w:fldCharType="end"/>
        </w:r>
      </w:hyperlink>
    </w:p>
    <w:p w14:paraId="38977FD4"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88" w:history="1">
        <w:r w:rsidR="000353D2" w:rsidRPr="00FC618D">
          <w:rPr>
            <w:rStyle w:val="Hyperlink"/>
            <w:rFonts w:eastAsia="Times New Roman"/>
            <w:noProof/>
          </w:rPr>
          <w:t>Justification</w:t>
        </w:r>
        <w:r w:rsidR="000353D2">
          <w:rPr>
            <w:noProof/>
            <w:webHidden/>
          </w:rPr>
          <w:tab/>
        </w:r>
        <w:r w:rsidR="000353D2">
          <w:rPr>
            <w:noProof/>
            <w:webHidden/>
          </w:rPr>
          <w:fldChar w:fldCharType="begin"/>
        </w:r>
        <w:r w:rsidR="000353D2">
          <w:rPr>
            <w:noProof/>
            <w:webHidden/>
          </w:rPr>
          <w:instrText xml:space="preserve"> PAGEREF _Toc187688 \h </w:instrText>
        </w:r>
        <w:r w:rsidR="000353D2">
          <w:rPr>
            <w:noProof/>
            <w:webHidden/>
          </w:rPr>
        </w:r>
        <w:r w:rsidR="000353D2">
          <w:rPr>
            <w:noProof/>
            <w:webHidden/>
          </w:rPr>
          <w:fldChar w:fldCharType="separate"/>
        </w:r>
        <w:r w:rsidR="00727B16">
          <w:rPr>
            <w:noProof/>
            <w:webHidden/>
          </w:rPr>
          <w:t>5</w:t>
        </w:r>
        <w:r w:rsidR="000353D2">
          <w:rPr>
            <w:noProof/>
            <w:webHidden/>
          </w:rPr>
          <w:fldChar w:fldCharType="end"/>
        </w:r>
      </w:hyperlink>
    </w:p>
    <w:p w14:paraId="270FB485"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89" w:history="1">
        <w:r w:rsidR="000353D2" w:rsidRPr="00FC618D">
          <w:rPr>
            <w:rStyle w:val="Hyperlink"/>
            <w:rFonts w:eastAsia="Times New Roman"/>
            <w:noProof/>
          </w:rPr>
          <w:t>Rules affected, authorities, supporting documents</w:t>
        </w:r>
        <w:r w:rsidR="000353D2">
          <w:rPr>
            <w:noProof/>
            <w:webHidden/>
          </w:rPr>
          <w:tab/>
        </w:r>
        <w:r w:rsidR="000353D2">
          <w:rPr>
            <w:noProof/>
            <w:webHidden/>
          </w:rPr>
          <w:fldChar w:fldCharType="begin"/>
        </w:r>
        <w:r w:rsidR="000353D2">
          <w:rPr>
            <w:noProof/>
            <w:webHidden/>
          </w:rPr>
          <w:instrText xml:space="preserve"> PAGEREF _Toc187689 \h </w:instrText>
        </w:r>
        <w:r w:rsidR="000353D2">
          <w:rPr>
            <w:noProof/>
            <w:webHidden/>
          </w:rPr>
        </w:r>
        <w:r w:rsidR="000353D2">
          <w:rPr>
            <w:noProof/>
            <w:webHidden/>
          </w:rPr>
          <w:fldChar w:fldCharType="separate"/>
        </w:r>
        <w:r w:rsidR="00727B16">
          <w:rPr>
            <w:noProof/>
            <w:webHidden/>
          </w:rPr>
          <w:t>9</w:t>
        </w:r>
        <w:r w:rsidR="000353D2">
          <w:rPr>
            <w:noProof/>
            <w:webHidden/>
          </w:rPr>
          <w:fldChar w:fldCharType="end"/>
        </w:r>
      </w:hyperlink>
    </w:p>
    <w:p w14:paraId="208D1741"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90" w:history="1">
        <w:r w:rsidR="000353D2" w:rsidRPr="00FC618D">
          <w:rPr>
            <w:rStyle w:val="Hyperlink"/>
            <w:rFonts w:eastAsia="Times New Roman"/>
            <w:noProof/>
          </w:rPr>
          <w:t>Housing costs</w:t>
        </w:r>
        <w:r w:rsidR="000353D2">
          <w:rPr>
            <w:noProof/>
            <w:webHidden/>
          </w:rPr>
          <w:tab/>
        </w:r>
        <w:r w:rsidR="000353D2">
          <w:rPr>
            <w:noProof/>
            <w:webHidden/>
          </w:rPr>
          <w:fldChar w:fldCharType="begin"/>
        </w:r>
        <w:r w:rsidR="000353D2">
          <w:rPr>
            <w:noProof/>
            <w:webHidden/>
          </w:rPr>
          <w:instrText xml:space="preserve"> PAGEREF _Toc187690 \h </w:instrText>
        </w:r>
        <w:r w:rsidR="000353D2">
          <w:rPr>
            <w:noProof/>
            <w:webHidden/>
          </w:rPr>
        </w:r>
        <w:r w:rsidR="000353D2">
          <w:rPr>
            <w:noProof/>
            <w:webHidden/>
          </w:rPr>
          <w:fldChar w:fldCharType="separate"/>
        </w:r>
        <w:r w:rsidR="00727B16">
          <w:rPr>
            <w:noProof/>
            <w:webHidden/>
          </w:rPr>
          <w:t>11</w:t>
        </w:r>
        <w:r w:rsidR="000353D2">
          <w:rPr>
            <w:noProof/>
            <w:webHidden/>
          </w:rPr>
          <w:fldChar w:fldCharType="end"/>
        </w:r>
      </w:hyperlink>
    </w:p>
    <w:p w14:paraId="5FC1D049"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91" w:history="1">
        <w:r w:rsidR="000353D2" w:rsidRPr="00FC618D">
          <w:rPr>
            <w:rStyle w:val="Hyperlink"/>
            <w:rFonts w:eastAsia="Times New Roman"/>
            <w:noProof/>
          </w:rPr>
          <w:t>EQC Prior Involvement</w:t>
        </w:r>
        <w:r w:rsidR="000353D2">
          <w:rPr>
            <w:noProof/>
            <w:webHidden/>
          </w:rPr>
          <w:tab/>
        </w:r>
        <w:r w:rsidR="000353D2">
          <w:rPr>
            <w:noProof/>
            <w:webHidden/>
          </w:rPr>
          <w:fldChar w:fldCharType="begin"/>
        </w:r>
        <w:r w:rsidR="000353D2">
          <w:rPr>
            <w:noProof/>
            <w:webHidden/>
          </w:rPr>
          <w:instrText xml:space="preserve"> PAGEREF _Toc187691 \h </w:instrText>
        </w:r>
        <w:r w:rsidR="000353D2">
          <w:rPr>
            <w:noProof/>
            <w:webHidden/>
          </w:rPr>
        </w:r>
        <w:r w:rsidR="000353D2">
          <w:rPr>
            <w:noProof/>
            <w:webHidden/>
          </w:rPr>
          <w:fldChar w:fldCharType="separate"/>
        </w:r>
        <w:r w:rsidR="00727B16">
          <w:rPr>
            <w:noProof/>
            <w:webHidden/>
          </w:rPr>
          <w:t>12</w:t>
        </w:r>
        <w:r w:rsidR="000353D2">
          <w:rPr>
            <w:noProof/>
            <w:webHidden/>
          </w:rPr>
          <w:fldChar w:fldCharType="end"/>
        </w:r>
      </w:hyperlink>
    </w:p>
    <w:p w14:paraId="296058C9"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92" w:history="1">
        <w:r w:rsidR="000353D2" w:rsidRPr="00FC618D">
          <w:rPr>
            <w:rStyle w:val="Hyperlink"/>
            <w:rFonts w:eastAsia="Times New Roman"/>
            <w:noProof/>
          </w:rPr>
          <w:t>Implementation</w:t>
        </w:r>
        <w:r w:rsidR="000353D2">
          <w:rPr>
            <w:noProof/>
            <w:webHidden/>
          </w:rPr>
          <w:tab/>
        </w:r>
        <w:r w:rsidR="000353D2">
          <w:rPr>
            <w:noProof/>
            <w:webHidden/>
          </w:rPr>
          <w:fldChar w:fldCharType="begin"/>
        </w:r>
        <w:r w:rsidR="000353D2">
          <w:rPr>
            <w:noProof/>
            <w:webHidden/>
          </w:rPr>
          <w:instrText xml:space="preserve"> PAGEREF _Toc187692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703AEFCF" w14:textId="77777777" w:rsidR="000353D2" w:rsidRDefault="00AA4A12">
      <w:pPr>
        <w:pStyle w:val="TOC1"/>
        <w:tabs>
          <w:tab w:val="right" w:leader="dot" w:pos="10340"/>
        </w:tabs>
        <w:rPr>
          <w:rFonts w:asciiTheme="minorHAnsi" w:eastAsiaTheme="minorEastAsia" w:hAnsiTheme="minorHAnsi" w:cstheme="minorBidi"/>
          <w:noProof/>
          <w:sz w:val="22"/>
          <w:szCs w:val="22"/>
        </w:rPr>
      </w:pPr>
      <w:hyperlink w:anchor="_Toc187693" w:history="1">
        <w:r w:rsidR="000353D2" w:rsidRPr="00FC618D">
          <w:rPr>
            <w:rStyle w:val="Hyperlink"/>
            <w:rFonts w:eastAsia="Times New Roman"/>
            <w:noProof/>
          </w:rPr>
          <w:t>Public Involvement</w:t>
        </w:r>
        <w:r w:rsidR="000353D2">
          <w:rPr>
            <w:noProof/>
            <w:webHidden/>
          </w:rPr>
          <w:tab/>
        </w:r>
        <w:r w:rsidR="000353D2">
          <w:rPr>
            <w:noProof/>
            <w:webHidden/>
          </w:rPr>
          <w:fldChar w:fldCharType="begin"/>
        </w:r>
        <w:r w:rsidR="000353D2">
          <w:rPr>
            <w:noProof/>
            <w:webHidden/>
          </w:rPr>
          <w:instrText xml:space="preserve"> PAGEREF _Toc187693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200EBB68"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3AA76D0F" w14:textId="77777777" w:rsidR="007538A2" w:rsidRPr="007538A2" w:rsidRDefault="007538A2" w:rsidP="002E046F">
            <w:pPr>
              <w:pStyle w:val="Heading1"/>
              <w:rPr>
                <w:rFonts w:eastAsia="Times New Roman"/>
                <w:color w:val="00494F"/>
              </w:rPr>
            </w:pPr>
            <w:bookmarkStart w:id="0" w:name="_Toc187685"/>
            <w:r w:rsidRPr="007538A2">
              <w:rPr>
                <w:rFonts w:eastAsia="Times New Roman"/>
              </w:rPr>
              <w:t>DEQ recommendation to the EQC</w:t>
            </w:r>
            <w:bookmarkEnd w:id="0"/>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6FEFC5A" w14:textId="77777777" w:rsidR="00751A08" w:rsidRPr="004367C1" w:rsidRDefault="00751A08" w:rsidP="00B84396">
      <w:pPr>
        <w:pStyle w:val="Normal1"/>
        <w:rPr>
          <w:rFonts w:cs="Times New Roman"/>
          <w:color w:val="000000" w:themeColor="text1"/>
        </w:rPr>
      </w:pPr>
      <w:r w:rsidRPr="00751A08">
        <w:rPr>
          <w:rFonts w:cs="Times New Roman"/>
        </w:rPr>
        <w:t xml:space="preserve">2. Adopt TEMPORARY rules as </w:t>
      </w:r>
      <w:r w:rsidR="00FB0C30">
        <w:rPr>
          <w:rFonts w:cs="Times New Roman"/>
        </w:rPr>
        <w:t>attached to 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1" w:name="_Toc187686"/>
            <w:r w:rsidRPr="007538A2">
              <w:rPr>
                <w:rFonts w:eastAsia="Times New Roman"/>
              </w:rPr>
              <w:t>Overview</w:t>
            </w:r>
            <w:bookmarkEnd w:id="1"/>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7777777"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 DEQ treated POTB as an 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limits in the past and DEQ did not intend for the requirements to apply to facilities that send liquid digestate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7777777"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In fall of 2018, POTB applied to DEQ for a permit modification in order to accept Type 3 feedstock</w:t>
      </w:r>
      <w:r w:rsidR="00242F16">
        <w:rPr>
          <w:rFonts w:eastAsia="Times New Roman"/>
          <w:bCs/>
          <w:color w:val="000000"/>
        </w:rPr>
        <w:t>s</w:t>
      </w:r>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ins w:id="2" w:author="FELDON Leah" w:date="2019-02-05T21:32:00Z">
        <w:r w:rsidR="00C15F9A">
          <w:rPr>
            <w:rFonts w:eastAsia="Times New Roman"/>
            <w:bCs/>
            <w:color w:val="000000"/>
          </w:rPr>
          <w:t xml:space="preserve"> requested the permit modification because adding </w:t>
        </w:r>
      </w:ins>
      <w:del w:id="3" w:author="FELDON Leah" w:date="2019-02-05T21:34:00Z">
        <w:r w:rsidDel="00C15F9A">
          <w:rPr>
            <w:rFonts w:eastAsia="Times New Roman"/>
            <w:bCs/>
            <w:color w:val="000000"/>
          </w:rPr>
          <w:delText xml:space="preserve"> believes that approval to accept </w:delText>
        </w:r>
      </w:del>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ins w:id="4" w:author="jpurcel" w:date="2019-02-05T17:25:00Z">
        <w:r w:rsidR="00242F16">
          <w:rPr>
            <w:rFonts w:eastAsia="Times New Roman"/>
            <w:bCs/>
            <w:color w:val="000000"/>
          </w:rPr>
          <w:t xml:space="preserve"> </w:t>
        </w:r>
      </w:ins>
      <w:r w:rsidR="00242F16">
        <w:rPr>
          <w:rFonts w:eastAsia="Times New Roman"/>
          <w:bCs/>
          <w:color w:val="000000"/>
        </w:rPr>
        <w:t>Tipping fees associated with the acceptance of Type 3 feedstocks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ddition of Type 3 feedstock</w:t>
      </w:r>
      <w:r w:rsidR="00242F16">
        <w:rPr>
          <w:rFonts w:eastAsia="Times New Roman"/>
          <w:bCs/>
          <w:color w:val="000000"/>
        </w:rPr>
        <w:t>s</w:t>
      </w:r>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77777777"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ins w:id="5" w:author="FELDON Leah" w:date="2019-02-05T21:34:00Z">
        <w:r w:rsidR="00C15F9A">
          <w:rPr>
            <w:rFonts w:eastAsia="Times New Roman"/>
            <w:bCs/>
            <w:color w:val="000000"/>
          </w:rPr>
          <w:t>considering</w:t>
        </w:r>
      </w:ins>
      <w:del w:id="6" w:author="FELDON Leah" w:date="2019-02-05T21:34:00Z">
        <w:r w:rsidDel="00C15F9A">
          <w:rPr>
            <w:rFonts w:eastAsia="Times New Roman"/>
            <w:bCs/>
            <w:color w:val="000000"/>
          </w:rPr>
          <w:delText>reviewing</w:delText>
        </w:r>
      </w:del>
      <w:r>
        <w:rPr>
          <w:rFonts w:eastAsia="Times New Roman"/>
          <w:bCs/>
          <w:color w:val="000000"/>
        </w:rPr>
        <w:t xml:space="preserve"> the permit modification, DEQ, in consultation with The Oregon Department of Agriculture, determined that the POTB facility was not an agricultural </w:t>
      </w:r>
      <w:r>
        <w:rPr>
          <w:rFonts w:eastAsia="Times New Roman"/>
          <w:bCs/>
          <w:color w:val="000000"/>
        </w:rPr>
        <w:lastRenderedPageBreak/>
        <w:t xml:space="preserve">operation exempt from the pathogen reduction requirements of the composting rules.  The </w:t>
      </w:r>
      <w:ins w:id="7" w:author="FELDON Leah" w:date="2019-02-05T21:35:00Z">
        <w:r w:rsidR="00C15F9A">
          <w:rPr>
            <w:rFonts w:eastAsia="Times New Roman"/>
            <w:bCs/>
            <w:color w:val="000000"/>
          </w:rPr>
          <w:t xml:space="preserve">pathogen reduction requirements are </w:t>
        </w:r>
      </w:ins>
      <w:del w:id="8" w:author="FELDON Leah" w:date="2019-02-05T21:36:00Z">
        <w:r w:rsidDel="00C15F9A">
          <w:rPr>
            <w:rFonts w:eastAsia="Times New Roman"/>
            <w:bCs/>
            <w:color w:val="000000"/>
          </w:rPr>
          <w:delText xml:space="preserve">POTB digester would have a difficult time meeting the </w:delText>
        </w:r>
        <w:r w:rsidR="00671EF6" w:rsidDel="00C15F9A">
          <w:rPr>
            <w:rFonts w:eastAsia="Times New Roman"/>
            <w:bCs/>
            <w:color w:val="000000"/>
          </w:rPr>
          <w:delText>p</w:delText>
        </w:r>
        <w:r w:rsidDel="00C15F9A">
          <w:rPr>
            <w:rFonts w:eastAsia="Times New Roman"/>
            <w:bCs/>
            <w:color w:val="000000"/>
          </w:rPr>
          <w:delText>athogen reduction requirements</w:delText>
        </w:r>
        <w:r w:rsidR="006E5F97" w:rsidDel="00C15F9A">
          <w:rPr>
            <w:rFonts w:eastAsia="Times New Roman"/>
            <w:bCs/>
            <w:color w:val="000000"/>
          </w:rPr>
          <w:delText xml:space="preserve">, which are likely </w:delText>
        </w:r>
      </w:del>
      <w:r w:rsidR="006E5F97">
        <w:rPr>
          <w:rFonts w:eastAsia="Times New Roman"/>
          <w:bCs/>
          <w:color w:val="000000"/>
        </w:rPr>
        <w:t>not operationally obtainable</w:t>
      </w:r>
      <w:del w:id="9" w:author="FELDON Leah" w:date="2019-02-05T21:36:00Z">
        <w:r w:rsidR="006E5F97" w:rsidDel="00C15F9A">
          <w:rPr>
            <w:rFonts w:eastAsia="Times New Roman"/>
            <w:bCs/>
            <w:color w:val="000000"/>
          </w:rPr>
          <w:delText xml:space="preserve"> </w:delText>
        </w:r>
        <w:r w:rsidR="00582D15" w:rsidDel="00C15F9A">
          <w:rPr>
            <w:rFonts w:eastAsia="Times New Roman"/>
            <w:bCs/>
            <w:color w:val="000000"/>
          </w:rPr>
          <w:delText>o</w:delText>
        </w:r>
        <w:r w:rsidR="00CA49D0" w:rsidDel="00C15F9A">
          <w:rPr>
            <w:rFonts w:eastAsia="Times New Roman"/>
            <w:bCs/>
            <w:color w:val="000000"/>
          </w:rPr>
          <w:delText>r</w:delText>
        </w:r>
        <w:r w:rsidR="00582D15" w:rsidDel="00C15F9A">
          <w:rPr>
            <w:rFonts w:eastAsia="Times New Roman"/>
            <w:bCs/>
            <w:color w:val="000000"/>
          </w:rPr>
          <w:delText xml:space="preserve"> economically viable</w:delText>
        </w:r>
      </w:del>
      <w:r w:rsidR="00582D15">
        <w:rPr>
          <w:rFonts w:eastAsia="Times New Roman"/>
          <w:bCs/>
          <w:color w:val="000000"/>
        </w:rPr>
        <w:t xml:space="preserve"> </w:t>
      </w:r>
      <w:r w:rsidR="006E5F97">
        <w:rPr>
          <w:rFonts w:eastAsia="Times New Roman"/>
          <w:bCs/>
          <w:color w:val="000000"/>
        </w:rPr>
        <w:t>for manure digesters</w:t>
      </w:r>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142191ED" w14:textId="77777777" w:rsidR="00925F2B" w:rsidDel="00431715" w:rsidRDefault="00925F2B" w:rsidP="00925F2B">
      <w:pPr>
        <w:spacing w:after="0" w:line="240" w:lineRule="auto"/>
        <w:ind w:left="720" w:right="630"/>
        <w:outlineLvl w:val="0"/>
        <w:rPr>
          <w:del w:id="10" w:author="OBRIEN Audrey" w:date="2019-02-05T23:25:00Z"/>
          <w:rFonts w:eastAsia="Times New Roman"/>
          <w:bCs/>
          <w:color w:val="000000"/>
        </w:rPr>
      </w:pPr>
      <w:commentRangeStart w:id="11"/>
      <w:commentRangeStart w:id="12"/>
      <w:del w:id="13" w:author="OBRIEN Audrey" w:date="2019-02-05T23:25:00Z">
        <w:r w:rsidDel="00431715">
          <w:rPr>
            <w:rFonts w:eastAsia="Times New Roman"/>
            <w:bCs/>
            <w:color w:val="000000"/>
          </w:rPr>
          <w:delText xml:space="preserve">Modifying the compost rules has become necessary </w:delText>
        </w:r>
        <w:r w:rsidR="00B01CA2" w:rsidDel="00431715">
          <w:rPr>
            <w:rFonts w:eastAsia="Times New Roman"/>
            <w:bCs/>
            <w:color w:val="000000"/>
          </w:rPr>
          <w:delText xml:space="preserve">and urgent </w:delText>
        </w:r>
        <w:r w:rsidDel="00431715">
          <w:rPr>
            <w:rFonts w:eastAsia="Times New Roman"/>
            <w:bCs/>
            <w:color w:val="000000"/>
          </w:rPr>
          <w:delText>because DEQ received a petition to reconsider the permit modification recently issued to the POTB. The petition ra</w:delText>
        </w:r>
        <w:r w:rsidR="00671EF6" w:rsidDel="00431715">
          <w:rPr>
            <w:rFonts w:eastAsia="Times New Roman"/>
            <w:bCs/>
            <w:color w:val="000000"/>
          </w:rPr>
          <w:delText>i</w:delText>
        </w:r>
        <w:r w:rsidDel="00431715">
          <w:rPr>
            <w:rFonts w:eastAsia="Times New Roman"/>
            <w:bCs/>
            <w:color w:val="000000"/>
          </w:rPr>
          <w:delText xml:space="preserve">sed the issue of the application of the pathogen reduction rule to the POTB facility.  </w:delText>
        </w:r>
        <w:r w:rsidR="009571E6" w:rsidDel="00431715">
          <w:rPr>
            <w:rFonts w:eastAsia="Times New Roman"/>
            <w:bCs/>
            <w:color w:val="000000"/>
          </w:rPr>
          <w:delText>After reviewing the petition for</w:delText>
        </w:r>
        <w:r w:rsidDel="00431715">
          <w:rPr>
            <w:rFonts w:eastAsia="Times New Roman"/>
            <w:bCs/>
            <w:color w:val="000000"/>
          </w:rPr>
          <w:delText xml:space="preserve"> reconsideration DEQ determine that the best course of action would be to </w:delText>
        </w:r>
        <w:r w:rsidR="00B01CA2" w:rsidDel="00431715">
          <w:rPr>
            <w:rFonts w:eastAsia="Times New Roman"/>
            <w:bCs/>
            <w:color w:val="000000"/>
          </w:rPr>
          <w:delText>corre</w:delText>
        </w:r>
        <w:r w:rsidR="00582D15" w:rsidDel="00431715">
          <w:rPr>
            <w:rFonts w:eastAsia="Times New Roman"/>
            <w:bCs/>
            <w:color w:val="000000"/>
          </w:rPr>
          <w:delText>c</w:delText>
        </w:r>
        <w:r w:rsidR="00B01CA2" w:rsidDel="00431715">
          <w:rPr>
            <w:rFonts w:eastAsia="Times New Roman"/>
            <w:bCs/>
            <w:color w:val="000000"/>
          </w:rPr>
          <w:delText xml:space="preserve">t </w:delText>
        </w:r>
        <w:r w:rsidDel="00431715">
          <w:rPr>
            <w:rFonts w:eastAsia="Times New Roman"/>
            <w:bCs/>
            <w:color w:val="000000"/>
          </w:rPr>
          <w:delText xml:space="preserve">the composting rule. </w:delText>
        </w:r>
        <w:commentRangeEnd w:id="11"/>
        <w:r w:rsidR="00FB45B8" w:rsidDel="00431715">
          <w:rPr>
            <w:rStyle w:val="CommentReference"/>
          </w:rPr>
          <w:commentReference w:id="11"/>
        </w:r>
        <w:commentRangeEnd w:id="12"/>
        <w:r w:rsidR="00861967" w:rsidDel="00431715">
          <w:rPr>
            <w:rStyle w:val="CommentReference"/>
          </w:rPr>
          <w:commentReference w:id="12"/>
        </w:r>
      </w:del>
    </w:p>
    <w:p w14:paraId="66E7E193" w14:textId="77777777" w:rsidR="00925F2B" w:rsidRDefault="00925F2B" w:rsidP="00925F2B">
      <w:pPr>
        <w:spacing w:after="0" w:line="240" w:lineRule="auto"/>
        <w:ind w:left="720" w:right="630"/>
        <w:outlineLvl w:val="0"/>
        <w:rPr>
          <w:rFonts w:eastAsia="Times New Roman"/>
          <w:bCs/>
          <w:color w:val="000000"/>
        </w:rPr>
      </w:pPr>
    </w:p>
    <w:p w14:paraId="68C5B23F" w14:textId="77777777" w:rsidR="00925F2B" w:rsidRDefault="00431715" w:rsidP="00925F2B">
      <w:pPr>
        <w:spacing w:after="0" w:line="240" w:lineRule="auto"/>
        <w:ind w:left="720" w:right="630"/>
        <w:outlineLvl w:val="0"/>
        <w:rPr>
          <w:rFonts w:eastAsia="Times New Roman"/>
          <w:bCs/>
          <w:color w:val="000000"/>
        </w:rPr>
      </w:pPr>
      <w:ins w:id="14" w:author="OBRIEN Audrey" w:date="2019-02-05T23:25:00Z">
        <w:r>
          <w:t xml:space="preserve">After issuing the permit modification, DEQ received a petition to reconsider the permit modification citing the need for non-agricultural digesters to meet the pathogen reduction limits and testing requirements in the compost rules.  </w:t>
        </w:r>
        <w:r>
          <w:rPr>
            <w:rFonts w:eastAsia="Times New Roman"/>
            <w:bCs/>
            <w:color w:val="000000"/>
          </w:rPr>
          <w:t xml:space="preserve">After reviewing the petition for reconsideration DEQ determined that the best course of action would be to </w:t>
        </w:r>
      </w:ins>
      <w:ins w:id="15" w:author="OBRIEN Audrey" w:date="2019-02-05T23:26:00Z">
        <w:r>
          <w:rPr>
            <w:rFonts w:eastAsia="Times New Roman"/>
            <w:bCs/>
            <w:color w:val="000000"/>
          </w:rPr>
          <w:t xml:space="preserve">grant the petition to reconsider and </w:t>
        </w:r>
      </w:ins>
      <w:ins w:id="16" w:author="OBRIEN Audrey" w:date="2019-02-05T23:25:00Z">
        <w:r>
          <w:rPr>
            <w:rFonts w:eastAsia="Times New Roman"/>
            <w:bCs/>
            <w:color w:val="000000"/>
          </w:rPr>
          <w:t>correct the composting rules rather than require POTB to comply with rule requirements that are not obtainable</w:t>
        </w:r>
      </w:ins>
      <w:ins w:id="17" w:author="OBRIEN Audrey" w:date="2019-02-05T23:27:00Z">
        <w:r>
          <w:rPr>
            <w:rFonts w:eastAsia="Times New Roman"/>
            <w:bCs/>
            <w:color w:val="000000"/>
          </w:rPr>
          <w:t xml:space="preserve"> and contradict DEQ’s intention to treat anaerobic digesters consistently</w:t>
        </w:r>
      </w:ins>
      <w:ins w:id="18" w:author="OBRIEN Audrey" w:date="2019-02-05T23:25:00Z">
        <w:r>
          <w:rPr>
            <w:rFonts w:eastAsia="Times New Roman"/>
            <w:bCs/>
            <w:color w:val="000000"/>
          </w:rPr>
          <w:t xml:space="preserve">. </w:t>
        </w:r>
      </w:ins>
      <w:del w:id="19" w:author="OBRIEN Audrey" w:date="2019-02-05T23:26:00Z">
        <w:r w:rsidR="00925F2B" w:rsidDel="00431715">
          <w:rPr>
            <w:rFonts w:eastAsia="Times New Roman"/>
            <w:bCs/>
            <w:color w:val="000000"/>
          </w:rPr>
          <w:delText>DEQ granted the petition to reconsider on January 31, 2019</w:delText>
        </w:r>
      </w:del>
      <w:del w:id="20" w:author="OBRIEN Audrey" w:date="2019-02-05T23:25:00Z">
        <w:r w:rsidR="00925F2B" w:rsidDel="00431715">
          <w:rPr>
            <w:rFonts w:eastAsia="Times New Roman"/>
            <w:bCs/>
            <w:color w:val="000000"/>
          </w:rPr>
          <w:delText>.</w:delText>
        </w:r>
      </w:del>
      <w:del w:id="21" w:author="OBRIEN Audrey" w:date="2019-02-05T23:26:00Z">
        <w:r w:rsidR="00925F2B" w:rsidDel="00431715">
          <w:rPr>
            <w:rFonts w:eastAsia="Times New Roman"/>
            <w:bCs/>
            <w:color w:val="000000"/>
          </w:rPr>
          <w:delText xml:space="preserve"> </w:delText>
        </w:r>
      </w:del>
      <w:ins w:id="22" w:author="OBRIEN Audrey" w:date="2019-02-05T23:29:00Z">
        <w:r>
          <w:rPr>
            <w:rFonts w:eastAsia="Times New Roman"/>
            <w:bCs/>
            <w:color w:val="000000"/>
          </w:rPr>
          <w:t xml:space="preserve"> </w:t>
        </w:r>
      </w:ins>
      <w:r w:rsidR="00925F2B">
        <w:rPr>
          <w:rFonts w:eastAsia="Times New Roman"/>
          <w:bCs/>
          <w:color w:val="000000"/>
        </w:rPr>
        <w:t xml:space="preserve">The permit remains in effect pending reconsideration. </w:t>
      </w:r>
      <w:del w:id="23" w:author="OBRIEN Audrey" w:date="2019-02-05T23:27:00Z">
        <w:r w:rsidR="00925F2B" w:rsidDel="00431715">
          <w:rPr>
            <w:rFonts w:eastAsia="Times New Roman"/>
            <w:bCs/>
            <w:color w:val="000000"/>
          </w:rPr>
          <w:delText>However</w:delText>
        </w:r>
        <w:r w:rsidR="009571E6" w:rsidDel="00431715">
          <w:rPr>
            <w:rFonts w:eastAsia="Times New Roman"/>
            <w:bCs/>
            <w:color w:val="000000"/>
          </w:rPr>
          <w:delText>,</w:delText>
        </w:r>
        <w:r w:rsidR="00925F2B" w:rsidDel="00431715">
          <w:rPr>
            <w:rFonts w:eastAsia="Times New Roman"/>
            <w:bCs/>
            <w:color w:val="000000"/>
          </w:rPr>
          <w:delText xml:space="preserve"> there is regulatory uncertainty regarding the application of the pathogen reduction requirements to the POTB facility.  Application of the pathogen reduction limits would make operation of the facility not economically viable and </w:delText>
        </w:r>
      </w:del>
      <w:ins w:id="24" w:author="FELDON Leah" w:date="2019-02-05T21:23:00Z">
        <w:del w:id="25" w:author="OBRIEN Audrey" w:date="2019-02-05T23:27:00Z">
          <w:r w:rsidR="00FB45B8" w:rsidDel="00431715">
            <w:rPr>
              <w:rFonts w:eastAsia="Times New Roman"/>
              <w:bCs/>
              <w:color w:val="000000"/>
            </w:rPr>
            <w:delText>would contradict DEQ’s intention to treat anaerobic digesters consistently</w:delText>
          </w:r>
        </w:del>
      </w:ins>
      <w:del w:id="26" w:author="OBRIEN Audrey" w:date="2019-02-05T23:27:00Z">
        <w:r w:rsidR="00925F2B" w:rsidDel="00431715">
          <w:rPr>
            <w:rFonts w:eastAsia="Times New Roman"/>
            <w:bCs/>
            <w:color w:val="000000"/>
          </w:rPr>
          <w:delText xml:space="preserve">failure to apply the limits could result in </w:delText>
        </w:r>
        <w:r w:rsidR="009571E6" w:rsidDel="00431715">
          <w:rPr>
            <w:rFonts w:eastAsia="Times New Roman"/>
            <w:bCs/>
            <w:color w:val="000000"/>
          </w:rPr>
          <w:delText>legal risk</w:delText>
        </w:r>
        <w:r w:rsidR="00925F2B" w:rsidDel="00431715">
          <w:rPr>
            <w:rFonts w:eastAsia="Times New Roman"/>
            <w:bCs/>
            <w:color w:val="000000"/>
          </w:rPr>
          <w:delText xml:space="preserve">.  </w:delText>
        </w:r>
      </w:del>
      <w:r w:rsidR="009571E6">
        <w:rPr>
          <w:rFonts w:eastAsia="Times New Roman"/>
          <w:bCs/>
          <w:color w:val="000000"/>
        </w:rPr>
        <w:t xml:space="preserve">As explained below, </w:t>
      </w:r>
      <w:r w:rsidR="00925F2B">
        <w:rPr>
          <w:rFonts w:eastAsia="Times New Roman"/>
          <w:bCs/>
          <w:color w:val="000000"/>
        </w:rPr>
        <w:t xml:space="preserve">DEQ understands that </w:t>
      </w:r>
      <w:ins w:id="27" w:author="OBRIEN Audrey" w:date="2019-02-05T23:30:00Z">
        <w:r>
          <w:rPr>
            <w:rFonts w:eastAsia="Times New Roman"/>
            <w:bCs/>
            <w:color w:val="000000"/>
          </w:rPr>
          <w:t xml:space="preserve">if POTB </w:t>
        </w:r>
      </w:ins>
      <w:r w:rsidR="00925F2B">
        <w:rPr>
          <w:rFonts w:eastAsia="Times New Roman"/>
          <w:bCs/>
          <w:color w:val="000000"/>
        </w:rPr>
        <w:t>fail</w:t>
      </w:r>
      <w:ins w:id="28" w:author="OBRIEN Audrey" w:date="2019-02-05T23:30:00Z">
        <w:r>
          <w:rPr>
            <w:rFonts w:eastAsia="Times New Roman"/>
            <w:bCs/>
            <w:color w:val="000000"/>
          </w:rPr>
          <w:t>s</w:t>
        </w:r>
      </w:ins>
      <w:del w:id="29" w:author="OBRIEN Audrey" w:date="2019-02-05T23:30:00Z">
        <w:r w:rsidR="00925F2B" w:rsidDel="00431715">
          <w:rPr>
            <w:rFonts w:eastAsia="Times New Roman"/>
            <w:bCs/>
            <w:color w:val="000000"/>
          </w:rPr>
          <w:delText>ure</w:delText>
        </w:r>
      </w:del>
      <w:r w:rsidR="00925F2B">
        <w:rPr>
          <w:rFonts w:eastAsia="Times New Roman"/>
          <w:bCs/>
          <w:color w:val="000000"/>
        </w:rPr>
        <w:t xml:space="preserve"> to begin operations early this spring</w:t>
      </w:r>
      <w:ins w:id="30" w:author="OBRIEN Audrey" w:date="2019-02-05T23:30:00Z">
        <w:r>
          <w:rPr>
            <w:rFonts w:eastAsia="Times New Roman"/>
            <w:bCs/>
            <w:color w:val="000000"/>
          </w:rPr>
          <w:t>, POT</w:t>
        </w:r>
      </w:ins>
      <w:ins w:id="31" w:author="OBRIEN Audrey" w:date="2019-02-05T23:32:00Z">
        <w:r>
          <w:rPr>
            <w:rFonts w:eastAsia="Times New Roman"/>
            <w:bCs/>
            <w:color w:val="000000"/>
          </w:rPr>
          <w:t>B</w:t>
        </w:r>
      </w:ins>
      <w:ins w:id="32" w:author="OBRIEN Audrey" w:date="2019-02-05T23:30:00Z">
        <w:r>
          <w:rPr>
            <w:rFonts w:eastAsia="Times New Roman"/>
            <w:bCs/>
            <w:color w:val="000000"/>
          </w:rPr>
          <w:t xml:space="preserve"> would not be </w:t>
        </w:r>
        <w:proofErr w:type="spellStart"/>
        <w:r>
          <w:rPr>
            <w:rFonts w:eastAsia="Times New Roman"/>
            <w:bCs/>
            <w:color w:val="000000"/>
          </w:rPr>
          <w:t>able</w:t>
        </w:r>
      </w:ins>
      <w:del w:id="33" w:author="OBRIEN Audrey" w:date="2019-02-05T23:30:00Z">
        <w:r w:rsidR="00925F2B" w:rsidDel="00431715">
          <w:rPr>
            <w:rFonts w:eastAsia="Times New Roman"/>
            <w:bCs/>
            <w:color w:val="000000"/>
          </w:rPr>
          <w:delText xml:space="preserve"> would result in the facility being unable to realize the</w:delText>
        </w:r>
      </w:del>
      <w:ins w:id="34" w:author="OBRIEN Audrey" w:date="2019-02-05T23:31:00Z">
        <w:r>
          <w:rPr>
            <w:rFonts w:eastAsia="Times New Roman"/>
            <w:bCs/>
            <w:color w:val="000000"/>
          </w:rPr>
          <w:t>to</w:t>
        </w:r>
      </w:ins>
      <w:proofErr w:type="spellEnd"/>
      <w:r w:rsidR="00925F2B">
        <w:rPr>
          <w:rFonts w:eastAsia="Times New Roman"/>
          <w:bCs/>
          <w:color w:val="000000"/>
        </w:rPr>
        <w:t xml:space="preserve"> </w:t>
      </w:r>
      <w:ins w:id="35" w:author="OBRIEN Audrey" w:date="2019-02-05T23:31:00Z">
        <w:r>
          <w:rPr>
            <w:rFonts w:eastAsia="Times New Roman"/>
            <w:bCs/>
            <w:color w:val="000000"/>
          </w:rPr>
          <w:t xml:space="preserve">meet </w:t>
        </w:r>
      </w:ins>
      <w:r w:rsidR="00925F2B">
        <w:rPr>
          <w:rFonts w:eastAsia="Times New Roman"/>
          <w:bCs/>
          <w:color w:val="000000"/>
        </w:rPr>
        <w:t>various contract</w:t>
      </w:r>
      <w:ins w:id="36" w:author="OBRIEN Audrey" w:date="2019-02-05T23:31:00Z">
        <w:r>
          <w:rPr>
            <w:rFonts w:eastAsia="Times New Roman"/>
            <w:bCs/>
            <w:color w:val="000000"/>
          </w:rPr>
          <w:t xml:space="preserve"> requirement</w:t>
        </w:r>
      </w:ins>
      <w:r w:rsidR="00925F2B">
        <w:rPr>
          <w:rFonts w:eastAsia="Times New Roman"/>
          <w:bCs/>
          <w:color w:val="000000"/>
        </w:rPr>
        <w:t xml:space="preserve">s </w:t>
      </w:r>
      <w:del w:id="37" w:author="OBRIEN Audrey" w:date="2019-02-05T23:33:00Z">
        <w:r w:rsidR="00925F2B" w:rsidDel="00431715">
          <w:rPr>
            <w:rFonts w:eastAsia="Times New Roman"/>
            <w:bCs/>
            <w:color w:val="000000"/>
          </w:rPr>
          <w:delText xml:space="preserve">that are </w:delText>
        </w:r>
      </w:del>
      <w:r w:rsidR="00925F2B">
        <w:rPr>
          <w:rFonts w:eastAsia="Times New Roman"/>
          <w:bCs/>
          <w:color w:val="000000"/>
        </w:rPr>
        <w:t>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w:t>
      </w:r>
      <w:del w:id="38" w:author="OBRIEN Audrey" w:date="2019-02-05T23:36:00Z">
        <w:r w:rsidDel="0051074A">
          <w:rPr>
            <w:rFonts w:eastAsia="Times New Roman"/>
            <w:bCs/>
            <w:color w:val="000000"/>
          </w:rPr>
          <w:delText xml:space="preserve">address the regulatory and legal uncertainty by </w:delText>
        </w:r>
      </w:del>
      <w:r>
        <w:rPr>
          <w:rFonts w:eastAsia="Times New Roman"/>
          <w:bCs/>
          <w:color w:val="000000"/>
        </w:rPr>
        <w:t>adopt</w:t>
      </w:r>
      <w:del w:id="39" w:author="OBRIEN Audrey" w:date="2019-02-05T23:36:00Z">
        <w:r w:rsidDel="0051074A">
          <w:rPr>
            <w:rFonts w:eastAsia="Times New Roman"/>
            <w:bCs/>
            <w:color w:val="000000"/>
          </w:rPr>
          <w:delText>ing</w:delText>
        </w:r>
      </w:del>
      <w:bookmarkStart w:id="40" w:name="_GoBack"/>
      <w:bookmarkEnd w:id="40"/>
      <w:r>
        <w:rPr>
          <w:rFonts w:eastAsia="Times New Roman"/>
          <w:bCs/>
          <w:color w:val="000000"/>
        </w:rPr>
        <w:t xml:space="preserve">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w:t>
      </w:r>
      <w:proofErr w:type="spellStart"/>
      <w:r w:rsidR="00EA40B7">
        <w:t>feedstocks</w:t>
      </w:r>
      <w:proofErr w:type="spellEnd"/>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w:t>
      </w:r>
      <w:r w:rsidR="00EA40B7">
        <w:lastRenderedPageBreak/>
        <w:t>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where the liquid digestate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41" w:name="_Toc187687"/>
            <w:r w:rsidRPr="007538A2">
              <w:rPr>
                <w:rFonts w:eastAsia="Times New Roman"/>
              </w:rPr>
              <w:t>Statement of need</w:t>
            </w:r>
            <w:bookmarkEnd w:id="41"/>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77777777"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ins w:id="42" w:author="FELDON Leah" w:date="2019-02-05T21:42:00Z">
        <w:r w:rsidR="000F4602">
          <w:rPr>
            <w:rFonts w:eastAsia="Times New Roman"/>
            <w:bCs/>
            <w:color w:val="000000"/>
          </w:rPr>
          <w:t>anaerobic</w:t>
        </w:r>
      </w:ins>
      <w:del w:id="43" w:author="FELDON Leah" w:date="2019-02-05T21:42:00Z">
        <w:r w:rsidDel="000F4602">
          <w:rPr>
            <w:rFonts w:eastAsia="Times New Roman"/>
            <w:bCs/>
            <w:color w:val="000000"/>
          </w:rPr>
          <w:delText>manure</w:delText>
        </w:r>
      </w:del>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digestate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feedstocks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74BE74FB" w14:textId="77777777" w:rsidR="00315B53" w:rsidDel="00B84396" w:rsidRDefault="00315B53" w:rsidP="00315B53">
      <w:pPr>
        <w:spacing w:after="0" w:line="240" w:lineRule="auto"/>
        <w:ind w:left="720" w:right="630"/>
        <w:outlineLvl w:val="0"/>
        <w:rPr>
          <w:del w:id="44" w:author="FELDON Leah" w:date="2019-02-05T21:59:00Z"/>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digestate in a manner similar to an agricultural operation.</w:t>
      </w:r>
      <w:del w:id="45" w:author="FELDON Leah" w:date="2019-02-05T21:54:00Z">
        <w:r w:rsidDel="00B84396">
          <w:rPr>
            <w:rFonts w:eastAsia="Times New Roman"/>
            <w:bCs/>
            <w:color w:val="000000"/>
          </w:rPr>
          <w:delText xml:space="preserve"> Without the rule correction, the POTB w</w:delText>
        </w:r>
        <w:r w:rsidR="0075065D" w:rsidDel="00B84396">
          <w:rPr>
            <w:rFonts w:eastAsia="Times New Roman"/>
            <w:bCs/>
            <w:color w:val="000000"/>
          </w:rPr>
          <w:delText>ill</w:delText>
        </w:r>
        <w:r w:rsidDel="00B84396">
          <w:rPr>
            <w:rFonts w:eastAsia="Times New Roman"/>
            <w:bCs/>
            <w:color w:val="000000"/>
          </w:rPr>
          <w:delText xml:space="preserve"> be required to meet</w:delText>
        </w:r>
        <w:r w:rsidR="00145972" w:rsidDel="00B84396">
          <w:rPr>
            <w:rFonts w:eastAsia="Times New Roman"/>
            <w:bCs/>
            <w:color w:val="000000"/>
          </w:rPr>
          <w:delText xml:space="preserve"> a standard that is unnecessar</w:delText>
        </w:r>
        <w:r w:rsidR="002B002F" w:rsidDel="00B84396">
          <w:rPr>
            <w:rFonts w:eastAsia="Times New Roman"/>
            <w:bCs/>
            <w:color w:val="000000"/>
          </w:rPr>
          <w:delText>il</w:delText>
        </w:r>
        <w:r w:rsidR="00145972" w:rsidDel="00B84396">
          <w:rPr>
            <w:rFonts w:eastAsia="Times New Roman"/>
            <w:bCs/>
            <w:color w:val="000000"/>
          </w:rPr>
          <w:delText xml:space="preserve">y restrictive and would result in an </w:delText>
        </w:r>
        <w:r w:rsidR="00BF3489" w:rsidDel="00B84396">
          <w:rPr>
            <w:rFonts w:eastAsia="Times New Roman"/>
            <w:bCs/>
            <w:color w:val="000000"/>
          </w:rPr>
          <w:delText>operation</w:delText>
        </w:r>
        <w:r w:rsidR="002B002F" w:rsidDel="00B84396">
          <w:rPr>
            <w:rFonts w:eastAsia="Times New Roman"/>
            <w:bCs/>
            <w:color w:val="000000"/>
          </w:rPr>
          <w:delText xml:space="preserve"> that is not economically viable</w:delText>
        </w:r>
        <w:r w:rsidR="00BF3489" w:rsidDel="00B84396">
          <w:rPr>
            <w:rFonts w:eastAsia="Times New Roman"/>
            <w:bCs/>
            <w:color w:val="000000"/>
          </w:rPr>
          <w:delText>.</w:delText>
        </w:r>
      </w:del>
      <w:del w:id="46" w:author="FELDON Leah" w:date="2019-02-05T21:53:00Z">
        <w:r w:rsidDel="00B84396">
          <w:rPr>
            <w:rFonts w:eastAsia="Times New Roman"/>
            <w:bCs/>
            <w:color w:val="000000"/>
          </w:rPr>
          <w:delText xml:space="preserve"> DEQ is asking the EQC to adopt </w:delText>
        </w:r>
        <w:r w:rsidR="0075065D" w:rsidDel="00B84396">
          <w:rPr>
            <w:rFonts w:eastAsia="Times New Roman"/>
            <w:bCs/>
            <w:color w:val="000000"/>
          </w:rPr>
          <w:delText xml:space="preserve">the proposed </w:delText>
        </w:r>
        <w:r w:rsidDel="00B84396">
          <w:rPr>
            <w:rFonts w:eastAsia="Times New Roman"/>
            <w:bCs/>
            <w:color w:val="000000"/>
          </w:rPr>
          <w:delText xml:space="preserve">temporary rule change </w:delText>
        </w:r>
        <w:r w:rsidR="0075065D" w:rsidDel="00B84396">
          <w:rPr>
            <w:rFonts w:eastAsia="Times New Roman"/>
            <w:bCs/>
            <w:color w:val="000000"/>
          </w:rPr>
          <w:delText>to</w:delText>
        </w:r>
        <w:r w:rsidDel="00B84396">
          <w:rPr>
            <w:rFonts w:eastAsia="Times New Roman"/>
            <w:bCs/>
            <w:color w:val="000000"/>
          </w:rPr>
          <w:delText xml:space="preserve"> provide legal certainty for digester operations.</w:delText>
        </w:r>
      </w:del>
      <w:ins w:id="47" w:author="FELDON Leah" w:date="2019-02-05T21:59:00Z">
        <w:r w:rsidR="00B84396">
          <w:t xml:space="preserve"> </w:t>
        </w:r>
      </w:ins>
    </w:p>
    <w:p w14:paraId="499AC6C8" w14:textId="77777777" w:rsidR="00315B53" w:rsidDel="00B84396" w:rsidRDefault="00315B53">
      <w:pPr>
        <w:spacing w:after="0" w:line="240" w:lineRule="auto"/>
        <w:ind w:left="720" w:right="630"/>
        <w:outlineLvl w:val="0"/>
        <w:rPr>
          <w:del w:id="48" w:author="FELDON Leah" w:date="2019-02-05T21:59:00Z"/>
        </w:rPr>
        <w:pPrChange w:id="49" w:author="FELDON Leah" w:date="2019-02-05T21:59:00Z">
          <w:pPr>
            <w:spacing w:after="0" w:line="240" w:lineRule="auto"/>
            <w:ind w:left="720" w:right="18"/>
            <w:outlineLvl w:val="0"/>
          </w:pPr>
        </w:pPrChange>
      </w:pPr>
    </w:p>
    <w:p w14:paraId="51C8BB66" w14:textId="77777777" w:rsidR="007D03B6" w:rsidRDefault="00431E3E">
      <w:pPr>
        <w:spacing w:after="0" w:line="240" w:lineRule="auto"/>
        <w:ind w:right="18"/>
        <w:outlineLvl w:val="0"/>
        <w:rPr>
          <w:rFonts w:eastAsia="Times New Roman"/>
          <w:bCs/>
          <w:color w:val="000000"/>
        </w:rPr>
        <w:pPrChange w:id="50" w:author="FELDON Leah" w:date="2019-02-05T21:59:00Z">
          <w:pPr>
            <w:spacing w:after="0" w:line="240" w:lineRule="auto"/>
            <w:ind w:left="720" w:right="18"/>
            <w:outlineLvl w:val="0"/>
          </w:pPr>
        </w:pPrChange>
      </w:pPr>
      <w:r>
        <w:t>The</w:t>
      </w:r>
      <w:r w:rsidR="007D03B6">
        <w:t xml:space="preserve"> proposed temporary rule </w:t>
      </w:r>
      <w:del w:id="51" w:author="FELDON Leah" w:date="2019-02-05T21:55:00Z">
        <w:r w:rsidR="007D03B6" w:rsidDel="00B84396">
          <w:delText xml:space="preserve">language </w:delText>
        </w:r>
      </w:del>
      <w:r w:rsidR="007D03B6">
        <w:t xml:space="preserve">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w:t>
      </w:r>
      <w:r w:rsidR="00CA49D0">
        <w:lastRenderedPageBreak/>
        <w:t xml:space="preserve">and </w:t>
      </w:r>
      <w:r w:rsidR="00B84396">
        <w:t xml:space="preserve">the </w:t>
      </w:r>
      <w:r w:rsidR="007D03B6">
        <w:t>environmental benefits</w:t>
      </w:r>
      <w:r w:rsidR="00CA49D0">
        <w:t xml:space="preserve"> of pathogen reduction and methane capture</w:t>
      </w:r>
      <w:r w:rsidR="007D03B6">
        <w:t xml:space="preserve">. </w:t>
      </w:r>
      <w:del w:id="52" w:author="FELDON Leah" w:date="2019-02-05T21:59:00Z">
        <w:r w:rsidR="007D03B6" w:rsidDel="00B84396">
          <w:delText>This proposed temporary rule amendment would provide for safely and effectively managing liquid digestate from anaerobic digesters that digest manure as</w:delText>
        </w:r>
        <w:r w:rsidR="00315B53" w:rsidDel="00B84396">
          <w:delText xml:space="preserve"> other state and</w:delText>
        </w:r>
        <w:r w:rsidR="007D03B6" w:rsidDel="00B84396">
          <w:delText xml:space="preserve"> federal laws allow. </w:delText>
        </w:r>
        <w:r w:rsidR="007D03B6" w:rsidDel="00B84396">
          <w:rPr>
            <w:rFonts w:eastAsia="Times New Roman"/>
            <w:bCs/>
            <w:color w:val="000000"/>
          </w:rPr>
          <w:delText xml:space="preserve">This proposed temporary rule amendment </w:delText>
        </w:r>
        <w:r w:rsidR="00A10F62" w:rsidDel="00B84396">
          <w:rPr>
            <w:rFonts w:eastAsia="Times New Roman"/>
            <w:bCs/>
            <w:color w:val="000000"/>
          </w:rPr>
          <w:delText xml:space="preserve">will </w:delText>
        </w:r>
        <w:r w:rsidR="00A10F62" w:rsidDel="00B84396">
          <w:rPr>
            <w:rFonts w:eastAsia="Times New Roman" w:cs="Arial"/>
            <w:bCs/>
          </w:rPr>
          <w:delText>encourag</w:delText>
        </w:r>
        <w:r w:rsidR="00315B53" w:rsidDel="00B84396">
          <w:rPr>
            <w:rFonts w:eastAsia="Times New Roman" w:cs="Arial"/>
            <w:bCs/>
          </w:rPr>
          <w:delText>e</w:delText>
        </w:r>
        <w:r w:rsidR="00A10F62" w:rsidDel="00B84396">
          <w:rPr>
            <w:rFonts w:eastAsia="Times New Roman" w:cs="Arial"/>
            <w:bCs/>
          </w:rPr>
          <w:delText xml:space="preserve"> anaerobic digestion and </w:delText>
        </w:r>
        <w:r w:rsidR="00315B53" w:rsidDel="00B84396">
          <w:rPr>
            <w:rFonts w:eastAsia="Times New Roman" w:cs="Arial"/>
            <w:bCs/>
          </w:rPr>
          <w:delText>en</w:delText>
        </w:r>
        <w:r w:rsidR="007D03B6" w:rsidDel="00B84396">
          <w:rPr>
            <w:rFonts w:eastAsia="Times New Roman" w:cs="Arial"/>
            <w:bCs/>
          </w:rPr>
          <w:delText>sure that manure that is land applied is done so in an environmentally protective manner</w:delText>
        </w:r>
        <w:r w:rsidDel="00B84396">
          <w:rPr>
            <w:rFonts w:eastAsia="Times New Roman" w:cs="Arial"/>
            <w:bCs/>
          </w:rPr>
          <w:delText>.</w:delText>
        </w:r>
        <w:r w:rsidR="007D03B6" w:rsidDel="00B84396">
          <w:rPr>
            <w:rFonts w:eastAsia="Times New Roman" w:cs="Arial"/>
            <w:bCs/>
          </w:rPr>
          <w:delText xml:space="preserve"> </w:delText>
        </w:r>
      </w:del>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w:t>
      </w:r>
      <w:del w:id="53" w:author="FELDON Leah" w:date="2019-02-05T22:03:00Z">
        <w:r w:rsidDel="006E6EFA">
          <w:rPr>
            <w:rFonts w:eastAsia="Times New Roman"/>
            <w:bCs/>
            <w:color w:val="000000"/>
          </w:rPr>
          <w:delText xml:space="preserve">additional </w:delText>
        </w:r>
      </w:del>
      <w:r>
        <w:rPr>
          <w:rFonts w:eastAsia="Times New Roman"/>
          <w:bCs/>
          <w:color w:val="000000"/>
        </w:rPr>
        <w:t xml:space="preserve">requirements. </w:t>
      </w:r>
      <w:r w:rsidRPr="00D177F7">
        <w:rPr>
          <w:rFonts w:eastAsia="Times New Roman"/>
          <w:bCs/>
          <w:color w:val="000000"/>
        </w:rPr>
        <w:t>DEQ</w:t>
      </w:r>
      <w:ins w:id="54" w:author="FELDON Leah" w:date="2019-02-05T22:03:00Z">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ins>
      <w:r w:rsidRPr="00D177F7">
        <w:rPr>
          <w:rFonts w:eastAsia="Times New Roman"/>
          <w:bCs/>
          <w:color w:val="000000"/>
        </w:rPr>
        <w:t xml:space="preserve"> </w:t>
      </w:r>
      <w:del w:id="55" w:author="FELDON Leah" w:date="2019-02-05T22:07:00Z">
        <w:r w:rsidRPr="00D177F7" w:rsidDel="006E6EFA">
          <w:rPr>
            <w:rFonts w:eastAsia="Times New Roman"/>
            <w:bCs/>
            <w:color w:val="000000"/>
          </w:rPr>
          <w:delText xml:space="preserve">determined that the </w:delText>
        </w:r>
        <w:r w:rsidR="001362C1" w:rsidDel="006E6EFA">
          <w:rPr>
            <w:rFonts w:eastAsia="Times New Roman"/>
            <w:bCs/>
            <w:color w:val="000000"/>
          </w:rPr>
          <w:delText xml:space="preserve">pathogen reduction </w:delText>
        </w:r>
        <w:r w:rsidRPr="00D177F7" w:rsidDel="006E6EFA">
          <w:rPr>
            <w:rFonts w:eastAsia="Times New Roman"/>
            <w:bCs/>
            <w:color w:val="000000"/>
          </w:rPr>
          <w:delText xml:space="preserve">requirements for </w:delText>
        </w:r>
        <w:r w:rsidDel="006E6EFA">
          <w:rPr>
            <w:rFonts w:eastAsia="Times New Roman"/>
            <w:bCs/>
            <w:color w:val="000000"/>
          </w:rPr>
          <w:delText xml:space="preserve">the </w:delText>
        </w:r>
        <w:r w:rsidRPr="00D177F7" w:rsidDel="006E6EFA">
          <w:rPr>
            <w:rFonts w:eastAsia="Times New Roman"/>
            <w:bCs/>
            <w:color w:val="000000"/>
          </w:rPr>
          <w:delText>anaerobic digestion</w:delText>
        </w:r>
        <w:r w:rsidDel="006E6EFA">
          <w:rPr>
            <w:rFonts w:eastAsia="Times New Roman"/>
            <w:bCs/>
            <w:color w:val="000000"/>
          </w:rPr>
          <w:delText xml:space="preserve"> of manure </w:delText>
        </w:r>
        <w:r w:rsidRPr="00D177F7" w:rsidDel="006E6EFA">
          <w:rPr>
            <w:rFonts w:eastAsia="Times New Roman"/>
            <w:bCs/>
            <w:color w:val="000000"/>
          </w:rPr>
          <w:delText>should be the same, regardless of where a digester is located.</w:delText>
        </w:r>
        <w:r w:rsidDel="006E6EFA">
          <w:rPr>
            <w:rFonts w:eastAsia="Times New Roman"/>
            <w:bCs/>
            <w:color w:val="000000"/>
          </w:rPr>
          <w:delText xml:space="preserve"> </w:delText>
        </w:r>
        <w:r w:rsidRPr="00D177F7" w:rsidDel="006E6EFA">
          <w:rPr>
            <w:rFonts w:eastAsia="Times New Roman"/>
            <w:bCs/>
            <w:color w:val="000000"/>
          </w:rPr>
          <w:delText xml:space="preserve">These proposed </w:delText>
        </w:r>
        <w:r w:rsidDel="006E6EFA">
          <w:rPr>
            <w:rFonts w:eastAsia="Times New Roman"/>
            <w:bCs/>
            <w:color w:val="000000"/>
          </w:rPr>
          <w:delText xml:space="preserve">temporary </w:delText>
        </w:r>
        <w:r w:rsidRPr="00D177F7" w:rsidDel="006E6EFA">
          <w:rPr>
            <w:rFonts w:eastAsia="Times New Roman"/>
            <w:bCs/>
            <w:color w:val="000000"/>
          </w:rPr>
          <w:delText>rule amendments will correct this inconsistency.</w:delText>
        </w:r>
        <w:r w:rsidDel="006E6EFA">
          <w:rPr>
            <w:rFonts w:eastAsia="Times New Roman"/>
            <w:bCs/>
            <w:color w:val="000000"/>
          </w:rPr>
          <w:delText xml:space="preserve"> </w:delText>
        </w:r>
      </w:del>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77777777"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digesters not located at agricultural operations</w:t>
      </w:r>
      <w:r w:rsidR="00CA49D0">
        <w:rPr>
          <w:rFonts w:eastAsia="Times New Roman" w:cs="Arial"/>
        </w:rPr>
        <w:t>, provid</w:t>
      </w:r>
      <w:ins w:id="56" w:author="FELDON Leah" w:date="2019-02-05T22:11:00Z">
        <w:r w:rsidR="00072D7A">
          <w:rPr>
            <w:rFonts w:eastAsia="Times New Roman" w:cs="Arial"/>
          </w:rPr>
          <w:t>ed</w:t>
        </w:r>
      </w:ins>
      <w:del w:id="57" w:author="FELDON Leah" w:date="2019-02-05T22:11:00Z">
        <w:r w:rsidR="00CA49D0" w:rsidDel="00072D7A">
          <w:rPr>
            <w:rFonts w:eastAsia="Times New Roman" w:cs="Arial"/>
          </w:rPr>
          <w:delText>ing</w:delText>
        </w:r>
      </w:del>
      <w:r w:rsidR="00CA49D0">
        <w:rPr>
          <w:rFonts w:eastAsia="Times New Roman" w:cs="Arial"/>
        </w:rPr>
        <w:t xml:space="preserve"> the liquid </w:t>
      </w:r>
      <w:proofErr w:type="spellStart"/>
      <w:r w:rsidR="00CA49D0">
        <w:rPr>
          <w:rFonts w:eastAsia="Times New Roman" w:cs="Arial"/>
        </w:rPr>
        <w:t>digestate</w:t>
      </w:r>
      <w:proofErr w:type="spellEnd"/>
      <w:r w:rsidR="00CA49D0">
        <w:rPr>
          <w:rFonts w:eastAsia="Times New Roman" w:cs="Arial"/>
        </w:rPr>
        <w:t xml:space="preserv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C97B25A" w14:textId="77777777" w:rsidR="004247AB" w:rsidDel="00072D7A" w:rsidRDefault="004247AB" w:rsidP="004E0196">
      <w:pPr>
        <w:spacing w:after="0" w:line="240" w:lineRule="auto"/>
        <w:ind w:left="720" w:right="630"/>
        <w:outlineLvl w:val="0"/>
        <w:rPr>
          <w:del w:id="58" w:author="FELDON Leah" w:date="2019-02-05T22:12:00Z"/>
          <w:rFonts w:eastAsia="Times New Roman" w:cs="Arial"/>
        </w:rPr>
      </w:pPr>
    </w:p>
    <w:p w14:paraId="52A1EE7A" w14:textId="77777777" w:rsidR="004E0196" w:rsidDel="00072D7A" w:rsidRDefault="004E0196" w:rsidP="004E0196">
      <w:pPr>
        <w:spacing w:after="0" w:line="240" w:lineRule="auto"/>
        <w:ind w:left="720" w:right="630"/>
        <w:outlineLvl w:val="0"/>
        <w:rPr>
          <w:del w:id="59" w:author="FELDON Leah" w:date="2019-02-05T22:12:00Z"/>
          <w:rFonts w:eastAsia="Times New Roman"/>
          <w:bCs/>
          <w:color w:val="000000"/>
        </w:rPr>
      </w:pPr>
      <w:del w:id="60" w:author="FELDON Leah" w:date="2019-02-05T22:12:00Z">
        <w:r w:rsidDel="00072D7A">
          <w:rPr>
            <w:rFonts w:eastAsia="Times New Roman" w:cs="Arial"/>
          </w:rPr>
          <w:delText>As a temporary rule, the proposed changes would be effective for a maximum of 180 days. DEQ staff are working on a proposed permanent rule amendment</w:delText>
        </w:r>
        <w:r w:rsidR="00BF3489" w:rsidDel="00072D7A">
          <w:rPr>
            <w:rFonts w:eastAsia="Times New Roman" w:cs="Arial"/>
          </w:rPr>
          <w:delText xml:space="preserve"> which will be published for public notice and comment, and, with that input, will finalize a proposed rule</w:delText>
        </w:r>
        <w:r w:rsidDel="00072D7A">
          <w:rPr>
            <w:rFonts w:eastAsia="Times New Roman" w:cs="Arial"/>
          </w:rPr>
          <w:delText xml:space="preserve">. Staff intend to bring that proposed permanent rule for </w:delText>
        </w:r>
        <w:r w:rsidR="0063157B" w:rsidDel="00072D7A">
          <w:rPr>
            <w:rFonts w:eastAsia="Times New Roman" w:cs="Arial"/>
          </w:rPr>
          <w:delText xml:space="preserve">Commission </w:delText>
        </w:r>
        <w:r w:rsidDel="00072D7A">
          <w:rPr>
            <w:rFonts w:eastAsia="Times New Roman" w:cs="Arial"/>
          </w:rPr>
          <w:delText xml:space="preserve">consideration and action in </w:delText>
        </w:r>
        <w:r w:rsidR="002E046F" w:rsidDel="00072D7A">
          <w:rPr>
            <w:rFonts w:eastAsia="Times New Roman" w:cs="Arial"/>
          </w:rPr>
          <w:delText xml:space="preserve">August </w:delText>
        </w:r>
        <w:r w:rsidDel="00072D7A">
          <w:rPr>
            <w:rFonts w:eastAsia="Times New Roman" w:cs="Arial"/>
          </w:rPr>
          <w:delText>2019.</w:delText>
        </w:r>
      </w:del>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61" w:name="_Toc187688"/>
            <w:r w:rsidRPr="007538A2">
              <w:rPr>
                <w:rFonts w:eastAsia="Times New Roman"/>
              </w:rPr>
              <w:t>Justification</w:t>
            </w:r>
            <w:bookmarkEnd w:id="61"/>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lastRenderedPageBreak/>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77777777"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w:t>
      </w:r>
      <w:commentRangeStart w:id="62"/>
      <w:r w:rsidRPr="00DA2BD8">
        <w:t xml:space="preserve">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w:t>
      </w:r>
      <w:proofErr w:type="spellStart"/>
      <w:r w:rsidRPr="00DA2BD8">
        <w:t>feedstocks</w:t>
      </w:r>
      <w:proofErr w:type="spellEnd"/>
      <w:r w:rsidRPr="00DA2BD8">
        <w:t xml:space="preserve">, </w:t>
      </w:r>
      <w:ins w:id="63" w:author="FELDON Leah" w:date="2019-02-05T22:39:00Z">
        <w:r w:rsidR="002011F3">
          <w:t xml:space="preserve">revenue </w:t>
        </w:r>
      </w:ins>
      <w:r w:rsidRPr="00DA2BD8">
        <w:t>from which</w:t>
      </w:r>
      <w:del w:id="64" w:author="FELDON Leah" w:date="2019-02-05T22:39:00Z">
        <w:r w:rsidRPr="00DA2BD8" w:rsidDel="002011F3">
          <w:delText xml:space="preserve"> revenue</w:delText>
        </w:r>
      </w:del>
      <w:r w:rsidRPr="00DA2BD8">
        <w:t xml:space="preserve"> makes the operation commercially viable. 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ins w:id="65" w:author="FELDON Leah" w:date="2019-02-05T22:43:00Z">
        <w:r w:rsidR="000A0EA4">
          <w:t>critical component</w:t>
        </w:r>
      </w:ins>
      <w:del w:id="66" w:author="FELDON Leah" w:date="2019-02-05T22:43:00Z">
        <w:r w:rsidR="009B476A" w:rsidDel="000A0EA4">
          <w:delText>hurdle to clear</w:delText>
        </w:r>
      </w:del>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commentRangeEnd w:id="62"/>
      <w:r w:rsidR="000A0EA4">
        <w:rPr>
          <w:rStyle w:val="CommentReference"/>
        </w:rPr>
        <w:commentReference w:id="62"/>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feedstocks. Putting these feedstock agreements at risk places the entire project at risk.</w:t>
      </w:r>
    </w:p>
    <w:p w14:paraId="46D37552" w14:textId="77777777" w:rsidR="007A2641" w:rsidRDefault="007A2641">
      <w:pPr>
        <w:spacing w:after="0" w:line="240" w:lineRule="auto"/>
        <w:ind w:left="720"/>
      </w:pPr>
    </w:p>
    <w:p w14:paraId="3948A7DA" w14:textId="77777777" w:rsidR="004247AB" w:rsidDel="00072D7A" w:rsidRDefault="00C5108E">
      <w:pPr>
        <w:spacing w:after="0" w:line="240" w:lineRule="auto"/>
        <w:ind w:left="720"/>
        <w:rPr>
          <w:del w:id="67" w:author="FELDON Leah" w:date="2019-02-05T22:18:00Z"/>
        </w:rPr>
      </w:pPr>
      <w:r>
        <w:t xml:space="preserve">As previously stated, the current </w:t>
      </w:r>
      <w:ins w:id="68" w:author="FELDON Leah" w:date="2019-02-05T22:17:00Z">
        <w:r w:rsidR="00072D7A">
          <w:t>rules treat</w:t>
        </w:r>
      </w:ins>
      <w:del w:id="69" w:author="FELDON Leah" w:date="2019-02-05T22:17:00Z">
        <w:r w:rsidR="00F366EF" w:rsidDel="00072D7A">
          <w:delText>standard is</w:delText>
        </w:r>
        <w:r w:rsidDel="00072D7A">
          <w:delText xml:space="preserve"> applied inconsistently between</w:delText>
        </w:r>
      </w:del>
      <w:r>
        <w:t xml:space="preserve"> similar operations</w:t>
      </w:r>
      <w:ins w:id="70" w:author="FELDON Leah" w:date="2019-02-05T22:17:00Z">
        <w:r w:rsidR="00072D7A">
          <w:t xml:space="preserve"> differently</w:t>
        </w:r>
      </w:ins>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ins w:id="71" w:author="FELDON Leah" w:date="2019-02-05T22:18:00Z">
        <w:r w:rsidR="00072D7A">
          <w:t xml:space="preserve"> </w:t>
        </w:r>
      </w:ins>
    </w:p>
    <w:p w14:paraId="335C209A" w14:textId="77777777" w:rsidR="004247AB" w:rsidDel="00072D7A" w:rsidRDefault="004247AB" w:rsidP="00072D7A">
      <w:pPr>
        <w:spacing w:after="0" w:line="240" w:lineRule="auto"/>
        <w:ind w:left="720"/>
        <w:rPr>
          <w:del w:id="72" w:author="FELDON Leah" w:date="2019-02-05T22:18:00Z"/>
        </w:rPr>
      </w:pPr>
    </w:p>
    <w:p w14:paraId="705B7594" w14:textId="77777777" w:rsidR="00C5108E" w:rsidRDefault="00C5108E">
      <w:pPr>
        <w:spacing w:after="0" w:line="240" w:lineRule="auto"/>
        <w:pPrChange w:id="73" w:author="FELDON Leah" w:date="2019-02-05T22:18:00Z">
          <w:pPr>
            <w:spacing w:after="0" w:line="240" w:lineRule="auto"/>
            <w:ind w:left="720"/>
          </w:pPr>
        </w:pPrChange>
      </w:pPr>
      <w:del w:id="74" w:author="FELDON Leah" w:date="2019-02-05T22:18:00Z">
        <w:r w:rsidRPr="008A27B7" w:rsidDel="00072D7A">
          <w:delText xml:space="preserve">The proposed temporary rule amendment would </w:delText>
        </w:r>
        <w:r w:rsidDel="00072D7A">
          <w:delText>limit</w:delText>
        </w:r>
        <w:r w:rsidRPr="008A27B7" w:rsidDel="00072D7A">
          <w:delText xml:space="preserve"> legal uncertainty</w:delText>
        </w:r>
        <w:r w:rsidDel="00072D7A">
          <w:delText xml:space="preserve"> related to the petition for reconsideration, without applying a standard to the permittee that is not operationally obtainable. </w:delText>
        </w:r>
      </w:del>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77777777"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ins w:id="75" w:author="FELDON Leah" w:date="2019-02-05T22:19:00Z">
        <w:r w:rsidR="00072D7A">
          <w:t>the Commission’s</w:t>
        </w:r>
      </w:ins>
      <w:del w:id="76" w:author="FELDON Leah" w:date="2019-02-05T22:19:00Z">
        <w:r w:rsidRPr="00516283" w:rsidDel="00072D7A">
          <w:delText>your</w:delText>
        </w:r>
      </w:del>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77777777"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ins w:id="77" w:author="FELDON Leah" w:date="2019-02-05T22:23:00Z">
        <w:r w:rsidR="00E50CE5">
          <w:rPr>
            <w:rFonts w:ascii="Times New Roman" w:hAnsi="Times New Roman" w:cs="Times New Roman"/>
          </w:rPr>
          <w:t>regulatory</w:t>
        </w:r>
      </w:ins>
      <w:del w:id="78" w:author="FELDON Leah" w:date="2019-02-05T22:23:00Z">
        <w:r w:rsidR="00C5108E" w:rsidRPr="009C6871" w:rsidDel="00E50CE5">
          <w:rPr>
            <w:rFonts w:ascii="Times New Roman" w:hAnsi="Times New Roman" w:cs="Times New Roman"/>
          </w:rPr>
          <w:delText>legal</w:delText>
        </w:r>
      </w:del>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25C19A05" w14:textId="77777777" w:rsidR="007A2641" w:rsidRDefault="00C5108E" w:rsidP="003E2FE4">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Failure to act promptly will result in the POTB’s public infrastructure remaining underutilized. Delayed </w:t>
      </w:r>
      <w:r w:rsidR="00E40A19">
        <w:t xml:space="preserve">or halted </w:t>
      </w:r>
      <w:r>
        <w:t>operations will postpone the odor and pathogen reduction benefits provided by the digestion process, creating prejudice against the p</w:t>
      </w:r>
      <w:r w:rsidRPr="000A2D75">
        <w:t>ublic</w:t>
      </w:r>
      <w:r>
        <w:t xml:space="preserve">.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 This proposed rule change addresses prejudice by </w:t>
      </w:r>
      <w:r w:rsidR="00E40A19">
        <w:t>reducing legal uncertainty</w:t>
      </w:r>
      <w:r>
        <w:t xml:space="preserve"> and applying the pathogen reduction requirements consistently to all anaerobic digester operations.</w:t>
      </w:r>
    </w:p>
    <w:p w14:paraId="0F3E7D7F" w14:textId="77777777" w:rsidR="007A2641" w:rsidRDefault="007A2641" w:rsidP="003E2FE4">
      <w:pPr>
        <w:spacing w:after="0" w:line="240" w:lineRule="auto"/>
      </w:pPr>
    </w:p>
    <w:p w14:paraId="6B613625" w14:textId="77777777" w:rsidR="00516283" w:rsidRPr="007A2641" w:rsidRDefault="00516283" w:rsidP="003E2FE4">
      <w:pPr>
        <w:pStyle w:val="ListParagraph"/>
        <w:contextualSpacing w:val="0"/>
        <w:rPr>
          <w:rFonts w:ascii="Times New Roman" w:hAnsi="Times New Roman" w:cs="Times New Roman"/>
        </w:rPr>
      </w:pPr>
      <w:r w:rsidRPr="007A2641">
        <w:rPr>
          <w:rFonts w:ascii="Times New Roman" w:hAnsi="Times New Roman" w:cs="Times New Roman"/>
        </w:rPr>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pPr>
        <w:spacing w:after="12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E50CE5" w:rsidRDefault="003B114C">
      <w:pPr>
        <w:pStyle w:val="ListParagraph"/>
        <w:numPr>
          <w:ilvl w:val="0"/>
          <w:numId w:val="9"/>
        </w:numPr>
        <w:spacing w:after="120"/>
        <w:ind w:left="1800" w:right="720"/>
        <w:outlineLvl w:val="0"/>
        <w:rPr>
          <w:rFonts w:ascii="Times New Roman" w:eastAsia="Times New Roman" w:hAnsi="Times New Roman" w:cs="Times New Roman"/>
          <w:bCs/>
        </w:rPr>
      </w:pPr>
      <w:r w:rsidRPr="00E50CE5">
        <w:rPr>
          <w:rFonts w:ascii="Times New Roman" w:eastAsia="Times New Roman" w:hAnsi="Times New Roman" w:cs="Times New Roman"/>
          <w:bCs/>
        </w:rPr>
        <w:t xml:space="preserve">Underutilization or closure of public infrastructure at the </w:t>
      </w:r>
      <w:r w:rsidR="001D0017" w:rsidRPr="00E50CE5">
        <w:rPr>
          <w:rFonts w:ascii="Times New Roman" w:eastAsia="Times New Roman" w:hAnsi="Times New Roman" w:cs="Times New Roman"/>
          <w:bCs/>
        </w:rPr>
        <w:t>POTB</w:t>
      </w:r>
      <w:r w:rsidRPr="00E50CE5">
        <w:rPr>
          <w:rFonts w:ascii="Times New Roman" w:eastAsia="Times New Roman" w:hAnsi="Times New Roman" w:cs="Times New Roman"/>
          <w:bCs/>
        </w:rPr>
        <w:t xml:space="preserve"> would continue without the temporary rule and permanent rule changes</w:t>
      </w:r>
      <w:ins w:id="79" w:author="jpurcel" w:date="2019-02-05T17:15:00Z">
        <w:r w:rsidR="00EB4747" w:rsidRPr="00E50CE5">
          <w:rPr>
            <w:rFonts w:ascii="Times New Roman" w:eastAsia="Times New Roman" w:hAnsi="Times New Roman" w:cs="Times New Roman"/>
            <w:bCs/>
          </w:rPr>
          <w:t>.</w:t>
        </w:r>
      </w:ins>
    </w:p>
    <w:p w14:paraId="09833A39" w14:textId="77777777" w:rsidR="00AE0F99" w:rsidRDefault="009C53B3">
      <w:pPr>
        <w:pStyle w:val="ListParagraph"/>
        <w:numPr>
          <w:ilvl w:val="0"/>
          <w:numId w:val="9"/>
        </w:numPr>
        <w:spacing w:after="120"/>
        <w:ind w:left="1800" w:right="720"/>
        <w:outlineLvl w:val="0"/>
        <w:rPr>
          <w:ins w:id="80" w:author="FELDON Leah" w:date="2019-02-05T22:27:00Z"/>
          <w:rFonts w:ascii="Times New Roman" w:eastAsia="Times New Roman" w:hAnsi="Times New Roman" w:cs="Times New Roman"/>
          <w:bCs/>
        </w:rPr>
      </w:pPr>
      <w:r w:rsidRPr="00E50CE5">
        <w:rPr>
          <w:rFonts w:ascii="Times New Roman" w:eastAsia="Times New Roman" w:hAnsi="Times New Roman" w:cs="Times New Roman"/>
          <w:bCs/>
        </w:rPr>
        <w:t>A</w:t>
      </w:r>
      <w:r w:rsidR="00AE0F99" w:rsidRPr="00E50CE5">
        <w:rPr>
          <w:rFonts w:ascii="Times New Roman" w:eastAsia="Times New Roman" w:hAnsi="Times New Roman" w:cs="Times New Roman"/>
          <w:bCs/>
        </w:rPr>
        <w:t>naerobic digesters</w:t>
      </w:r>
      <w:r w:rsidR="00AF68B5" w:rsidRPr="00E50CE5">
        <w:rPr>
          <w:rFonts w:ascii="Times New Roman" w:eastAsia="Times New Roman" w:hAnsi="Times New Roman" w:cs="Times New Roman"/>
          <w:bCs/>
        </w:rPr>
        <w:t xml:space="preserve"> </w:t>
      </w:r>
      <w:r w:rsidRPr="00E50CE5">
        <w:rPr>
          <w:rFonts w:ascii="Times New Roman" w:eastAsia="Times New Roman" w:hAnsi="Times New Roman" w:cs="Times New Roman"/>
          <w:bCs/>
        </w:rPr>
        <w:t xml:space="preserve">not </w:t>
      </w:r>
      <w:r w:rsidR="00AF68B5" w:rsidRPr="00E50CE5">
        <w:rPr>
          <w:rFonts w:ascii="Times New Roman" w:eastAsia="Times New Roman" w:hAnsi="Times New Roman" w:cs="Times New Roman"/>
          <w:bCs/>
        </w:rPr>
        <w:t xml:space="preserve">located </w:t>
      </w:r>
      <w:r w:rsidRPr="00E50CE5">
        <w:rPr>
          <w:rFonts w:ascii="Times New Roman" w:eastAsia="Times New Roman" w:hAnsi="Times New Roman" w:cs="Times New Roman"/>
          <w:bCs/>
        </w:rPr>
        <w:t>at agricultural operations</w:t>
      </w:r>
      <w:r w:rsidR="00AF68B5" w:rsidRPr="00E50CE5">
        <w:rPr>
          <w:rFonts w:ascii="Times New Roman" w:eastAsia="Times New Roman" w:hAnsi="Times New Roman" w:cs="Times New Roman"/>
          <w:bCs/>
        </w:rPr>
        <w:t xml:space="preserve"> will</w:t>
      </w:r>
      <w:ins w:id="81" w:author="FELDON Leah" w:date="2019-02-05T22:51:00Z">
        <w:r w:rsidR="000A0EA4">
          <w:rPr>
            <w:rFonts w:ascii="Times New Roman" w:eastAsia="Times New Roman" w:hAnsi="Times New Roman" w:cs="Times New Roman"/>
            <w:bCs/>
          </w:rPr>
          <w:t xml:space="preserve"> remain subject to </w:t>
        </w:r>
      </w:ins>
      <w:del w:id="82" w:author="FELDON Leah" w:date="2019-02-05T22:51:00Z">
        <w:r w:rsidR="00AF68B5" w:rsidRPr="00E50CE5" w:rsidDel="000A0EA4">
          <w:rPr>
            <w:rFonts w:ascii="Times New Roman" w:eastAsia="Times New Roman" w:hAnsi="Times New Roman" w:cs="Times New Roman"/>
            <w:bCs/>
          </w:rPr>
          <w:delText xml:space="preserve"> face</w:delText>
        </w:r>
        <w:r w:rsidR="00C65E94" w:rsidRPr="00E50CE5" w:rsidDel="000A0EA4">
          <w:rPr>
            <w:rFonts w:ascii="Times New Roman" w:eastAsia="Times New Roman" w:hAnsi="Times New Roman" w:cs="Times New Roman"/>
            <w:bCs/>
          </w:rPr>
          <w:delText xml:space="preserve"> </w:delText>
        </w:r>
        <w:r w:rsidR="00BB1AF1" w:rsidRPr="00E50CE5" w:rsidDel="000A0EA4">
          <w:rPr>
            <w:rFonts w:ascii="Times New Roman" w:eastAsia="Times New Roman" w:hAnsi="Times New Roman" w:cs="Times New Roman"/>
            <w:bCs/>
          </w:rPr>
          <w:delText>impracticable and cost prohibitive</w:delText>
        </w:r>
        <w:r w:rsidR="00C65E94" w:rsidRPr="00E50CE5" w:rsidDel="000A0EA4">
          <w:rPr>
            <w:rFonts w:ascii="Times New Roman" w:eastAsia="Times New Roman" w:hAnsi="Times New Roman" w:cs="Times New Roman"/>
            <w:bCs/>
          </w:rPr>
          <w:delText xml:space="preserve"> operating costs resulting from </w:delText>
        </w:r>
        <w:r w:rsidR="002B400F" w:rsidRPr="00E50CE5" w:rsidDel="000A0EA4">
          <w:rPr>
            <w:rFonts w:ascii="Times New Roman" w:eastAsia="Times New Roman" w:hAnsi="Times New Roman" w:cs="Times New Roman"/>
            <w:bCs/>
          </w:rPr>
          <w:delText xml:space="preserve">equipment and operational </w:delText>
        </w:r>
        <w:r w:rsidR="00C65E94" w:rsidRPr="00E50CE5" w:rsidDel="000A0EA4">
          <w:rPr>
            <w:rFonts w:ascii="Times New Roman" w:eastAsia="Times New Roman" w:hAnsi="Times New Roman" w:cs="Times New Roman"/>
            <w:bCs/>
          </w:rPr>
          <w:delText>changes</w:delText>
        </w:r>
        <w:r w:rsidR="00AF68B5" w:rsidRPr="00E50CE5" w:rsidDel="000A0EA4">
          <w:rPr>
            <w:rFonts w:ascii="Times New Roman" w:eastAsia="Times New Roman" w:hAnsi="Times New Roman" w:cs="Times New Roman"/>
            <w:bCs/>
          </w:rPr>
          <w:delText xml:space="preserve"> required</w:delText>
        </w:r>
        <w:r w:rsidR="00C65E94" w:rsidRPr="00E50CE5" w:rsidDel="000A0EA4">
          <w:rPr>
            <w:rFonts w:ascii="Times New Roman" w:eastAsia="Times New Roman" w:hAnsi="Times New Roman" w:cs="Times New Roman"/>
            <w:bCs/>
          </w:rPr>
          <w:delText xml:space="preserve"> to meet </w:delText>
        </w:r>
      </w:del>
      <w:r w:rsidR="00C65E94" w:rsidRPr="00E50CE5">
        <w:rPr>
          <w:rFonts w:ascii="Times New Roman" w:eastAsia="Times New Roman" w:hAnsi="Times New Roman" w:cs="Times New Roman"/>
          <w:bCs/>
        </w:rPr>
        <w:t>pathogen reduction limits</w:t>
      </w:r>
      <w:ins w:id="83" w:author="FELDON Leah" w:date="2019-02-05T22:48:00Z">
        <w:r w:rsidR="00314A55">
          <w:rPr>
            <w:rFonts w:ascii="Times New Roman" w:eastAsia="Times New Roman" w:hAnsi="Times New Roman" w:cs="Times New Roman"/>
            <w:bCs/>
          </w:rPr>
          <w:t xml:space="preserve"> that are </w:t>
        </w:r>
        <w:r w:rsidR="000A0EA4">
          <w:rPr>
            <w:rFonts w:ascii="Times New Roman" w:eastAsia="Times New Roman" w:hAnsi="Times New Roman" w:cs="Times New Roman"/>
            <w:bCs/>
          </w:rPr>
          <w:t>not operationally obtainable</w:t>
        </w:r>
      </w:ins>
      <w:r w:rsidR="00AE0F99" w:rsidRPr="00E50CE5">
        <w:rPr>
          <w:rFonts w:ascii="Times New Roman" w:eastAsia="Times New Roman" w:hAnsi="Times New Roman" w:cs="Times New Roman"/>
          <w:bCs/>
        </w:rPr>
        <w:t>.</w:t>
      </w:r>
      <w:r w:rsidR="00AF68B5" w:rsidRPr="00E50CE5">
        <w:rPr>
          <w:rFonts w:ascii="Times New Roman" w:eastAsia="Times New Roman" w:hAnsi="Times New Roman" w:cs="Times New Roman"/>
          <w:bCs/>
        </w:rPr>
        <w:t xml:space="preserve"> This is inconsistent with requirements for anaerobic digesters located </w:t>
      </w:r>
      <w:r w:rsidRPr="00E50CE5">
        <w:rPr>
          <w:rFonts w:ascii="Times New Roman" w:eastAsia="Times New Roman" w:hAnsi="Times New Roman" w:cs="Times New Roman"/>
          <w:bCs/>
        </w:rPr>
        <w:t>at agricultural operations</w:t>
      </w:r>
      <w:r w:rsidR="00AF68B5" w:rsidRPr="00E50CE5">
        <w:rPr>
          <w:rFonts w:ascii="Times New Roman" w:eastAsia="Times New Roman" w:hAnsi="Times New Roman" w:cs="Times New Roman"/>
          <w:bCs/>
        </w:rPr>
        <w:t>.</w:t>
      </w:r>
      <w:r w:rsidRPr="00E50CE5">
        <w:rPr>
          <w:rFonts w:ascii="Times New Roman" w:eastAsia="Times New Roman" w:hAnsi="Times New Roman" w:cs="Times New Roman"/>
          <w:bCs/>
        </w:rPr>
        <w:t xml:space="preserve"> This inconsistency in how the </w:t>
      </w:r>
      <w:r w:rsidR="000C35CF" w:rsidRPr="00E50CE5">
        <w:rPr>
          <w:rFonts w:ascii="Times New Roman" w:eastAsia="Times New Roman" w:hAnsi="Times New Roman" w:cs="Times New Roman"/>
          <w:bCs/>
        </w:rPr>
        <w:t>p</w:t>
      </w:r>
      <w:r w:rsidRPr="00E50CE5">
        <w:rPr>
          <w:rFonts w:ascii="Times New Roman" w:eastAsia="Times New Roman" w:hAnsi="Times New Roman" w:cs="Times New Roman"/>
          <w:bCs/>
        </w:rPr>
        <w:t xml:space="preserve">athogen </w:t>
      </w:r>
      <w:r w:rsidR="000C35CF" w:rsidRPr="00E50CE5">
        <w:rPr>
          <w:rFonts w:ascii="Times New Roman" w:eastAsia="Times New Roman" w:hAnsi="Times New Roman" w:cs="Times New Roman"/>
          <w:bCs/>
        </w:rPr>
        <w:t>r</w:t>
      </w:r>
      <w:r w:rsidRPr="00E50CE5">
        <w:rPr>
          <w:rFonts w:ascii="Times New Roman" w:eastAsia="Times New Roman" w:hAnsi="Times New Roman" w:cs="Times New Roman"/>
          <w:bCs/>
        </w:rPr>
        <w:t>eduction rule is applied affects the commercial viability of facilities not located at agricultural operations</w:t>
      </w:r>
      <w:r w:rsidR="00022B04" w:rsidRPr="00E50CE5">
        <w:rPr>
          <w:rFonts w:ascii="Times New Roman" w:eastAsia="Times New Roman" w:hAnsi="Times New Roman" w:cs="Times New Roman"/>
          <w:bCs/>
        </w:rPr>
        <w:t>, without environmental benefit.</w:t>
      </w:r>
    </w:p>
    <w:p w14:paraId="0A5D4E77" w14:textId="77777777" w:rsidR="00E50CE5" w:rsidRPr="00314A55" w:rsidRDefault="00E50CE5">
      <w:pPr>
        <w:pStyle w:val="ListParagraph"/>
        <w:numPr>
          <w:ilvl w:val="0"/>
          <w:numId w:val="9"/>
        </w:numPr>
        <w:spacing w:after="120"/>
        <w:ind w:left="1800" w:right="720"/>
        <w:outlineLvl w:val="0"/>
        <w:rPr>
          <w:rFonts w:ascii="Times New Roman" w:eastAsia="Times New Roman" w:hAnsi="Times New Roman" w:cs="Times New Roman"/>
          <w:bCs/>
          <w:highlight w:val="yellow"/>
          <w:rPrChange w:id="84" w:author="FELDON Leah" w:date="2019-02-05T22:52:00Z">
            <w:rPr>
              <w:rFonts w:ascii="Times New Roman" w:eastAsia="Times New Roman" w:hAnsi="Times New Roman" w:cs="Times New Roman"/>
              <w:bCs/>
            </w:rPr>
          </w:rPrChange>
        </w:rPr>
      </w:pPr>
      <w:ins w:id="85" w:author="FELDON Leah" w:date="2019-02-05T22:28:00Z">
        <w:r w:rsidRPr="00314A55">
          <w:rPr>
            <w:rFonts w:ascii="Times New Roman" w:eastAsia="Times New Roman" w:hAnsi="Times New Roman" w:cs="Times New Roman"/>
            <w:bCs/>
            <w:highlight w:val="yellow"/>
            <w:rPrChange w:id="86" w:author="FELDON Leah" w:date="2019-02-05T22:52:00Z">
              <w:rPr>
                <w:rFonts w:ascii="Times New Roman" w:eastAsia="Times New Roman" w:hAnsi="Times New Roman" w:cs="Times New Roman"/>
                <w:bCs/>
              </w:rPr>
            </w:rPrChange>
          </w:rPr>
          <w:t>Why was a community digester originally built</w:t>
        </w:r>
      </w:ins>
      <w:ins w:id="87" w:author="FELDON Leah" w:date="2019-02-05T22:30:00Z">
        <w:r w:rsidRPr="00314A55">
          <w:rPr>
            <w:rFonts w:ascii="Times New Roman" w:eastAsia="Times New Roman" w:hAnsi="Times New Roman" w:cs="Times New Roman"/>
            <w:bCs/>
            <w:highlight w:val="yellow"/>
            <w:rPrChange w:id="88" w:author="FELDON Leah" w:date="2019-02-05T22:52:00Z">
              <w:rPr>
                <w:rFonts w:ascii="Times New Roman" w:eastAsia="Times New Roman" w:hAnsi="Times New Roman" w:cs="Times New Roman"/>
                <w:bCs/>
              </w:rPr>
            </w:rPrChange>
          </w:rPr>
          <w:t xml:space="preserve"> at POTB</w:t>
        </w:r>
      </w:ins>
      <w:ins w:id="89" w:author="FELDON Leah" w:date="2019-02-05T22:28:00Z">
        <w:r w:rsidRPr="00314A55">
          <w:rPr>
            <w:rFonts w:ascii="Times New Roman" w:eastAsia="Times New Roman" w:hAnsi="Times New Roman" w:cs="Times New Roman"/>
            <w:bCs/>
            <w:highlight w:val="yellow"/>
            <w:rPrChange w:id="90" w:author="FELDON Leah" w:date="2019-02-05T22:52:00Z">
              <w:rPr>
                <w:rFonts w:ascii="Times New Roman" w:eastAsia="Times New Roman" w:hAnsi="Times New Roman" w:cs="Times New Roman"/>
                <w:bCs/>
              </w:rPr>
            </w:rPrChange>
          </w:rPr>
          <w:t xml:space="preserve">?  Why </w:t>
        </w:r>
      </w:ins>
      <w:ins w:id="91" w:author="FELDON Leah" w:date="2019-02-05T22:29:00Z">
        <w:r w:rsidRPr="00314A55">
          <w:rPr>
            <w:rFonts w:ascii="Times New Roman" w:eastAsia="Times New Roman" w:hAnsi="Times New Roman" w:cs="Times New Roman"/>
            <w:bCs/>
            <w:highlight w:val="yellow"/>
            <w:rPrChange w:id="92" w:author="FELDON Leah" w:date="2019-02-05T22:52:00Z">
              <w:rPr>
                <w:rFonts w:ascii="Times New Roman" w:eastAsia="Times New Roman" w:hAnsi="Times New Roman" w:cs="Times New Roman"/>
                <w:bCs/>
              </w:rPr>
            </w:rPrChange>
          </w:rPr>
          <w:t>did POTB want to get it running again by asking to take type 3 waste?  The answers to these questions should lead to a third bullet here.</w:t>
        </w:r>
      </w:ins>
    </w:p>
    <w:p w14:paraId="3897CFB9" w14:textId="77777777" w:rsidR="00F2079B" w:rsidRPr="00E50CE5" w:rsidDel="00E50CE5" w:rsidRDefault="00F2079B">
      <w:pPr>
        <w:pStyle w:val="ListParagraph"/>
        <w:numPr>
          <w:ilvl w:val="0"/>
          <w:numId w:val="9"/>
        </w:numPr>
        <w:spacing w:after="120"/>
        <w:ind w:left="1800" w:right="720"/>
        <w:outlineLvl w:val="0"/>
        <w:rPr>
          <w:del w:id="93" w:author="FELDON Leah" w:date="2019-02-05T22:26:00Z"/>
          <w:rFonts w:ascii="Times New Roman" w:eastAsia="Times New Roman" w:hAnsi="Times New Roman" w:cs="Times New Roman"/>
          <w:bCs/>
        </w:rPr>
      </w:pPr>
      <w:del w:id="94" w:author="FELDON Leah" w:date="2019-02-05T22:26:00Z">
        <w:r w:rsidRPr="00E50CE5" w:rsidDel="00E50CE5">
          <w:rPr>
            <w:rFonts w:ascii="Times New Roman" w:eastAsia="Times New Roman" w:hAnsi="Times New Roman" w:cs="Times New Roman"/>
            <w:bCs/>
          </w:rPr>
          <w:delText xml:space="preserve">Potential environmental damage </w:delText>
        </w:r>
        <w:r w:rsidR="00AB48C8" w:rsidRPr="00E50CE5" w:rsidDel="00E50CE5">
          <w:rPr>
            <w:rFonts w:ascii="Times New Roman" w:eastAsia="Times New Roman" w:hAnsi="Times New Roman" w:cs="Times New Roman"/>
            <w:bCs/>
          </w:rPr>
          <w:delText xml:space="preserve">may occur </w:delText>
        </w:r>
        <w:r w:rsidRPr="00E50CE5" w:rsidDel="00E50CE5">
          <w:rPr>
            <w:rFonts w:ascii="Times New Roman" w:eastAsia="Times New Roman" w:hAnsi="Times New Roman" w:cs="Times New Roman"/>
            <w:bCs/>
          </w:rPr>
          <w:delText xml:space="preserve">from </w:delText>
        </w:r>
        <w:r w:rsidR="00C65E94" w:rsidRPr="00E50CE5" w:rsidDel="00E50CE5">
          <w:rPr>
            <w:rFonts w:ascii="Times New Roman" w:eastAsia="Times New Roman" w:hAnsi="Times New Roman" w:cs="Times New Roman"/>
            <w:bCs/>
          </w:rPr>
          <w:delText xml:space="preserve">raw </w:delText>
        </w:r>
        <w:r w:rsidRPr="00E50CE5" w:rsidDel="00E50CE5">
          <w:rPr>
            <w:rFonts w:ascii="Times New Roman" w:eastAsia="Times New Roman" w:hAnsi="Times New Roman" w:cs="Times New Roman"/>
            <w:bCs/>
          </w:rPr>
          <w:delText xml:space="preserve">manure being applied </w:delText>
        </w:r>
        <w:r w:rsidR="00C65E94" w:rsidRPr="00E50CE5" w:rsidDel="00E50CE5">
          <w:rPr>
            <w:rFonts w:ascii="Times New Roman" w:eastAsia="Times New Roman" w:hAnsi="Times New Roman" w:cs="Times New Roman"/>
            <w:bCs/>
          </w:rPr>
          <w:delText xml:space="preserve">to </w:delText>
        </w:r>
        <w:r w:rsidRPr="002011F3" w:rsidDel="00E50CE5">
          <w:rPr>
            <w:rFonts w:ascii="Times New Roman" w:eastAsia="Times New Roman" w:hAnsi="Times New Roman" w:cs="Times New Roman"/>
            <w:bCs/>
          </w:rPr>
          <w:delText>farm</w:delText>
        </w:r>
        <w:r w:rsidR="00C65E94" w:rsidRPr="002011F3" w:rsidDel="00E50CE5">
          <w:rPr>
            <w:rFonts w:ascii="Times New Roman" w:eastAsia="Times New Roman" w:hAnsi="Times New Roman" w:cs="Times New Roman"/>
            <w:bCs/>
          </w:rPr>
          <w:delText xml:space="preserve"> land</w:delText>
        </w:r>
        <w:r w:rsidRPr="002011F3" w:rsidDel="00E50CE5">
          <w:rPr>
            <w:rFonts w:ascii="Times New Roman" w:eastAsia="Times New Roman" w:hAnsi="Times New Roman" w:cs="Times New Roman"/>
            <w:bCs/>
          </w:rPr>
          <w:delText xml:space="preserve"> without </w:delText>
        </w:r>
        <w:r w:rsidR="008764CB" w:rsidRPr="002011F3" w:rsidDel="00E50CE5">
          <w:rPr>
            <w:rFonts w:ascii="Times New Roman" w:eastAsia="Times New Roman" w:hAnsi="Times New Roman" w:cs="Times New Roman"/>
            <w:bCs/>
          </w:rPr>
          <w:delText xml:space="preserve">the environmental benefits gained from </w:delText>
        </w:r>
        <w:r w:rsidRPr="002011F3" w:rsidDel="00E50CE5">
          <w:rPr>
            <w:rFonts w:ascii="Times New Roman" w:eastAsia="Times New Roman" w:hAnsi="Times New Roman" w:cs="Times New Roman"/>
            <w:bCs/>
          </w:rPr>
          <w:delText xml:space="preserve">the </w:delText>
        </w:r>
        <w:r w:rsidR="0048104D" w:rsidRPr="002011F3" w:rsidDel="00E50CE5">
          <w:rPr>
            <w:rFonts w:ascii="Times New Roman" w:eastAsia="Times New Roman" w:hAnsi="Times New Roman" w:cs="Times New Roman"/>
            <w:bCs/>
          </w:rPr>
          <w:delText>process</w:delText>
        </w:r>
        <w:r w:rsidRPr="002011F3" w:rsidDel="00E50CE5">
          <w:rPr>
            <w:rFonts w:ascii="Times New Roman" w:eastAsia="Times New Roman" w:hAnsi="Times New Roman" w:cs="Times New Roman"/>
            <w:bCs/>
          </w:rPr>
          <w:delText xml:space="preserve"> of pathogen reduction that oc</w:delText>
        </w:r>
        <w:r w:rsidR="00EB4747" w:rsidRPr="00E50CE5" w:rsidDel="00E50CE5">
          <w:rPr>
            <w:rFonts w:eastAsia="Times New Roman"/>
            <w:bCs/>
            <w:rPrChange w:id="95" w:author="FELDON Leah" w:date="2019-02-05T22:24:00Z">
              <w:rPr>
                <w:rFonts w:eastAsia="Times New Roman"/>
                <w:bCs/>
                <w:highlight w:val="yellow"/>
              </w:rPr>
            </w:rPrChange>
          </w:rPr>
          <w:delText>curs during anaerobic digestion</w:delText>
        </w:r>
      </w:del>
      <w:ins w:id="96" w:author="jpurcel" w:date="2019-02-05T17:15:00Z">
        <w:del w:id="97" w:author="FELDON Leah" w:date="2019-02-05T22:26:00Z">
          <w:r w:rsidR="00EB4747" w:rsidRPr="00E50CE5" w:rsidDel="00E50CE5">
            <w:rPr>
              <w:rFonts w:eastAsia="Times New Roman"/>
              <w:bCs/>
              <w:rPrChange w:id="98" w:author="FELDON Leah" w:date="2019-02-05T22:24:00Z">
                <w:rPr>
                  <w:rFonts w:eastAsia="Times New Roman"/>
                  <w:bCs/>
                  <w:highlight w:val="yellow"/>
                </w:rPr>
              </w:rPrChange>
            </w:rPr>
            <w:delText>.</w:delText>
          </w:r>
        </w:del>
      </w:ins>
      <w:del w:id="99" w:author="FELDON Leah" w:date="2019-02-05T22:26:00Z">
        <w:r w:rsidRPr="00E50CE5" w:rsidDel="00E50CE5">
          <w:rPr>
            <w:rFonts w:ascii="Times New Roman" w:eastAsia="Times New Roman" w:hAnsi="Times New Roman" w:cs="Times New Roman"/>
            <w:bCs/>
          </w:rPr>
          <w:delText xml:space="preserve"> </w:delText>
        </w:r>
      </w:del>
    </w:p>
    <w:p w14:paraId="3308B14B" w14:textId="77777777" w:rsidR="00781C97" w:rsidRPr="00E50CE5" w:rsidDel="00E50CE5" w:rsidRDefault="001A2149" w:rsidP="003E2FE4">
      <w:pPr>
        <w:pStyle w:val="ListParagraph"/>
        <w:numPr>
          <w:ilvl w:val="0"/>
          <w:numId w:val="9"/>
        </w:numPr>
        <w:ind w:left="1800" w:right="720"/>
        <w:outlineLvl w:val="0"/>
        <w:rPr>
          <w:del w:id="100" w:author="FELDON Leah" w:date="2019-02-05T22:27:00Z"/>
          <w:rFonts w:ascii="Times New Roman" w:eastAsia="Times New Roman" w:hAnsi="Times New Roman" w:cs="Times New Roman"/>
          <w:bCs/>
        </w:rPr>
      </w:pPr>
      <w:del w:id="101" w:author="FELDON Leah" w:date="2019-02-05T22:27:00Z">
        <w:r w:rsidRPr="00E50CE5" w:rsidDel="00E50CE5">
          <w:rPr>
            <w:rFonts w:ascii="Times New Roman" w:eastAsia="Times New Roman" w:hAnsi="Times New Roman" w:cs="Times New Roman"/>
            <w:bCs/>
          </w:rPr>
          <w:delText xml:space="preserve">Potential environmental damage </w:delText>
        </w:r>
        <w:r w:rsidR="00AB48C8" w:rsidRPr="00E50CE5" w:rsidDel="00E50CE5">
          <w:rPr>
            <w:rFonts w:ascii="Times New Roman" w:eastAsia="Times New Roman" w:hAnsi="Times New Roman" w:cs="Times New Roman"/>
            <w:bCs/>
          </w:rPr>
          <w:delText xml:space="preserve">may occur </w:delText>
        </w:r>
        <w:r w:rsidRPr="00E50CE5" w:rsidDel="00E50CE5">
          <w:rPr>
            <w:rFonts w:ascii="Times New Roman" w:eastAsia="Times New Roman" w:hAnsi="Times New Roman" w:cs="Times New Roman"/>
            <w:bCs/>
          </w:rPr>
          <w:delText>from i</w:delText>
        </w:r>
        <w:r w:rsidR="00F2079B" w:rsidRPr="00E50CE5" w:rsidDel="00E50CE5">
          <w:rPr>
            <w:rFonts w:ascii="Times New Roman" w:eastAsia="Times New Roman" w:hAnsi="Times New Roman" w:cs="Times New Roman"/>
            <w:bCs/>
          </w:rPr>
          <w:delText xml:space="preserve">ncreased </w:delText>
        </w:r>
        <w:r w:rsidR="002B400F" w:rsidRPr="00E50CE5" w:rsidDel="00E50CE5">
          <w:rPr>
            <w:rFonts w:ascii="Times New Roman" w:eastAsia="Times New Roman" w:hAnsi="Times New Roman" w:cs="Times New Roman"/>
            <w:bCs/>
          </w:rPr>
          <w:delText>methane release</w:delText>
        </w:r>
        <w:r w:rsidR="00F2079B" w:rsidRPr="00E50CE5" w:rsidDel="00E50CE5">
          <w:rPr>
            <w:rFonts w:ascii="Times New Roman" w:eastAsia="Times New Roman" w:hAnsi="Times New Roman" w:cs="Times New Roman"/>
            <w:bCs/>
          </w:rPr>
          <w:delText xml:space="preserve"> </w:delText>
        </w:r>
        <w:r w:rsidR="002B400F" w:rsidRPr="00E50CE5" w:rsidDel="00E50CE5">
          <w:rPr>
            <w:rFonts w:ascii="Times New Roman" w:eastAsia="Times New Roman" w:hAnsi="Times New Roman" w:cs="Times New Roman"/>
            <w:bCs/>
          </w:rPr>
          <w:delText>due to increased storage</w:delText>
        </w:r>
        <w:r w:rsidR="003234BB" w:rsidRPr="00E50CE5" w:rsidDel="00E50CE5">
          <w:rPr>
            <w:rFonts w:ascii="Times New Roman" w:eastAsia="Times New Roman" w:hAnsi="Times New Roman" w:cs="Times New Roman"/>
            <w:bCs/>
          </w:rPr>
          <w:delText xml:space="preserve"> and</w:delText>
        </w:r>
        <w:r w:rsidR="002B400F" w:rsidRPr="00E50CE5" w:rsidDel="00E50CE5">
          <w:rPr>
            <w:rFonts w:ascii="Times New Roman" w:eastAsia="Times New Roman" w:hAnsi="Times New Roman" w:cs="Times New Roman"/>
            <w:bCs/>
          </w:rPr>
          <w:delText xml:space="preserve"> land application of </w:delText>
        </w:r>
        <w:r w:rsidR="00C65E94" w:rsidRPr="00E50CE5" w:rsidDel="00E50CE5">
          <w:rPr>
            <w:rFonts w:ascii="Times New Roman" w:eastAsia="Times New Roman" w:hAnsi="Times New Roman" w:cs="Times New Roman"/>
            <w:bCs/>
          </w:rPr>
          <w:delText xml:space="preserve">raw </w:delText>
        </w:r>
        <w:r w:rsidR="00F2079B" w:rsidRPr="00E50CE5" w:rsidDel="00E50CE5">
          <w:rPr>
            <w:rFonts w:ascii="Times New Roman" w:eastAsia="Times New Roman" w:hAnsi="Times New Roman" w:cs="Times New Roman"/>
            <w:bCs/>
          </w:rPr>
          <w:delText xml:space="preserve">manure that is not processed through anaerobic </w:delText>
        </w:r>
        <w:r w:rsidR="00022B04" w:rsidRPr="00E50CE5" w:rsidDel="00E50CE5">
          <w:rPr>
            <w:rFonts w:ascii="Times New Roman" w:eastAsia="Times New Roman" w:hAnsi="Times New Roman" w:cs="Times New Roman"/>
            <w:bCs/>
          </w:rPr>
          <w:delText>digestion</w:delText>
        </w:r>
        <w:r w:rsidR="00F2079B" w:rsidRPr="00E50CE5" w:rsidDel="00E50CE5">
          <w:rPr>
            <w:rFonts w:ascii="Times New Roman" w:eastAsia="Times New Roman" w:hAnsi="Times New Roman" w:cs="Times New Roman"/>
            <w:bCs/>
          </w:rPr>
          <w:delText>.</w:delText>
        </w:r>
        <w:r w:rsidR="00660886" w:rsidRPr="00E50CE5" w:rsidDel="00E50CE5">
          <w:rPr>
            <w:rFonts w:ascii="Times New Roman" w:eastAsia="Times New Roman" w:hAnsi="Times New Roman" w:cs="Times New Roman"/>
            <w:bCs/>
          </w:rPr>
          <w:delText xml:space="preserve">  </w:delText>
        </w:r>
        <w:r w:rsidR="004452A1" w:rsidRPr="00E50CE5" w:rsidDel="00E50CE5">
          <w:rPr>
            <w:rFonts w:ascii="Times New Roman" w:eastAsia="Times New Roman" w:hAnsi="Times New Roman" w:cs="Times New Roman"/>
            <w:bCs/>
          </w:rPr>
          <w:delText>In contrast, b</w:delText>
        </w:r>
        <w:r w:rsidR="00DC372E" w:rsidRPr="00E50CE5" w:rsidDel="00E50CE5">
          <w:rPr>
            <w:rFonts w:ascii="Times New Roman" w:eastAsia="Times New Roman" w:hAnsi="Times New Roman" w:cs="Times New Roman"/>
            <w:bCs/>
          </w:rPr>
          <w:delText>iogas</w:delText>
        </w:r>
        <w:r w:rsidR="00660886" w:rsidRPr="00E50CE5" w:rsidDel="00E50CE5">
          <w:rPr>
            <w:rFonts w:ascii="Times New Roman" w:eastAsia="Times New Roman" w:hAnsi="Times New Roman" w:cs="Times New Roman"/>
            <w:bCs/>
          </w:rPr>
          <w:delText xml:space="preserve"> captured at anaerobic digestion </w:delText>
        </w:r>
        <w:r w:rsidR="00DC372E" w:rsidRPr="00E50CE5" w:rsidDel="00E50CE5">
          <w:rPr>
            <w:rFonts w:ascii="Times New Roman" w:eastAsia="Times New Roman" w:hAnsi="Times New Roman" w:cs="Times New Roman"/>
            <w:bCs/>
          </w:rPr>
          <w:delText xml:space="preserve">facilities </w:delText>
        </w:r>
        <w:r w:rsidR="00AB6E6C" w:rsidRPr="00E50CE5" w:rsidDel="00E50CE5">
          <w:rPr>
            <w:rFonts w:ascii="Times New Roman" w:eastAsia="Times New Roman" w:hAnsi="Times New Roman" w:cs="Times New Roman"/>
            <w:bCs/>
          </w:rPr>
          <w:delText>is not vented to the atmosphere</w:delText>
        </w:r>
        <w:r w:rsidR="00AF68B5" w:rsidRPr="00E50CE5" w:rsidDel="00E50CE5">
          <w:rPr>
            <w:rFonts w:ascii="Times New Roman" w:eastAsia="Times New Roman" w:hAnsi="Times New Roman" w:cs="Times New Roman"/>
            <w:bCs/>
          </w:rPr>
          <w:delText>,</w:delText>
        </w:r>
        <w:r w:rsidR="00AB6E6C" w:rsidRPr="00E50CE5" w:rsidDel="00E50CE5">
          <w:rPr>
            <w:rFonts w:ascii="Times New Roman" w:eastAsia="Times New Roman" w:hAnsi="Times New Roman" w:cs="Times New Roman"/>
            <w:bCs/>
          </w:rPr>
          <w:delText xml:space="preserve"> </w:delText>
        </w:r>
        <w:r w:rsidR="00DC372E" w:rsidRPr="00E50CE5" w:rsidDel="00E50CE5">
          <w:rPr>
            <w:rFonts w:ascii="Times New Roman" w:eastAsia="Times New Roman" w:hAnsi="Times New Roman" w:cs="Times New Roman"/>
            <w:bCs/>
          </w:rPr>
          <w:delText>can be</w:delText>
        </w:r>
        <w:r w:rsidR="00660886" w:rsidRPr="00E50CE5" w:rsidDel="00E50CE5">
          <w:rPr>
            <w:rFonts w:ascii="Times New Roman" w:eastAsia="Times New Roman" w:hAnsi="Times New Roman" w:cs="Times New Roman"/>
            <w:bCs/>
          </w:rPr>
          <w:delText xml:space="preserve"> flared,</w:delText>
        </w:r>
        <w:r w:rsidR="00AF68B5" w:rsidRPr="00E50CE5" w:rsidDel="00E50CE5">
          <w:rPr>
            <w:rFonts w:ascii="Times New Roman" w:eastAsia="Times New Roman" w:hAnsi="Times New Roman" w:cs="Times New Roman"/>
            <w:bCs/>
          </w:rPr>
          <w:delText xml:space="preserve"> </w:delText>
        </w:r>
        <w:r w:rsidR="00DC372E" w:rsidRPr="00E50CE5" w:rsidDel="00E50CE5">
          <w:rPr>
            <w:rFonts w:ascii="Times New Roman" w:eastAsia="Times New Roman" w:hAnsi="Times New Roman" w:cs="Times New Roman"/>
            <w:bCs/>
          </w:rPr>
          <w:delText xml:space="preserve">upgraded to </w:delText>
        </w:r>
        <w:r w:rsidR="00AB6E6C" w:rsidRPr="00E50CE5" w:rsidDel="00E50CE5">
          <w:rPr>
            <w:rFonts w:ascii="Times New Roman" w:eastAsia="Times New Roman" w:hAnsi="Times New Roman" w:cs="Times New Roman"/>
            <w:bCs/>
          </w:rPr>
          <w:delText xml:space="preserve">renewable natural </w:delText>
        </w:r>
        <w:r w:rsidR="0025755D" w:rsidRPr="002011F3" w:rsidDel="00E50CE5">
          <w:rPr>
            <w:rFonts w:ascii="Times New Roman" w:eastAsia="Times New Roman" w:hAnsi="Times New Roman" w:cs="Times New Roman"/>
            <w:bCs/>
          </w:rPr>
          <w:delText>gas for</w:delText>
        </w:r>
        <w:r w:rsidR="00DC372E" w:rsidRPr="002011F3" w:rsidDel="00E50CE5">
          <w:rPr>
            <w:rFonts w:ascii="Times New Roman" w:eastAsia="Times New Roman" w:hAnsi="Times New Roman" w:cs="Times New Roman"/>
            <w:bCs/>
          </w:rPr>
          <w:delText xml:space="preserve"> use in vehicles</w:delText>
        </w:r>
        <w:r w:rsidR="00AF68B5" w:rsidRPr="002011F3" w:rsidDel="00E50CE5">
          <w:rPr>
            <w:rFonts w:ascii="Times New Roman" w:eastAsia="Times New Roman" w:hAnsi="Times New Roman" w:cs="Times New Roman"/>
            <w:bCs/>
          </w:rPr>
          <w:delText>,</w:delText>
        </w:r>
        <w:r w:rsidR="00660886" w:rsidRPr="002011F3" w:rsidDel="00E50CE5">
          <w:rPr>
            <w:rFonts w:ascii="Times New Roman" w:eastAsia="Times New Roman" w:hAnsi="Times New Roman" w:cs="Times New Roman"/>
            <w:bCs/>
          </w:rPr>
          <w:delText xml:space="preserve"> or burned to create electricity</w:delText>
        </w:r>
        <w:r w:rsidR="00022B04" w:rsidRPr="002011F3" w:rsidDel="00E50CE5">
          <w:rPr>
            <w:rFonts w:ascii="Times New Roman" w:eastAsia="Times New Roman" w:hAnsi="Times New Roman" w:cs="Times New Roman"/>
            <w:bCs/>
          </w:rPr>
          <w:delText>, mitigating this potent greenhouse gas</w:delText>
        </w:r>
        <w:r w:rsidR="00660886" w:rsidRPr="002011F3" w:rsidDel="00E50CE5">
          <w:rPr>
            <w:rFonts w:ascii="Times New Roman" w:eastAsia="Times New Roman" w:hAnsi="Times New Roman" w:cs="Times New Roman"/>
            <w:bCs/>
          </w:rPr>
          <w:delText xml:space="preserve">. </w:delText>
        </w:r>
      </w:del>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lastRenderedPageBreak/>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7777777"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will hold 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w:t>
      </w:r>
      <w:commentRangeStart w:id="102"/>
      <w:r w:rsidRPr="0075437F">
        <w:rPr>
          <w:rFonts w:eastAsia="Times New Roman"/>
          <w:bCs/>
          <w:color w:val="000000" w:themeColor="text1"/>
        </w:rPr>
        <w:t>received</w:t>
      </w:r>
      <w:commentRangeEnd w:id="102"/>
      <w:r w:rsidR="003430C9">
        <w:rPr>
          <w:rFonts w:eastAsia="Times New Roman"/>
          <w:bCs/>
          <w:color w:val="000000" w:themeColor="text1"/>
        </w:rPr>
        <w:t xml:space="preserve"> and making any appropriate changes to the temporary rule indicated by the comments</w:t>
      </w:r>
      <w:r w:rsidR="00F366EF">
        <w:rPr>
          <w:rStyle w:val="CommentReference"/>
        </w:rPr>
        <w:commentReference w:id="102"/>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76632CE1" w14:textId="77777777" w:rsidR="007538A2" w:rsidRPr="007538A2" w:rsidRDefault="007538A2" w:rsidP="002E046F">
            <w:pPr>
              <w:pStyle w:val="Heading1"/>
              <w:rPr>
                <w:rFonts w:eastAsia="Times New Roman"/>
              </w:rPr>
            </w:pPr>
          </w:p>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103" w:name="_Toc187689"/>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103"/>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77777777"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w:t>
      </w:r>
      <w:proofErr w:type="spellStart"/>
      <w:r w:rsidRPr="008A27B7">
        <w:rPr>
          <w:color w:val="333333"/>
        </w:rPr>
        <w:t>digestate</w:t>
      </w:r>
      <w:proofErr w:type="spellEnd"/>
      <w:r w:rsidRPr="008A27B7">
        <w:rPr>
          <w:color w:val="333333"/>
        </w:rPr>
        <w:t xml:space="preserv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 xml:space="preserve">(2) All composted material and </w:t>
      </w:r>
      <w:proofErr w:type="spellStart"/>
      <w:r w:rsidRPr="008A27B7">
        <w:rPr>
          <w:color w:val="333333"/>
        </w:rPr>
        <w:t>digestate</w:t>
      </w:r>
      <w:proofErr w:type="spellEnd"/>
      <w:r w:rsidRPr="008A27B7">
        <w:rPr>
          <w:color w:val="333333"/>
        </w:rPr>
        <w:t>,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w:t>
      </w:r>
      <w:proofErr w:type="spellStart"/>
      <w:r w:rsidRPr="008A27B7">
        <w:rPr>
          <w:color w:val="333333"/>
        </w:rPr>
        <w:t>digestate</w:t>
      </w:r>
      <w:proofErr w:type="spellEnd"/>
      <w:r w:rsidRPr="008A27B7">
        <w:rPr>
          <w:color w:val="333333"/>
        </w:rPr>
        <w:t xml:space="preserv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proofErr w:type="spellStart"/>
      <w:r w:rsidRPr="00F31863">
        <w:rPr>
          <w:b/>
          <w:color w:val="333333"/>
        </w:rPr>
        <w:t>digestate</w:t>
      </w:r>
      <w:proofErr w:type="spellEnd"/>
      <w:r w:rsidRPr="00F31863">
        <w:rPr>
          <w:b/>
          <w:color w:val="333333"/>
        </w:rPr>
        <w:t xml:space="preserv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104" w:name="SupportingDocuments"/>
      <w:r w:rsidRPr="007538A2">
        <w:rPr>
          <w:rFonts w:ascii="Arial" w:eastAsia="Times New Roman" w:hAnsi="Arial" w:cs="Arial"/>
          <w:b/>
          <w:bCs/>
          <w:color w:val="000000"/>
        </w:rPr>
        <w:t>Documents relied on for rulemakin</w:t>
      </w:r>
      <w:bookmarkEnd w:id="104"/>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Safe Management of Liquid Digestate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lastRenderedPageBreak/>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344C594" w14:textId="77777777" w:rsidR="007538A2" w:rsidRPr="007538A2" w:rsidRDefault="007538A2" w:rsidP="00BA2766">
            <w:pPr>
              <w:pStyle w:val="Heading1"/>
              <w:rPr>
                <w:rFonts w:eastAsia="Times New Roman"/>
              </w:rPr>
            </w:pPr>
            <w:bookmarkStart w:id="105" w:name="RequestForOtherOptions"/>
          </w:p>
          <w:p w14:paraId="105CB36F"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106" w:name="_Toc187690"/>
            <w:r w:rsidRPr="007538A2">
              <w:rPr>
                <w:rFonts w:eastAsia="Times New Roman"/>
                <w:color w:val="000000"/>
              </w:rPr>
              <w:t>Housing costs</w:t>
            </w:r>
            <w:bookmarkEnd w:id="106"/>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105"/>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6C6796AD" w14:textId="77777777" w:rsidR="007538A2" w:rsidRPr="007538A2" w:rsidRDefault="007538A2" w:rsidP="00BA2766">
            <w:pPr>
              <w:pStyle w:val="Heading1"/>
              <w:rPr>
                <w:rFonts w:eastAsia="Times New Roman"/>
              </w:rPr>
            </w:pPr>
          </w:p>
          <w:p w14:paraId="5D0C5997" w14:textId="77777777" w:rsidR="007538A2" w:rsidRPr="007538A2" w:rsidRDefault="007538A2" w:rsidP="00BA2766">
            <w:pPr>
              <w:pStyle w:val="Heading1"/>
              <w:rPr>
                <w:rFonts w:eastAsia="Times New Roman"/>
              </w:rPr>
            </w:pPr>
            <w:r w:rsidRPr="007538A2">
              <w:rPr>
                <w:rFonts w:eastAsia="Times New Roman"/>
                <w:color w:val="000000"/>
              </w:rPr>
              <w:tab/>
            </w:r>
            <w:bookmarkStart w:id="107" w:name="_Toc187691"/>
            <w:r w:rsidRPr="007538A2">
              <w:rPr>
                <w:rFonts w:eastAsia="Times New Roman"/>
                <w:color w:val="000000"/>
              </w:rPr>
              <w:t>EQC Prior Involvement</w:t>
            </w:r>
            <w:bookmarkEnd w:id="107"/>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77777777"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7D4EE251"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BA02D9" w14:textId="77777777" w:rsidR="007538A2" w:rsidRPr="007538A2" w:rsidRDefault="007538A2" w:rsidP="00BA2766">
            <w:pPr>
              <w:pStyle w:val="Heading1"/>
              <w:rPr>
                <w:rFonts w:eastAsia="Times New Roman"/>
              </w:rPr>
            </w:pPr>
          </w:p>
          <w:p w14:paraId="450C20B0" w14:textId="77777777" w:rsidR="007538A2" w:rsidRPr="007538A2" w:rsidRDefault="007B0E70" w:rsidP="00BA2766">
            <w:pPr>
              <w:pStyle w:val="Heading1"/>
              <w:rPr>
                <w:rFonts w:eastAsia="Times New Roman"/>
              </w:rPr>
            </w:pPr>
            <w:r>
              <w:rPr>
                <w:rFonts w:eastAsia="Times New Roman"/>
                <w:color w:val="000000"/>
              </w:rPr>
              <w:tab/>
            </w:r>
            <w:bookmarkStart w:id="108" w:name="_Toc187692"/>
            <w:r>
              <w:rPr>
                <w:rFonts w:eastAsia="Times New Roman"/>
                <w:color w:val="000000"/>
              </w:rPr>
              <w:t>Implementati</w:t>
            </w:r>
            <w:r w:rsidR="007538A2" w:rsidRPr="007538A2">
              <w:rPr>
                <w:rFonts w:eastAsia="Times New Roman"/>
                <w:color w:val="000000"/>
              </w:rPr>
              <w:t>on</w:t>
            </w:r>
            <w:bookmarkEnd w:id="108"/>
            <w:r w:rsidR="007538A2" w:rsidRPr="007538A2">
              <w:rPr>
                <w:rFonts w:eastAsia="Times New Roman"/>
                <w:color w:val="000000"/>
              </w:rPr>
              <w:t xml:space="preserve"> </w:t>
            </w:r>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3BDC636A" w14:textId="77777777" w:rsidTr="00B84396">
        <w:trPr>
          <w:trHeight w:val="560"/>
        </w:trPr>
        <w:tc>
          <w:tcPr>
            <w:tcW w:w="12240" w:type="dxa"/>
            <w:tcBorders>
              <w:top w:val="nil"/>
              <w:left w:val="nil"/>
              <w:bottom w:val="double" w:sz="6" w:space="0" w:color="7F7F7F"/>
              <w:right w:val="nil"/>
            </w:tcBorders>
            <w:shd w:val="clear" w:color="auto" w:fill="C9C9C9"/>
            <w:noWrap/>
            <w:vAlign w:val="bottom"/>
            <w:hideMark/>
          </w:tcPr>
          <w:p w14:paraId="05FEAFB7" w14:textId="77777777" w:rsidR="00FB0C30" w:rsidRPr="007538A2" w:rsidRDefault="00FB0C30" w:rsidP="00B84396">
            <w:pPr>
              <w:pStyle w:val="Heading1"/>
              <w:rPr>
                <w:rFonts w:eastAsia="Times New Roman"/>
              </w:rPr>
            </w:pPr>
          </w:p>
          <w:p w14:paraId="16A7BBCD" w14:textId="77777777" w:rsidR="00FB0C30" w:rsidRPr="007538A2" w:rsidRDefault="00FB0C30" w:rsidP="00FB0C30">
            <w:pPr>
              <w:pStyle w:val="Heading1"/>
              <w:rPr>
                <w:rFonts w:eastAsia="Times New Roman"/>
              </w:rPr>
            </w:pPr>
            <w:r>
              <w:rPr>
                <w:rFonts w:eastAsia="Times New Roman"/>
                <w:color w:val="000000"/>
              </w:rPr>
              <w:tab/>
            </w:r>
            <w:bookmarkStart w:id="109" w:name="_Toc187693"/>
            <w:r>
              <w:rPr>
                <w:rFonts w:eastAsia="Times New Roman"/>
                <w:color w:val="000000"/>
              </w:rPr>
              <w:t>Public Involvement</w:t>
            </w:r>
            <w:bookmarkEnd w:id="109"/>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77777777"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February </w:t>
      </w:r>
      <w:r>
        <w:rPr>
          <w:rFonts w:eastAsia="Times New Roman"/>
          <w:color w:val="FF0000"/>
        </w:rPr>
        <w:t>X</w:t>
      </w:r>
      <w:r>
        <w:rPr>
          <w:rFonts w:eastAsia="Times New Roman"/>
          <w:color w:val="000000" w:themeColor="text1"/>
        </w:rPr>
        <w:t xml:space="preserve">, 2019. The comment period will close at 4:00 p.m. on February </w:t>
      </w:r>
      <w:r>
        <w:rPr>
          <w:rFonts w:eastAsia="Times New Roman"/>
          <w:color w:val="FF0000"/>
        </w:rPr>
        <w:t>X</w:t>
      </w:r>
      <w:r>
        <w:rPr>
          <w:rFonts w:eastAsia="Times New Roman"/>
          <w:color w:val="000000" w:themeColor="text1"/>
        </w:rPr>
        <w:t xml:space="preserve">, 2019. DEQ will not consider any comments submitted after 4:00 p.m. on February </w:t>
      </w:r>
      <w:r>
        <w:rPr>
          <w:rFonts w:eastAsia="Times New Roman"/>
          <w:color w:val="FF0000"/>
        </w:rPr>
        <w:t>X</w:t>
      </w:r>
      <w:r>
        <w:rPr>
          <w:rFonts w:eastAsia="Times New Roman"/>
          <w:color w:val="000000" w:themeColor="text1"/>
        </w:rPr>
        <w:t xml:space="preserve">, 2019. </w:t>
      </w:r>
    </w:p>
    <w:p w14:paraId="34B164C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14742466"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9" w:history="1">
        <w:r w:rsidRPr="00563017">
          <w:rPr>
            <w:rStyle w:val="Hyperlink"/>
            <w:rFonts w:eastAsia="Times New Roman"/>
          </w:rPr>
          <w:t>compostingtemp2019@deq.state.or.us</w:t>
        </w:r>
      </w:hyperlink>
      <w:r>
        <w:rPr>
          <w:rFonts w:eastAsia="Times New Roman"/>
          <w:color w:val="000000"/>
        </w:rPr>
        <w:t>.</w:t>
      </w:r>
    </w:p>
    <w:p w14:paraId="46A52B6E" w14:textId="77777777" w:rsidR="00E542CF" w:rsidRDefault="00E542CF" w:rsidP="00E542CF"/>
    <w:p w14:paraId="497FF4A6" w14:textId="77777777" w:rsidR="00FB0C30" w:rsidRPr="00E542CF" w:rsidRDefault="00FB0C30" w:rsidP="00E542CF"/>
    <w:sectPr w:rsidR="00FB0C30" w:rsidRPr="00E542CF" w:rsidSect="00B8439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FELDON Leah" w:date="2019-02-05T21:18:00Z" w:initials="FL">
    <w:p w14:paraId="40219CFA" w14:textId="77777777" w:rsidR="00B84396" w:rsidRDefault="00B84396">
      <w:pPr>
        <w:pStyle w:val="CommentText"/>
      </w:pPr>
      <w:r>
        <w:rPr>
          <w:rStyle w:val="CommentReference"/>
        </w:rPr>
        <w:annotationRef/>
      </w:r>
      <w:r w:rsidR="002011F3">
        <w:t>JP – I’d like to consider deleting this paragraph or changing it.  I can’t come up with good language right now – need to relook in the morning.</w:t>
      </w:r>
    </w:p>
  </w:comment>
  <w:comment w:id="12" w:author="OBRIEN Audrey" w:date="2019-02-05T23:18:00Z" w:initials="OA">
    <w:p w14:paraId="648FFFF4" w14:textId="77777777" w:rsidR="00861967" w:rsidRDefault="00861967">
      <w:pPr>
        <w:pStyle w:val="CommentText"/>
      </w:pPr>
      <w:r>
        <w:rPr>
          <w:rStyle w:val="CommentReference"/>
        </w:rPr>
        <w:annotationRef/>
      </w:r>
      <w:r w:rsidR="00431715">
        <w:t>I made some edits.</w:t>
      </w:r>
      <w:r>
        <w:t xml:space="preserve"> </w:t>
      </w:r>
    </w:p>
  </w:comment>
  <w:comment w:id="62" w:author="FELDON Leah" w:date="2019-02-05T22:44:00Z" w:initials="FL">
    <w:p w14:paraId="035B2B61" w14:textId="77777777" w:rsidR="000A0EA4" w:rsidRDefault="000A0EA4">
      <w:pPr>
        <w:pStyle w:val="CommentText"/>
      </w:pPr>
      <w:r>
        <w:rPr>
          <w:rStyle w:val="CommentReference"/>
        </w:rPr>
        <w:annotationRef/>
      </w:r>
      <w:r>
        <w:t>JP – I think this is helpful to tell the story.  Making sure you are comfortable with this level of detail.  Thx.</w:t>
      </w:r>
    </w:p>
  </w:comment>
  <w:comment w:id="102" w:author="GOLDSTEIN Meyer" w:date="2019-02-04T15:31:00Z" w:initials="GM">
    <w:p w14:paraId="5B9BE5C1" w14:textId="77777777" w:rsidR="00B84396" w:rsidRDefault="00B84396">
      <w:pPr>
        <w:pStyle w:val="CommentText"/>
      </w:pPr>
      <w:r>
        <w:rPr>
          <w:rStyle w:val="CommentReference"/>
        </w:rPr>
        <w:annotationRef/>
      </w:r>
      <w:r>
        <w:t>We should add language indicating we may revised the proposed rule language, or reconsider presenting the temporary rule to EQC based on public comments. Otherwise, it looks as though we are going to do what we want to do, regardless of what the public comments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19CFA" w15:done="0"/>
  <w15:commentEx w15:paraId="648FFFF4" w15:paraIdParent="40219CFA" w15:done="0"/>
  <w15:commentEx w15:paraId="035B2B61" w15:done="0"/>
  <w15:commentEx w15:paraId="5B9BE5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2"/>
  </w:num>
  <w:num w:numId="6">
    <w:abstractNumId w:val="2"/>
  </w:num>
  <w:num w:numId="7">
    <w:abstractNumId w:val="7"/>
  </w:num>
  <w:num w:numId="8">
    <w:abstractNumId w:val="11"/>
  </w:num>
  <w:num w:numId="9">
    <w:abstractNumId w:val="9"/>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DON Leah">
    <w15:presenceInfo w15:providerId="AD" w15:userId="S-1-5-21-2124760015-1411717758-1302595720-31526"/>
  </w15:person>
  <w15:person w15:author="jpurcel">
    <w15:presenceInfo w15:providerId="None" w15:userId="jpurcel"/>
  </w15:person>
  <w15:person w15:author="OBRIEN Audrey">
    <w15:presenceInfo w15:providerId="AD" w15:userId="S-1-5-21-2124760015-1411717758-1302595720-72435"/>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D6AC8"/>
    <w:rsid w:val="000F4602"/>
    <w:rsid w:val="00102CC7"/>
    <w:rsid w:val="0011426E"/>
    <w:rsid w:val="00115D77"/>
    <w:rsid w:val="001362C1"/>
    <w:rsid w:val="00145972"/>
    <w:rsid w:val="00184178"/>
    <w:rsid w:val="00192460"/>
    <w:rsid w:val="001A2149"/>
    <w:rsid w:val="001A6020"/>
    <w:rsid w:val="001B4931"/>
    <w:rsid w:val="001D0017"/>
    <w:rsid w:val="001D1A23"/>
    <w:rsid w:val="001E0C73"/>
    <w:rsid w:val="002011F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5033"/>
    <w:rsid w:val="00307E1D"/>
    <w:rsid w:val="00314A55"/>
    <w:rsid w:val="00315B53"/>
    <w:rsid w:val="003234BB"/>
    <w:rsid w:val="003360A4"/>
    <w:rsid w:val="003430C9"/>
    <w:rsid w:val="00355C6F"/>
    <w:rsid w:val="00363AED"/>
    <w:rsid w:val="00366AE2"/>
    <w:rsid w:val="00373682"/>
    <w:rsid w:val="003A1A2B"/>
    <w:rsid w:val="003B114C"/>
    <w:rsid w:val="003C22CC"/>
    <w:rsid w:val="003D4D73"/>
    <w:rsid w:val="003E03BF"/>
    <w:rsid w:val="003E2FE4"/>
    <w:rsid w:val="004247AB"/>
    <w:rsid w:val="00431178"/>
    <w:rsid w:val="00431715"/>
    <w:rsid w:val="00431E3E"/>
    <w:rsid w:val="00432785"/>
    <w:rsid w:val="004452A1"/>
    <w:rsid w:val="004558E9"/>
    <w:rsid w:val="00463603"/>
    <w:rsid w:val="00477987"/>
    <w:rsid w:val="0048104D"/>
    <w:rsid w:val="00481462"/>
    <w:rsid w:val="00494972"/>
    <w:rsid w:val="004B70D0"/>
    <w:rsid w:val="004C3A91"/>
    <w:rsid w:val="004E0196"/>
    <w:rsid w:val="004E7E4C"/>
    <w:rsid w:val="005106E8"/>
    <w:rsid w:val="0051074A"/>
    <w:rsid w:val="00516283"/>
    <w:rsid w:val="00531C18"/>
    <w:rsid w:val="00533670"/>
    <w:rsid w:val="00543C8B"/>
    <w:rsid w:val="005549E4"/>
    <w:rsid w:val="00573DD1"/>
    <w:rsid w:val="00582D15"/>
    <w:rsid w:val="00593042"/>
    <w:rsid w:val="0059612B"/>
    <w:rsid w:val="005A73ED"/>
    <w:rsid w:val="005B3FD6"/>
    <w:rsid w:val="005D03C6"/>
    <w:rsid w:val="005E3AF1"/>
    <w:rsid w:val="005E6D94"/>
    <w:rsid w:val="00603092"/>
    <w:rsid w:val="00605A0B"/>
    <w:rsid w:val="006124C8"/>
    <w:rsid w:val="0063157B"/>
    <w:rsid w:val="00636B65"/>
    <w:rsid w:val="0065767F"/>
    <w:rsid w:val="00660886"/>
    <w:rsid w:val="00671EF6"/>
    <w:rsid w:val="006763AC"/>
    <w:rsid w:val="006C645E"/>
    <w:rsid w:val="006D6961"/>
    <w:rsid w:val="006E5F97"/>
    <w:rsid w:val="006E6EFA"/>
    <w:rsid w:val="006E7FCC"/>
    <w:rsid w:val="006F05B4"/>
    <w:rsid w:val="00727B16"/>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1967"/>
    <w:rsid w:val="00867AC8"/>
    <w:rsid w:val="008764CB"/>
    <w:rsid w:val="00881DBE"/>
    <w:rsid w:val="008855C0"/>
    <w:rsid w:val="00894E9E"/>
    <w:rsid w:val="008A27B7"/>
    <w:rsid w:val="008D13BA"/>
    <w:rsid w:val="008D1FD3"/>
    <w:rsid w:val="008D7225"/>
    <w:rsid w:val="0090043E"/>
    <w:rsid w:val="00925F2B"/>
    <w:rsid w:val="00931EDE"/>
    <w:rsid w:val="00931FA9"/>
    <w:rsid w:val="00933A88"/>
    <w:rsid w:val="00937EFA"/>
    <w:rsid w:val="00946865"/>
    <w:rsid w:val="009538B5"/>
    <w:rsid w:val="009571E6"/>
    <w:rsid w:val="00997ED7"/>
    <w:rsid w:val="009A1315"/>
    <w:rsid w:val="009A5BD7"/>
    <w:rsid w:val="009B476A"/>
    <w:rsid w:val="009C3EAD"/>
    <w:rsid w:val="009C53B3"/>
    <w:rsid w:val="009C6871"/>
    <w:rsid w:val="009E37B8"/>
    <w:rsid w:val="009F61DB"/>
    <w:rsid w:val="00A01964"/>
    <w:rsid w:val="00A10F62"/>
    <w:rsid w:val="00A20804"/>
    <w:rsid w:val="00A3359F"/>
    <w:rsid w:val="00A44B47"/>
    <w:rsid w:val="00A50755"/>
    <w:rsid w:val="00A64B6E"/>
    <w:rsid w:val="00A96CBC"/>
    <w:rsid w:val="00AA3E0A"/>
    <w:rsid w:val="00AA3EDD"/>
    <w:rsid w:val="00AB48C8"/>
    <w:rsid w:val="00AB6E6C"/>
    <w:rsid w:val="00AC7B03"/>
    <w:rsid w:val="00AE0F99"/>
    <w:rsid w:val="00AE163E"/>
    <w:rsid w:val="00AF5B5D"/>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D573E"/>
    <w:rsid w:val="00BE35BB"/>
    <w:rsid w:val="00BE4BCE"/>
    <w:rsid w:val="00BE54A0"/>
    <w:rsid w:val="00BF2F24"/>
    <w:rsid w:val="00BF3489"/>
    <w:rsid w:val="00C0582D"/>
    <w:rsid w:val="00C15F9A"/>
    <w:rsid w:val="00C33879"/>
    <w:rsid w:val="00C346EE"/>
    <w:rsid w:val="00C5108E"/>
    <w:rsid w:val="00C5601F"/>
    <w:rsid w:val="00C61D75"/>
    <w:rsid w:val="00C65E94"/>
    <w:rsid w:val="00C762FC"/>
    <w:rsid w:val="00C830F1"/>
    <w:rsid w:val="00CA49D0"/>
    <w:rsid w:val="00CB4566"/>
    <w:rsid w:val="00CD3109"/>
    <w:rsid w:val="00CD5EE1"/>
    <w:rsid w:val="00CD656F"/>
    <w:rsid w:val="00CE75E5"/>
    <w:rsid w:val="00CF7D94"/>
    <w:rsid w:val="00D1128B"/>
    <w:rsid w:val="00D177F7"/>
    <w:rsid w:val="00D210B8"/>
    <w:rsid w:val="00D27267"/>
    <w:rsid w:val="00D5063A"/>
    <w:rsid w:val="00D82290"/>
    <w:rsid w:val="00DA1127"/>
    <w:rsid w:val="00DA2BD8"/>
    <w:rsid w:val="00DA797E"/>
    <w:rsid w:val="00DB0545"/>
    <w:rsid w:val="00DC372E"/>
    <w:rsid w:val="00DE3E13"/>
    <w:rsid w:val="00E0676A"/>
    <w:rsid w:val="00E06F96"/>
    <w:rsid w:val="00E0780C"/>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56EC5"/>
    <w:rsid w:val="00F805A5"/>
    <w:rsid w:val="00F83F41"/>
    <w:rsid w:val="00F8446E"/>
    <w:rsid w:val="00FA3877"/>
    <w:rsid w:val="00FA5ECF"/>
    <w:rsid w:val="00FB0C30"/>
    <w:rsid w:val="00FB45B8"/>
    <w:rsid w:val="00FE009F"/>
    <w:rsid w:val="00FE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1023-4651-41A2-96B7-AD9D81A3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3981</Words>
  <Characters>22692</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OBRIEN Audrey</cp:lastModifiedBy>
  <cp:revision>2</cp:revision>
  <cp:lastPrinted>2019-02-05T17:30:00Z</cp:lastPrinted>
  <dcterms:created xsi:type="dcterms:W3CDTF">2019-02-06T07:48:00Z</dcterms:created>
  <dcterms:modified xsi:type="dcterms:W3CDTF">2019-02-06T07:48:00Z</dcterms:modified>
</cp:coreProperties>
</file>