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0A91" w14:textId="77777777"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lang w:val="en-ZW" w:eastAsia="en-ZW"/>
        </w:rPr>
        <w:drawing>
          <wp:anchor distT="0" distB="0" distL="114300" distR="114300" simplePos="0" relativeHeight="251659264" behindDoc="0" locked="0" layoutInCell="1" allowOverlap="1" wp14:anchorId="4CD96E67" wp14:editId="4C6D470D">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20C032D8"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086B5DF7" w14:textId="77777777"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1A0089E0"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1B6123F"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60E6B362"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0D7C8E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E7ED390"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874900"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7B08716B" w14:textId="77777777"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0DF40FB5"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670B53B7"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727B16">
          <w:rPr>
            <w:noProof/>
            <w:webHidden/>
          </w:rPr>
          <w:t>4</w:t>
        </w:r>
        <w:r w:rsidR="000353D2">
          <w:rPr>
            <w:noProof/>
            <w:webHidden/>
          </w:rPr>
          <w:fldChar w:fldCharType="end"/>
        </w:r>
      </w:hyperlink>
    </w:p>
    <w:p w14:paraId="38977FD4"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727B16">
          <w:rPr>
            <w:noProof/>
            <w:webHidden/>
          </w:rPr>
          <w:t>5</w:t>
        </w:r>
        <w:r w:rsidR="000353D2">
          <w:rPr>
            <w:noProof/>
            <w:webHidden/>
          </w:rPr>
          <w:fldChar w:fldCharType="end"/>
        </w:r>
      </w:hyperlink>
    </w:p>
    <w:p w14:paraId="270FB485"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727B16">
          <w:rPr>
            <w:noProof/>
            <w:webHidden/>
          </w:rPr>
          <w:t>9</w:t>
        </w:r>
        <w:r w:rsidR="000353D2">
          <w:rPr>
            <w:noProof/>
            <w:webHidden/>
          </w:rPr>
          <w:fldChar w:fldCharType="end"/>
        </w:r>
      </w:hyperlink>
    </w:p>
    <w:p w14:paraId="208D1741"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727B16">
          <w:rPr>
            <w:noProof/>
            <w:webHidden/>
          </w:rPr>
          <w:t>11</w:t>
        </w:r>
        <w:r w:rsidR="000353D2">
          <w:rPr>
            <w:noProof/>
            <w:webHidden/>
          </w:rPr>
          <w:fldChar w:fldCharType="end"/>
        </w:r>
      </w:hyperlink>
    </w:p>
    <w:p w14:paraId="5FC1D049"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727B16">
          <w:rPr>
            <w:noProof/>
            <w:webHidden/>
          </w:rPr>
          <w:t>12</w:t>
        </w:r>
        <w:r w:rsidR="000353D2">
          <w:rPr>
            <w:noProof/>
            <w:webHidden/>
          </w:rPr>
          <w:fldChar w:fldCharType="end"/>
        </w:r>
      </w:hyperlink>
    </w:p>
    <w:p w14:paraId="296058C9"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703AEFCF" w14:textId="77777777" w:rsidR="000353D2" w:rsidRDefault="00567693">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200EBB68"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3AA76D0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6FEFC5A" w14:textId="77777777" w:rsidR="00751A08" w:rsidRPr="004367C1" w:rsidRDefault="00751A08" w:rsidP="00B84396">
      <w:pPr>
        <w:pStyle w:val="Normal1"/>
        <w:rPr>
          <w:rFonts w:cs="Times New Roman"/>
          <w:color w:val="000000" w:themeColor="text1"/>
        </w:rPr>
      </w:pPr>
      <w:r w:rsidRPr="00751A08">
        <w:rPr>
          <w:rFonts w:cs="Times New Roman"/>
        </w:rPr>
        <w:t xml:space="preserve">2. Adopt TEMPORARY rules as </w:t>
      </w:r>
      <w:r w:rsidR="00FB0C30">
        <w:rPr>
          <w:rFonts w:cs="Times New Roman"/>
        </w:rPr>
        <w:t>attached to 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1" w:name="_Toc187686"/>
            <w:r w:rsidRPr="007538A2">
              <w:rPr>
                <w:rFonts w:eastAsia="Times New Roman"/>
              </w:rPr>
              <w:t>Overview</w:t>
            </w:r>
            <w:bookmarkEnd w:id="1"/>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 xml:space="preserve">require liquid </w:t>
      </w:r>
      <w:proofErr w:type="spellStart"/>
      <w:r w:rsidR="004E0196">
        <w:rPr>
          <w:rFonts w:eastAsia="Times New Roman"/>
          <w:bCs/>
          <w:color w:val="000000"/>
        </w:rPr>
        <w:t>digestate</w:t>
      </w:r>
      <w:proofErr w:type="spellEnd"/>
      <w:r w:rsidR="004E0196">
        <w:rPr>
          <w:rFonts w:eastAsia="Times New Roman"/>
          <w:bCs/>
          <w:color w:val="000000"/>
        </w:rPr>
        <w:t xml:space="preserv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7777777"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w:t>
      </w:r>
      <w:proofErr w:type="spellStart"/>
      <w:r w:rsidR="00EB4747">
        <w:rPr>
          <w:rFonts w:eastAsia="Times New Roman"/>
          <w:bCs/>
          <w:color w:val="000000"/>
        </w:rPr>
        <w:t>digestate</w:t>
      </w:r>
      <w:proofErr w:type="spellEnd"/>
      <w:r w:rsidR="00EB4747">
        <w:rPr>
          <w:rFonts w:eastAsia="Times New Roman"/>
          <w:bCs/>
          <w:color w:val="000000"/>
        </w:rPr>
        <w:t xml:space="preserv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fall of 2018, POTB applied to DEQ for a permit modification in order to accept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w:t>
      </w:r>
      <w:proofErr w:type="spellStart"/>
      <w:r w:rsidR="00242F16">
        <w:rPr>
          <w:rFonts w:eastAsia="Times New Roman"/>
          <w:bCs/>
          <w:color w:val="000000"/>
        </w:rPr>
        <w:t>feedstocks</w:t>
      </w:r>
      <w:proofErr w:type="spellEnd"/>
      <w:r w:rsidR="00242F16">
        <w:rPr>
          <w:rFonts w:eastAsia="Times New Roman"/>
          <w:bCs/>
          <w:color w:val="000000"/>
        </w:rPr>
        <w:t xml:space="preserve">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 xml:space="preserve">ddition of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w:t>
      </w:r>
      <w:r>
        <w:rPr>
          <w:rFonts w:eastAsia="Times New Roman"/>
          <w:bCs/>
          <w:color w:val="000000"/>
        </w:rPr>
        <w:lastRenderedPageBreak/>
        <w:t xml:space="preserve">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not operationally obtainable</w:t>
      </w:r>
      <w:del w:id="2" w:author="FELDON Leah" w:date="2019-02-05T21:36:00Z">
        <w:r w:rsidR="006E5F97" w:rsidDel="00C15F9A">
          <w:rPr>
            <w:rFonts w:eastAsia="Times New Roman"/>
            <w:bCs/>
            <w:color w:val="000000"/>
          </w:rPr>
          <w:delText xml:space="preserve"> </w:delText>
        </w:r>
        <w:r w:rsidR="00582D15" w:rsidDel="00C15F9A">
          <w:rPr>
            <w:rFonts w:eastAsia="Times New Roman"/>
            <w:bCs/>
            <w:color w:val="000000"/>
          </w:rPr>
          <w:delText>o</w:delText>
        </w:r>
        <w:r w:rsidR="00CA49D0" w:rsidDel="00C15F9A">
          <w:rPr>
            <w:rFonts w:eastAsia="Times New Roman"/>
            <w:bCs/>
            <w:color w:val="000000"/>
          </w:rPr>
          <w:delText>r</w:delText>
        </w:r>
        <w:r w:rsidR="00582D15" w:rsidDel="00C15F9A">
          <w:rPr>
            <w:rFonts w:eastAsia="Times New Roman"/>
            <w:bCs/>
            <w:color w:val="000000"/>
          </w:rPr>
          <w:delText xml:space="preserve"> </w:delText>
        </w:r>
        <w:commentRangeStart w:id="3"/>
        <w:r w:rsidR="00582D15" w:rsidDel="00C15F9A">
          <w:rPr>
            <w:rFonts w:eastAsia="Times New Roman"/>
            <w:bCs/>
            <w:color w:val="000000"/>
          </w:rPr>
          <w:delText>economically viable</w:delText>
        </w:r>
      </w:del>
      <w:commentRangeEnd w:id="3"/>
      <w:r w:rsidR="00CF3881">
        <w:rPr>
          <w:rStyle w:val="CommentReference"/>
        </w:rPr>
        <w:commentReference w:id="3"/>
      </w:r>
      <w:r w:rsidR="00582D15">
        <w:rPr>
          <w:rFonts w:eastAsia="Times New Roman"/>
          <w:bCs/>
          <w:color w:val="000000"/>
        </w:rPr>
        <w:t xml:space="preserve"> </w:t>
      </w:r>
      <w:r w:rsidR="006E5F97">
        <w:rPr>
          <w:rFonts w:eastAsia="Times New Roman"/>
          <w:bCs/>
          <w:color w:val="000000"/>
        </w:rPr>
        <w:t>for manure digesters</w:t>
      </w:r>
      <w:r>
        <w:rPr>
          <w:rFonts w:eastAsia="Times New Roman"/>
          <w:bCs/>
          <w:color w:val="000000"/>
        </w:rPr>
        <w:t xml:space="preserve">.  As explained below, and consistent with the original intent of the rules, it is not environmentally beneficial to apply the pathogen reduction limitations to land applied manure </w:t>
      </w:r>
      <w:proofErr w:type="spellStart"/>
      <w:r>
        <w:rPr>
          <w:rFonts w:eastAsia="Times New Roman"/>
          <w:bCs/>
          <w:color w:val="000000"/>
        </w:rPr>
        <w:t>digestate</w:t>
      </w:r>
      <w:proofErr w:type="spellEnd"/>
      <w:r>
        <w:rPr>
          <w:rFonts w:eastAsia="Times New Roman"/>
          <w:bCs/>
          <w:color w:val="000000"/>
        </w:rPr>
        <w:t xml:space="preserve">.  DEQ therefore issued the POTB permit modification with requirements that the </w:t>
      </w:r>
      <w:proofErr w:type="spellStart"/>
      <w:r>
        <w:rPr>
          <w:rFonts w:eastAsia="Times New Roman"/>
          <w:bCs/>
          <w:color w:val="000000"/>
        </w:rPr>
        <w:t>digestate</w:t>
      </w:r>
      <w:proofErr w:type="spellEnd"/>
      <w:r>
        <w:rPr>
          <w:rFonts w:eastAsia="Times New Roman"/>
          <w:bCs/>
          <w:color w:val="000000"/>
        </w:rPr>
        <w:t xml:space="preserv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142191ED" w14:textId="77777777" w:rsidR="00925F2B" w:rsidDel="00431715" w:rsidRDefault="00925F2B" w:rsidP="00925F2B">
      <w:pPr>
        <w:spacing w:after="0" w:line="240" w:lineRule="auto"/>
        <w:ind w:left="720" w:right="630"/>
        <w:outlineLvl w:val="0"/>
        <w:rPr>
          <w:del w:id="4" w:author="OBRIEN Audrey" w:date="2019-02-05T23:25:00Z"/>
          <w:rFonts w:eastAsia="Times New Roman"/>
          <w:bCs/>
          <w:color w:val="000000"/>
        </w:rPr>
      </w:pPr>
      <w:commentRangeStart w:id="5"/>
      <w:commentRangeStart w:id="6"/>
      <w:del w:id="7" w:author="OBRIEN Audrey" w:date="2019-02-05T23:25:00Z">
        <w:r w:rsidDel="00431715">
          <w:rPr>
            <w:rFonts w:eastAsia="Times New Roman"/>
            <w:bCs/>
            <w:color w:val="000000"/>
          </w:rPr>
          <w:delText xml:space="preserve">Modifying the compost rules has become necessary </w:delText>
        </w:r>
        <w:r w:rsidR="00B01CA2" w:rsidDel="00431715">
          <w:rPr>
            <w:rFonts w:eastAsia="Times New Roman"/>
            <w:bCs/>
            <w:color w:val="000000"/>
          </w:rPr>
          <w:delText xml:space="preserve">and urgent </w:delText>
        </w:r>
        <w:r w:rsidDel="00431715">
          <w:rPr>
            <w:rFonts w:eastAsia="Times New Roman"/>
            <w:bCs/>
            <w:color w:val="000000"/>
          </w:rPr>
          <w:delText>because DEQ received a petition to reconsider the permit modification recently issued to the POTB. The petition ra</w:delText>
        </w:r>
        <w:r w:rsidR="00671EF6" w:rsidDel="00431715">
          <w:rPr>
            <w:rFonts w:eastAsia="Times New Roman"/>
            <w:bCs/>
            <w:color w:val="000000"/>
          </w:rPr>
          <w:delText>i</w:delText>
        </w:r>
        <w:r w:rsidDel="00431715">
          <w:rPr>
            <w:rFonts w:eastAsia="Times New Roman"/>
            <w:bCs/>
            <w:color w:val="000000"/>
          </w:rPr>
          <w:delText xml:space="preserve">sed the issue of the application of the pathogen reduction rule to the POTB facility.  </w:delText>
        </w:r>
        <w:r w:rsidR="009571E6" w:rsidDel="00431715">
          <w:rPr>
            <w:rFonts w:eastAsia="Times New Roman"/>
            <w:bCs/>
            <w:color w:val="000000"/>
          </w:rPr>
          <w:delText>After reviewing the petition for</w:delText>
        </w:r>
        <w:r w:rsidDel="00431715">
          <w:rPr>
            <w:rFonts w:eastAsia="Times New Roman"/>
            <w:bCs/>
            <w:color w:val="000000"/>
          </w:rPr>
          <w:delText xml:space="preserve"> reconsideration DEQ determine that the best course of action would be to </w:delText>
        </w:r>
        <w:r w:rsidR="00B01CA2" w:rsidDel="00431715">
          <w:rPr>
            <w:rFonts w:eastAsia="Times New Roman"/>
            <w:bCs/>
            <w:color w:val="000000"/>
          </w:rPr>
          <w:delText>corre</w:delText>
        </w:r>
        <w:r w:rsidR="00582D15" w:rsidDel="00431715">
          <w:rPr>
            <w:rFonts w:eastAsia="Times New Roman"/>
            <w:bCs/>
            <w:color w:val="000000"/>
          </w:rPr>
          <w:delText>c</w:delText>
        </w:r>
        <w:r w:rsidR="00B01CA2" w:rsidDel="00431715">
          <w:rPr>
            <w:rFonts w:eastAsia="Times New Roman"/>
            <w:bCs/>
            <w:color w:val="000000"/>
          </w:rPr>
          <w:delText xml:space="preserve">t </w:delText>
        </w:r>
        <w:r w:rsidDel="00431715">
          <w:rPr>
            <w:rFonts w:eastAsia="Times New Roman"/>
            <w:bCs/>
            <w:color w:val="000000"/>
          </w:rPr>
          <w:delText xml:space="preserve">the composting rule. </w:delText>
        </w:r>
        <w:commentRangeEnd w:id="5"/>
        <w:r w:rsidR="00FB45B8" w:rsidDel="00431715">
          <w:rPr>
            <w:rStyle w:val="CommentReference"/>
          </w:rPr>
          <w:commentReference w:id="5"/>
        </w:r>
        <w:commentRangeEnd w:id="6"/>
        <w:r w:rsidR="00861967" w:rsidDel="00431715">
          <w:rPr>
            <w:rStyle w:val="CommentReference"/>
          </w:rPr>
          <w:commentReference w:id="6"/>
        </w:r>
      </w:del>
    </w:p>
    <w:p w14:paraId="66E7E193" w14:textId="77777777" w:rsidR="00925F2B" w:rsidRDefault="00925F2B" w:rsidP="00925F2B">
      <w:pPr>
        <w:spacing w:after="0" w:line="240" w:lineRule="auto"/>
        <w:ind w:left="720" w:right="630"/>
        <w:outlineLvl w:val="0"/>
        <w:rPr>
          <w:rFonts w:eastAsia="Times New Roman"/>
          <w:bCs/>
          <w:color w:val="000000"/>
        </w:rPr>
      </w:pPr>
    </w:p>
    <w:p w14:paraId="68C5B23F" w14:textId="3B37EBD4" w:rsidR="00925F2B" w:rsidRDefault="00431715" w:rsidP="00925F2B">
      <w:pPr>
        <w:spacing w:after="0" w:line="240" w:lineRule="auto"/>
        <w:ind w:left="720" w:right="630"/>
        <w:outlineLvl w:val="0"/>
        <w:rPr>
          <w:rFonts w:eastAsia="Times New Roman"/>
          <w:bCs/>
          <w:color w:val="000000"/>
        </w:rPr>
      </w:pPr>
      <w:ins w:id="8" w:author="OBRIEN Audrey" w:date="2019-02-05T23:25:00Z">
        <w:r>
          <w:t xml:space="preserve">After issuing the permit modification, DEQ received a petition to reconsider the </w:t>
        </w:r>
        <w:proofErr w:type="spellStart"/>
        <w:r>
          <w:t>permit</w:t>
        </w:r>
      </w:ins>
      <w:ins w:id="9" w:author="jpurcel" w:date="2019-02-06T08:53:00Z">
        <w:r w:rsidR="00CF3881">
          <w:t>ing</w:t>
        </w:r>
      </w:ins>
      <w:proofErr w:type="spellEnd"/>
      <w:ins w:id="10" w:author="OBRIEN Audrey" w:date="2019-02-05T23:25:00Z">
        <w:r>
          <w:t xml:space="preserve"> </w:t>
        </w:r>
        <w:del w:id="11" w:author="jpurcel" w:date="2019-02-06T08:53:00Z">
          <w:r w:rsidDel="00CF3881">
            <w:delText>modification</w:delText>
          </w:r>
        </w:del>
      </w:ins>
      <w:ins w:id="12" w:author="jpurcel" w:date="2019-02-06T08:53:00Z">
        <w:r w:rsidR="00CF3881">
          <w:t>decision</w:t>
        </w:r>
      </w:ins>
      <w:ins w:id="13" w:author="OBRIEN Audrey" w:date="2019-02-05T23:25:00Z">
        <w:r>
          <w:t xml:space="preserve"> citing the need for non-agricultural digesters to meet the pathogen reduction limits and testing requirements in the compost rules. </w:t>
        </w:r>
        <w:del w:id="14" w:author="jpurcel" w:date="2019-02-06T08:53:00Z">
          <w:r w:rsidDel="00CF3881">
            <w:delText xml:space="preserve"> </w:delText>
          </w:r>
        </w:del>
        <w:r>
          <w:rPr>
            <w:rFonts w:eastAsia="Times New Roman"/>
            <w:bCs/>
            <w:color w:val="000000"/>
          </w:rPr>
          <w:t>After reviewing the petition for reconsideration</w:t>
        </w:r>
      </w:ins>
      <w:ins w:id="15" w:author="jpurcel" w:date="2019-02-06T08:53:00Z">
        <w:r w:rsidR="00CF3881">
          <w:rPr>
            <w:rFonts w:eastAsia="Times New Roman"/>
            <w:bCs/>
            <w:color w:val="000000"/>
          </w:rPr>
          <w:t>,</w:t>
        </w:r>
      </w:ins>
      <w:ins w:id="16" w:author="OBRIEN Audrey" w:date="2019-02-05T23:25:00Z">
        <w:r>
          <w:rPr>
            <w:rFonts w:eastAsia="Times New Roman"/>
            <w:bCs/>
            <w:color w:val="000000"/>
          </w:rPr>
          <w:t xml:space="preserve"> DEQ determined that the best course of action would be to </w:t>
        </w:r>
      </w:ins>
      <w:ins w:id="17" w:author="OBRIEN Audrey" w:date="2019-02-05T23:26:00Z">
        <w:r>
          <w:rPr>
            <w:rFonts w:eastAsia="Times New Roman"/>
            <w:bCs/>
            <w:color w:val="000000"/>
          </w:rPr>
          <w:t xml:space="preserve">grant the petition to reconsider and </w:t>
        </w:r>
      </w:ins>
      <w:ins w:id="18" w:author="OBRIEN Audrey" w:date="2019-02-05T23:25:00Z">
        <w:r>
          <w:rPr>
            <w:rFonts w:eastAsia="Times New Roman"/>
            <w:bCs/>
            <w:color w:val="000000"/>
          </w:rPr>
          <w:t>correct the composting rules</w:t>
        </w:r>
        <w:del w:id="19" w:author="jpurcel" w:date="2019-02-06T08:54:00Z">
          <w:r w:rsidDel="00CF3881">
            <w:rPr>
              <w:rFonts w:eastAsia="Times New Roman"/>
              <w:bCs/>
              <w:color w:val="000000"/>
            </w:rPr>
            <w:delText xml:space="preserve"> rather than require POTB to comply with rule requirements that are not obtainable</w:delText>
          </w:r>
        </w:del>
      </w:ins>
      <w:ins w:id="20" w:author="OBRIEN Audrey" w:date="2019-02-05T23:27:00Z">
        <w:del w:id="21" w:author="jpurcel" w:date="2019-02-06T08:54:00Z">
          <w:r w:rsidDel="00CF3881">
            <w:rPr>
              <w:rFonts w:eastAsia="Times New Roman"/>
              <w:bCs/>
              <w:color w:val="000000"/>
            </w:rPr>
            <w:delText xml:space="preserve"> and contradict DEQ’s intention to treat anaerobic digesters consistently</w:delText>
          </w:r>
        </w:del>
      </w:ins>
      <w:ins w:id="22" w:author="OBRIEN Audrey" w:date="2019-02-05T23:25:00Z">
        <w:r>
          <w:rPr>
            <w:rFonts w:eastAsia="Times New Roman"/>
            <w:bCs/>
            <w:color w:val="000000"/>
          </w:rPr>
          <w:t xml:space="preserve">. </w:t>
        </w:r>
      </w:ins>
      <w:del w:id="23" w:author="OBRIEN Audrey" w:date="2019-02-05T23:26:00Z">
        <w:r w:rsidR="00925F2B" w:rsidDel="00431715">
          <w:rPr>
            <w:rFonts w:eastAsia="Times New Roman"/>
            <w:bCs/>
            <w:color w:val="000000"/>
          </w:rPr>
          <w:delText>DEQ granted the petition to reconsider on January 31, 2019</w:delText>
        </w:r>
      </w:del>
      <w:del w:id="24" w:author="OBRIEN Audrey" w:date="2019-02-05T23:25:00Z">
        <w:r w:rsidR="00925F2B" w:rsidDel="00431715">
          <w:rPr>
            <w:rFonts w:eastAsia="Times New Roman"/>
            <w:bCs/>
            <w:color w:val="000000"/>
          </w:rPr>
          <w:delText>.</w:delText>
        </w:r>
      </w:del>
      <w:del w:id="25" w:author="OBRIEN Audrey" w:date="2019-02-05T23:26:00Z">
        <w:r w:rsidR="00925F2B" w:rsidDel="00431715">
          <w:rPr>
            <w:rFonts w:eastAsia="Times New Roman"/>
            <w:bCs/>
            <w:color w:val="000000"/>
          </w:rPr>
          <w:delText xml:space="preserve"> </w:delText>
        </w:r>
      </w:del>
      <w:ins w:id="26" w:author="OBRIEN Audrey" w:date="2019-02-05T23:29:00Z">
        <w:r>
          <w:rPr>
            <w:rFonts w:eastAsia="Times New Roman"/>
            <w:bCs/>
            <w:color w:val="000000"/>
          </w:rPr>
          <w:t xml:space="preserve"> </w:t>
        </w:r>
      </w:ins>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ins w:id="27" w:author="jpurcel" w:date="2019-02-06T08:57:00Z">
        <w:r w:rsidR="00CF3881">
          <w:rPr>
            <w:rFonts w:eastAsia="Times New Roman"/>
            <w:bCs/>
            <w:color w:val="000000"/>
          </w:rPr>
          <w:t xml:space="preserve"> would contradict DEQ’s intention to treat anaerobic digesters consistently. </w:t>
        </w:r>
      </w:ins>
      <w:ins w:id="28" w:author="jpurcel" w:date="2019-02-06T08:58:00Z">
        <w:r w:rsidR="00CF3881">
          <w:rPr>
            <w:rFonts w:eastAsia="Times New Roman"/>
            <w:bCs/>
            <w:color w:val="000000"/>
          </w:rPr>
          <w:t>It</w:t>
        </w:r>
      </w:ins>
      <w:r w:rsidR="00925F2B">
        <w:rPr>
          <w:rFonts w:eastAsia="Times New Roman"/>
          <w:bCs/>
          <w:color w:val="000000"/>
        </w:rPr>
        <w:t xml:space="preserve"> would</w:t>
      </w:r>
      <w:ins w:id="29" w:author="jpurcel" w:date="2019-02-06T08:58:00Z">
        <w:r w:rsidR="00CF3881">
          <w:rPr>
            <w:rFonts w:eastAsia="Times New Roman"/>
            <w:bCs/>
            <w:color w:val="000000"/>
          </w:rPr>
          <w:t xml:space="preserve"> also</w:t>
        </w:r>
      </w:ins>
      <w:r w:rsidR="00925F2B">
        <w:rPr>
          <w:rFonts w:eastAsia="Times New Roman"/>
          <w:bCs/>
          <w:color w:val="000000"/>
        </w:rPr>
        <w:t xml:space="preserve"> make operation of the facility not economically viable and </w:t>
      </w:r>
      <w:ins w:id="30" w:author="FELDON Leah" w:date="2019-02-05T21:23:00Z">
        <w:del w:id="31" w:author="jpurcel" w:date="2019-02-06T08:57:00Z">
          <w:r w:rsidR="00FB45B8" w:rsidDel="00CF3881">
            <w:rPr>
              <w:rFonts w:eastAsia="Times New Roman"/>
              <w:bCs/>
              <w:color w:val="000000"/>
            </w:rPr>
            <w:delText>would contradict DEQ’s intention to treat anaerobic digesters consistently</w:delText>
          </w:r>
        </w:del>
      </w:ins>
      <w:r w:rsidR="00925F2B">
        <w:rPr>
          <w:rFonts w:eastAsia="Times New Roman"/>
          <w:bCs/>
          <w:color w:val="000000"/>
        </w:rPr>
        <w:t xml:space="preserve">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w:t>
      </w:r>
      <w:r w:rsidR="00EA40B7">
        <w:lastRenderedPageBreak/>
        <w:t>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xml:space="preserve">, where the liquid </w:t>
      </w:r>
      <w:proofErr w:type="spellStart"/>
      <w:r w:rsidR="002B002F">
        <w:rPr>
          <w:rFonts w:eastAsia="Times New Roman" w:cs="Arial"/>
        </w:rPr>
        <w:t>digestate</w:t>
      </w:r>
      <w:proofErr w:type="spellEnd"/>
      <w:r w:rsidR="002B002F">
        <w:rPr>
          <w:rFonts w:eastAsia="Times New Roman" w:cs="Arial"/>
        </w:rPr>
        <w:t xml:space="preserv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32" w:name="_Toc187687"/>
            <w:r w:rsidRPr="007538A2">
              <w:rPr>
                <w:rFonts w:eastAsia="Times New Roman"/>
              </w:rPr>
              <w:t>Statement of need</w:t>
            </w:r>
            <w:bookmarkEnd w:id="32"/>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w:t>
      </w:r>
      <w:proofErr w:type="spellStart"/>
      <w:r>
        <w:t>digestate</w:t>
      </w:r>
      <w:proofErr w:type="spellEnd"/>
      <w:r>
        <w:t xml:space="preserv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xml:space="preserve">, DEQ included a permit condition to allow the POTB to land apply liquid </w:t>
      </w:r>
      <w:proofErr w:type="spellStart"/>
      <w:r w:rsidRPr="00145972">
        <w:rPr>
          <w:rFonts w:eastAsia="Times New Roman"/>
          <w:bCs/>
          <w:color w:val="000000"/>
        </w:rPr>
        <w:t>digestate</w:t>
      </w:r>
      <w:proofErr w:type="spellEnd"/>
      <w:r w:rsidRPr="00145972">
        <w:rPr>
          <w:rFonts w:eastAsia="Times New Roman"/>
          <w:bCs/>
          <w:color w:val="000000"/>
        </w:rPr>
        <w:t xml:space="preserv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w:t>
      </w:r>
      <w:proofErr w:type="spellStart"/>
      <w:r>
        <w:rPr>
          <w:rFonts w:eastAsia="Times New Roman"/>
          <w:bCs/>
          <w:color w:val="000000"/>
        </w:rPr>
        <w:t>digestate</w:t>
      </w:r>
      <w:proofErr w:type="spellEnd"/>
      <w:r>
        <w:rPr>
          <w:rFonts w:eastAsia="Times New Roman"/>
          <w:bCs/>
          <w:color w:val="000000"/>
        </w:rPr>
        <w:t xml:space="preserv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w:t>
      </w:r>
      <w:r>
        <w:rPr>
          <w:rFonts w:eastAsia="Times New Roman"/>
          <w:bCs/>
          <w:color w:val="000000"/>
        </w:rPr>
        <w:lastRenderedPageBreak/>
        <w:t xml:space="preserve">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w:t>
      </w:r>
      <w:proofErr w:type="spellStart"/>
      <w:r>
        <w:rPr>
          <w:rFonts w:eastAsia="Times New Roman"/>
          <w:bCs/>
          <w:color w:val="000000"/>
        </w:rPr>
        <w:t>digestate</w:t>
      </w:r>
      <w:proofErr w:type="spellEnd"/>
      <w:r>
        <w:rPr>
          <w:rFonts w:eastAsia="Times New Roman"/>
          <w:bCs/>
          <w:color w:val="000000"/>
        </w:rPr>
        <w:t xml:space="preserv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w:t>
      </w:r>
      <w:proofErr w:type="spellStart"/>
      <w:r w:rsidRPr="00D177F7">
        <w:rPr>
          <w:rFonts w:eastAsia="Times New Roman"/>
          <w:bCs/>
          <w:color w:val="000000"/>
        </w:rPr>
        <w:t>digestate</w:t>
      </w:r>
      <w:proofErr w:type="spellEnd"/>
      <w:r w:rsidRPr="00D177F7">
        <w:rPr>
          <w:rFonts w:eastAsia="Times New Roman"/>
          <w:bCs/>
          <w:color w:val="000000"/>
        </w:rPr>
        <w:t xml:space="preserv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 xml:space="preserve">Soil application of liquid </w:t>
      </w:r>
      <w:proofErr w:type="spellStart"/>
      <w:r w:rsidRPr="00D177F7">
        <w:rPr>
          <w:rFonts w:eastAsia="Times New Roman"/>
          <w:bCs/>
          <w:color w:val="000000"/>
        </w:rPr>
        <w:t>digestate</w:t>
      </w:r>
      <w:proofErr w:type="spellEnd"/>
      <w:r w:rsidRPr="00D177F7">
        <w:rPr>
          <w:rFonts w:eastAsia="Times New Roman"/>
          <w:bCs/>
          <w:color w:val="000000"/>
        </w:rPr>
        <w:t xml:space="preserv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w:t>
      </w:r>
      <w:proofErr w:type="spellStart"/>
      <w:r w:rsidR="00CA49D0">
        <w:rPr>
          <w:rFonts w:eastAsia="Times New Roman" w:cs="Arial"/>
        </w:rPr>
        <w:t>digestate</w:t>
      </w:r>
      <w:proofErr w:type="spellEnd"/>
      <w:r w:rsidR="00CA49D0">
        <w:rPr>
          <w:rFonts w:eastAsia="Times New Roman" w:cs="Arial"/>
        </w:rPr>
        <w:t xml:space="preserv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33" w:name="_Toc187688"/>
            <w:r w:rsidRPr="007538A2">
              <w:rPr>
                <w:rFonts w:eastAsia="Times New Roman"/>
              </w:rPr>
              <w:t>Justification</w:t>
            </w:r>
            <w:bookmarkEnd w:id="33"/>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 xml:space="preserve">While the details of these agreements are proprietary, feedstock agreements are subject to non-performance clauses. One agreement provides for the facility to accept seafood processing waste </w:t>
      </w:r>
      <w:r>
        <w:lastRenderedPageBreak/>
        <w:t>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w:t>
      </w:r>
      <w:proofErr w:type="spellStart"/>
      <w:r w:rsidR="00C5108E">
        <w:t>feedstocks</w:t>
      </w:r>
      <w:proofErr w:type="spellEnd"/>
      <w:r w:rsidR="00C5108E">
        <w:t>.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w:t>
      </w:r>
      <w:proofErr w:type="spellStart"/>
      <w:r w:rsidRPr="008A27B7">
        <w:t>digestate</w:t>
      </w:r>
      <w:proofErr w:type="spellEnd"/>
      <w:r w:rsidRPr="008A27B7">
        <w:t xml:space="preserv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320F33B9"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ins w:id="34" w:author="FELDON Leah" w:date="2019-02-05T22:23:00Z">
        <w:r w:rsidR="00E50CE5">
          <w:rPr>
            <w:rFonts w:ascii="Times New Roman" w:hAnsi="Times New Roman" w:cs="Times New Roman"/>
          </w:rPr>
          <w:t>regulatory</w:t>
        </w:r>
      </w:ins>
      <w:ins w:id="35" w:author="jpurcel" w:date="2019-02-06T09:06:00Z">
        <w:r w:rsidR="0013238D">
          <w:rPr>
            <w:rFonts w:ascii="Times New Roman" w:hAnsi="Times New Roman" w:cs="Times New Roman"/>
          </w:rPr>
          <w:t xml:space="preserve"> and legal</w:t>
        </w:r>
      </w:ins>
      <w:del w:id="36" w:author="FELDON Leah" w:date="2019-02-05T22:23:00Z">
        <w:r w:rsidR="00C5108E" w:rsidRPr="009C6871" w:rsidDel="00E50CE5">
          <w:rPr>
            <w:rFonts w:ascii="Times New Roman" w:hAnsi="Times New Roman" w:cs="Times New Roman"/>
          </w:rPr>
          <w:delText>legal</w:delText>
        </w:r>
      </w:del>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25C19A05" w14:textId="77777777" w:rsidR="007A2641" w:rsidRDefault="00C5108E" w:rsidP="003E2FE4">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Failure to act promptly will result in the POTB’s public infrastructure remaining underutilized. Delayed </w:t>
      </w:r>
      <w:r w:rsidR="00E40A19">
        <w:t xml:space="preserve">or halted </w:t>
      </w:r>
      <w:r>
        <w:t>operations will postpone the odor and pathogen reduction benefits provided by the digestion process, creating prejudice against the p</w:t>
      </w:r>
      <w:r w:rsidRPr="000A2D75">
        <w:t>ublic</w:t>
      </w:r>
      <w:r>
        <w:t xml:space="preserve">.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This proposed rule change addresses prejudice by </w:t>
      </w:r>
      <w:r w:rsidR="00E40A19">
        <w:t>reducing legal uncertainty</w:t>
      </w:r>
      <w:r>
        <w:t xml:space="preserve"> and applying the pathogen reduction requirements consistently to all anaerobic digester operations.</w:t>
      </w:r>
    </w:p>
    <w:p w14:paraId="0F3E7D7F" w14:textId="77777777" w:rsidR="007A2641" w:rsidRDefault="007A2641" w:rsidP="003E2FE4">
      <w:pPr>
        <w:spacing w:after="0" w:line="240" w:lineRule="auto"/>
      </w:pPr>
    </w:p>
    <w:p w14:paraId="6B613625" w14:textId="77777777" w:rsidR="00516283" w:rsidRPr="007A2641" w:rsidRDefault="00516283" w:rsidP="003E2FE4">
      <w:pPr>
        <w:pStyle w:val="ListParagraph"/>
        <w:contextualSpacing w:val="0"/>
        <w:rPr>
          <w:rFonts w:ascii="Times New Roman" w:hAnsi="Times New Roman" w:cs="Times New Roman"/>
        </w:rPr>
      </w:pPr>
      <w:r w:rsidRPr="007A2641">
        <w:rPr>
          <w:rFonts w:ascii="Times New Roman" w:hAnsi="Times New Roman" w:cs="Times New Roman"/>
        </w:rPr>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pPr>
        <w:spacing w:after="12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E50CE5" w:rsidRDefault="003B114C">
      <w:pPr>
        <w:pStyle w:val="ListParagraph"/>
        <w:numPr>
          <w:ilvl w:val="0"/>
          <w:numId w:val="9"/>
        </w:numPr>
        <w:spacing w:after="120"/>
        <w:ind w:left="1800" w:right="720"/>
        <w:outlineLvl w:val="0"/>
        <w:rPr>
          <w:rFonts w:ascii="Times New Roman" w:eastAsia="Times New Roman" w:hAnsi="Times New Roman" w:cs="Times New Roman"/>
          <w:bCs/>
        </w:rPr>
      </w:pPr>
      <w:r w:rsidRPr="00E50CE5">
        <w:rPr>
          <w:rFonts w:ascii="Times New Roman" w:eastAsia="Times New Roman" w:hAnsi="Times New Roman" w:cs="Times New Roman"/>
          <w:bCs/>
        </w:rPr>
        <w:t xml:space="preserve">Underutilization or closure of public infrastructure at the </w:t>
      </w:r>
      <w:r w:rsidR="001D0017" w:rsidRPr="00E50CE5">
        <w:rPr>
          <w:rFonts w:ascii="Times New Roman" w:eastAsia="Times New Roman" w:hAnsi="Times New Roman" w:cs="Times New Roman"/>
          <w:bCs/>
        </w:rPr>
        <w:t>POTB</w:t>
      </w:r>
      <w:r w:rsidRPr="00E50CE5">
        <w:rPr>
          <w:rFonts w:ascii="Times New Roman" w:eastAsia="Times New Roman" w:hAnsi="Times New Roman" w:cs="Times New Roman"/>
          <w:bCs/>
        </w:rPr>
        <w:t xml:space="preserve"> would continue without the temporary rule and permanent rule changes</w:t>
      </w:r>
      <w:ins w:id="37" w:author="jpurcel" w:date="2019-02-05T17:15:00Z">
        <w:r w:rsidR="00EB4747" w:rsidRPr="00E50CE5">
          <w:rPr>
            <w:rFonts w:ascii="Times New Roman" w:eastAsia="Times New Roman" w:hAnsi="Times New Roman" w:cs="Times New Roman"/>
            <w:bCs/>
          </w:rPr>
          <w:t>.</w:t>
        </w:r>
      </w:ins>
    </w:p>
    <w:p w14:paraId="09833A39" w14:textId="65A130E2" w:rsidR="00AE0F99" w:rsidRDefault="009C53B3">
      <w:pPr>
        <w:pStyle w:val="ListParagraph"/>
        <w:numPr>
          <w:ilvl w:val="0"/>
          <w:numId w:val="9"/>
        </w:numPr>
        <w:spacing w:after="120"/>
        <w:ind w:left="1800" w:right="720"/>
        <w:outlineLvl w:val="0"/>
        <w:rPr>
          <w:rFonts w:ascii="Times New Roman" w:eastAsia="Times New Roman" w:hAnsi="Times New Roman" w:cs="Times New Roman"/>
          <w:bCs/>
        </w:rPr>
      </w:pPr>
      <w:r w:rsidRPr="00E50CE5">
        <w:rPr>
          <w:rFonts w:ascii="Times New Roman" w:eastAsia="Times New Roman" w:hAnsi="Times New Roman" w:cs="Times New Roman"/>
          <w:bCs/>
        </w:rPr>
        <w:lastRenderedPageBreak/>
        <w:t>A</w:t>
      </w:r>
      <w:r w:rsidR="00AE0F99" w:rsidRPr="00E50CE5">
        <w:rPr>
          <w:rFonts w:ascii="Times New Roman" w:eastAsia="Times New Roman" w:hAnsi="Times New Roman" w:cs="Times New Roman"/>
          <w:bCs/>
        </w:rPr>
        <w:t>naerobic digesters</w:t>
      </w:r>
      <w:r w:rsidR="00AF68B5" w:rsidRPr="00E50CE5">
        <w:rPr>
          <w:rFonts w:ascii="Times New Roman" w:eastAsia="Times New Roman" w:hAnsi="Times New Roman" w:cs="Times New Roman"/>
          <w:bCs/>
        </w:rPr>
        <w:t xml:space="preserve"> </w:t>
      </w:r>
      <w:r w:rsidRPr="00E50CE5">
        <w:rPr>
          <w:rFonts w:ascii="Times New Roman" w:eastAsia="Times New Roman" w:hAnsi="Times New Roman" w:cs="Times New Roman"/>
          <w:bCs/>
        </w:rPr>
        <w:t xml:space="preserve">not </w:t>
      </w:r>
      <w:r w:rsidR="00AF68B5" w:rsidRPr="00E50CE5">
        <w:rPr>
          <w:rFonts w:ascii="Times New Roman" w:eastAsia="Times New Roman" w:hAnsi="Times New Roman" w:cs="Times New Roman"/>
          <w:bCs/>
        </w:rPr>
        <w:t xml:space="preserve">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 xml:space="preserve"> will</w:t>
      </w:r>
      <w:r w:rsidR="000A0EA4">
        <w:rPr>
          <w:rFonts w:ascii="Times New Roman" w:eastAsia="Times New Roman" w:hAnsi="Times New Roman" w:cs="Times New Roman"/>
          <w:bCs/>
        </w:rPr>
        <w:t xml:space="preserve"> remain subject to </w:t>
      </w:r>
      <w:r w:rsidR="00C65E94" w:rsidRPr="00E50CE5">
        <w:rPr>
          <w:rFonts w:ascii="Times New Roman" w:eastAsia="Times New Roman" w:hAnsi="Times New Roman" w:cs="Times New Roman"/>
          <w:bCs/>
        </w:rPr>
        <w:t>pathogen reduction limits</w:t>
      </w:r>
      <w:r w:rsidR="00314A55">
        <w:rPr>
          <w:rFonts w:ascii="Times New Roman" w:eastAsia="Times New Roman" w:hAnsi="Times New Roman" w:cs="Times New Roman"/>
          <w:bCs/>
        </w:rPr>
        <w:t xml:space="preserve"> that are </w:t>
      </w:r>
      <w:r w:rsidR="000A0EA4">
        <w:rPr>
          <w:rFonts w:ascii="Times New Roman" w:eastAsia="Times New Roman" w:hAnsi="Times New Roman" w:cs="Times New Roman"/>
          <w:bCs/>
        </w:rPr>
        <w:t>not operationally obtainable</w:t>
      </w:r>
      <w:r w:rsidR="00AE0F99" w:rsidRPr="00E50CE5">
        <w:rPr>
          <w:rFonts w:ascii="Times New Roman" w:eastAsia="Times New Roman" w:hAnsi="Times New Roman" w:cs="Times New Roman"/>
          <w:bCs/>
        </w:rPr>
        <w:t>.</w:t>
      </w:r>
      <w:r w:rsidR="00AF68B5" w:rsidRPr="00E50CE5">
        <w:rPr>
          <w:rFonts w:ascii="Times New Roman" w:eastAsia="Times New Roman" w:hAnsi="Times New Roman" w:cs="Times New Roman"/>
          <w:bCs/>
        </w:rPr>
        <w:t xml:space="preserve"> This is inconsistent with requirements for anaerobic digesters 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w:t>
      </w:r>
      <w:r w:rsidRPr="00E50CE5">
        <w:rPr>
          <w:rFonts w:ascii="Times New Roman" w:eastAsia="Times New Roman" w:hAnsi="Times New Roman" w:cs="Times New Roman"/>
          <w:bCs/>
        </w:rPr>
        <w:t xml:space="preserve"> This inconsistency in how the </w:t>
      </w:r>
      <w:r w:rsidR="000C35CF" w:rsidRPr="00E50CE5">
        <w:rPr>
          <w:rFonts w:ascii="Times New Roman" w:eastAsia="Times New Roman" w:hAnsi="Times New Roman" w:cs="Times New Roman"/>
          <w:bCs/>
        </w:rPr>
        <w:t>p</w:t>
      </w:r>
      <w:r w:rsidRPr="00E50CE5">
        <w:rPr>
          <w:rFonts w:ascii="Times New Roman" w:eastAsia="Times New Roman" w:hAnsi="Times New Roman" w:cs="Times New Roman"/>
          <w:bCs/>
        </w:rPr>
        <w:t xml:space="preserve">athogen </w:t>
      </w:r>
      <w:r w:rsidR="000C35CF" w:rsidRPr="00E50CE5">
        <w:rPr>
          <w:rFonts w:ascii="Times New Roman" w:eastAsia="Times New Roman" w:hAnsi="Times New Roman" w:cs="Times New Roman"/>
          <w:bCs/>
        </w:rPr>
        <w:t>r</w:t>
      </w:r>
      <w:r w:rsidRPr="00E50CE5">
        <w:rPr>
          <w:rFonts w:ascii="Times New Roman" w:eastAsia="Times New Roman" w:hAnsi="Times New Roman" w:cs="Times New Roman"/>
          <w:bCs/>
        </w:rPr>
        <w:t>eduction rule is applied affects the commercial viability of facilities not located at agricultural operations</w:t>
      </w:r>
      <w:r w:rsidR="00022B04" w:rsidRPr="00E50CE5">
        <w:rPr>
          <w:rFonts w:ascii="Times New Roman" w:eastAsia="Times New Roman" w:hAnsi="Times New Roman" w:cs="Times New Roman"/>
          <w:bCs/>
        </w:rPr>
        <w:t>, without environmental benefit.</w:t>
      </w:r>
    </w:p>
    <w:p w14:paraId="0A5D4E77" w14:textId="73DD38F2" w:rsidR="00E50CE5" w:rsidRDefault="00E50CE5">
      <w:pPr>
        <w:pStyle w:val="ListParagraph"/>
        <w:numPr>
          <w:ilvl w:val="0"/>
          <w:numId w:val="9"/>
        </w:numPr>
        <w:spacing w:after="120"/>
        <w:ind w:left="1800" w:right="720"/>
        <w:outlineLvl w:val="0"/>
        <w:rPr>
          <w:ins w:id="38" w:author="jpurcel" w:date="2019-02-06T09:10:00Z"/>
          <w:rFonts w:ascii="Times New Roman" w:eastAsia="Times New Roman" w:hAnsi="Times New Roman" w:cs="Times New Roman"/>
          <w:bCs/>
          <w:highlight w:val="yellow"/>
        </w:rPr>
      </w:pPr>
      <w:r w:rsidRPr="00314A55">
        <w:rPr>
          <w:rFonts w:ascii="Times New Roman" w:eastAsia="Times New Roman" w:hAnsi="Times New Roman" w:cs="Times New Roman"/>
          <w:bCs/>
          <w:highlight w:val="yellow"/>
          <w:rPrChange w:id="39" w:author="FELDON Leah" w:date="2019-02-05T22:52:00Z">
            <w:rPr>
              <w:rFonts w:ascii="Times New Roman" w:eastAsia="Times New Roman" w:hAnsi="Times New Roman" w:cs="Times New Roman"/>
              <w:bCs/>
            </w:rPr>
          </w:rPrChange>
        </w:rPr>
        <w:t xml:space="preserve">Why </w:t>
      </w:r>
      <w:proofErr w:type="gramStart"/>
      <w:r w:rsidRPr="00314A55">
        <w:rPr>
          <w:rFonts w:ascii="Times New Roman" w:eastAsia="Times New Roman" w:hAnsi="Times New Roman" w:cs="Times New Roman"/>
          <w:bCs/>
          <w:highlight w:val="yellow"/>
          <w:rPrChange w:id="40" w:author="FELDON Leah" w:date="2019-02-05T22:52:00Z">
            <w:rPr>
              <w:rFonts w:ascii="Times New Roman" w:eastAsia="Times New Roman" w:hAnsi="Times New Roman" w:cs="Times New Roman"/>
              <w:bCs/>
            </w:rPr>
          </w:rPrChange>
        </w:rPr>
        <w:t>was a community digester</w:t>
      </w:r>
      <w:proofErr w:type="gramEnd"/>
      <w:r w:rsidRPr="00314A55">
        <w:rPr>
          <w:rFonts w:ascii="Times New Roman" w:eastAsia="Times New Roman" w:hAnsi="Times New Roman" w:cs="Times New Roman"/>
          <w:bCs/>
          <w:highlight w:val="yellow"/>
          <w:rPrChange w:id="41" w:author="FELDON Leah" w:date="2019-02-05T22:52:00Z">
            <w:rPr>
              <w:rFonts w:ascii="Times New Roman" w:eastAsia="Times New Roman" w:hAnsi="Times New Roman" w:cs="Times New Roman"/>
              <w:bCs/>
            </w:rPr>
          </w:rPrChange>
        </w:rPr>
        <w:t xml:space="preserve"> originally built at POTB?  Why did POTB want to get it running again by asking to take type 3 waste?  The answers to these questions should lead to a third bullet here.</w:t>
      </w:r>
    </w:p>
    <w:p w14:paraId="3F92E81E" w14:textId="30E9776D" w:rsidR="0036231B" w:rsidRDefault="0036231B">
      <w:pPr>
        <w:pStyle w:val="ListParagraph"/>
        <w:numPr>
          <w:ilvl w:val="0"/>
          <w:numId w:val="9"/>
        </w:numPr>
        <w:spacing w:after="120"/>
        <w:ind w:left="1800" w:right="720"/>
        <w:outlineLvl w:val="0"/>
        <w:rPr>
          <w:ins w:id="42" w:author="jpurcel" w:date="2019-02-06T09:16:00Z"/>
          <w:rFonts w:ascii="Times New Roman" w:eastAsia="Times New Roman" w:hAnsi="Times New Roman" w:cs="Times New Roman"/>
          <w:bCs/>
        </w:rPr>
      </w:pPr>
      <w:ins w:id="43" w:author="jpurcel" w:date="2019-02-06T09:10:00Z">
        <w:r w:rsidRPr="0036231B">
          <w:rPr>
            <w:rFonts w:ascii="Times New Roman" w:eastAsia="Times New Roman" w:hAnsi="Times New Roman" w:cs="Times New Roman"/>
            <w:bCs/>
          </w:rPr>
          <w:t xml:space="preserve">The POTB’s Hooley Digester was originally constructed in 2003, following a </w:t>
        </w:r>
      </w:ins>
      <w:ins w:id="44" w:author="jpurcel" w:date="2019-02-06T09:11:00Z">
        <w:r w:rsidRPr="0036231B">
          <w:rPr>
            <w:rFonts w:ascii="Times New Roman" w:eastAsia="Times New Roman" w:hAnsi="Times New Roman" w:cs="Times New Roman"/>
            <w:bCs/>
          </w:rPr>
          <w:t xml:space="preserve">collaborative community effort including the dairy industry and local </w:t>
        </w:r>
      </w:ins>
      <w:ins w:id="45" w:author="jpurcel" w:date="2019-02-06T09:12:00Z">
        <w:r w:rsidRPr="0036231B">
          <w:rPr>
            <w:rFonts w:ascii="Times New Roman" w:eastAsia="Times New Roman" w:hAnsi="Times New Roman" w:cs="Times New Roman"/>
            <w:bCs/>
          </w:rPr>
          <w:t>governments</w:t>
        </w:r>
      </w:ins>
      <w:ins w:id="46" w:author="jpurcel" w:date="2019-02-06T09:11:00Z">
        <w:r w:rsidRPr="0036231B">
          <w:rPr>
            <w:rFonts w:ascii="Times New Roman" w:eastAsia="Times New Roman" w:hAnsi="Times New Roman" w:cs="Times New Roman"/>
            <w:bCs/>
          </w:rPr>
          <w:t xml:space="preserve"> in Tillamook County</w:t>
        </w:r>
      </w:ins>
      <w:ins w:id="47" w:author="jpurcel" w:date="2019-02-06T09:12:00Z">
        <w:r w:rsidRPr="0036231B">
          <w:rPr>
            <w:rFonts w:ascii="Times New Roman" w:eastAsia="Times New Roman" w:hAnsi="Times New Roman" w:cs="Times New Roman"/>
            <w:bCs/>
          </w:rPr>
          <w:t xml:space="preserve"> convened to address manure management concerns. </w:t>
        </w:r>
      </w:ins>
      <w:ins w:id="48" w:author="jpurcel" w:date="2019-02-06T09:13:00Z">
        <w:r w:rsidRPr="0036231B">
          <w:rPr>
            <w:rFonts w:ascii="Times New Roman" w:eastAsia="Times New Roman" w:hAnsi="Times New Roman" w:cs="Times New Roman"/>
            <w:bCs/>
          </w:rPr>
          <w:t xml:space="preserve">The dairy industry is critical to </w:t>
        </w:r>
      </w:ins>
      <w:ins w:id="49" w:author="jpurcel" w:date="2019-02-06T09:12:00Z">
        <w:r w:rsidRPr="0036231B">
          <w:rPr>
            <w:rFonts w:ascii="Times New Roman" w:eastAsia="Times New Roman" w:hAnsi="Times New Roman" w:cs="Times New Roman"/>
            <w:bCs/>
          </w:rPr>
          <w:t>Tillamook County’s economy</w:t>
        </w:r>
      </w:ins>
      <w:ins w:id="50" w:author="jpurcel" w:date="2019-02-06T09:13:00Z">
        <w:r w:rsidRPr="0036231B">
          <w:rPr>
            <w:rFonts w:ascii="Times New Roman" w:eastAsia="Times New Roman" w:hAnsi="Times New Roman" w:cs="Times New Roman"/>
            <w:bCs/>
          </w:rPr>
          <w:t xml:space="preserve">. Regulations and </w:t>
        </w:r>
      </w:ins>
      <w:ins w:id="51" w:author="jpurcel" w:date="2019-02-06T09:22:00Z">
        <w:r w:rsidR="00FF29C7">
          <w:rPr>
            <w:rFonts w:ascii="Times New Roman" w:eastAsia="Times New Roman" w:hAnsi="Times New Roman" w:cs="Times New Roman"/>
            <w:bCs/>
          </w:rPr>
          <w:t xml:space="preserve">coastal </w:t>
        </w:r>
      </w:ins>
      <w:ins w:id="52" w:author="jpurcel" w:date="2019-02-06T09:13:00Z">
        <w:r w:rsidRPr="0036231B">
          <w:rPr>
            <w:rFonts w:ascii="Times New Roman" w:eastAsia="Times New Roman" w:hAnsi="Times New Roman" w:cs="Times New Roman"/>
            <w:bCs/>
          </w:rPr>
          <w:t xml:space="preserve">climate considerations required raw manure to be processed prior to land application. A centralized community digester was designed to </w:t>
        </w:r>
      </w:ins>
      <w:ins w:id="53" w:author="jpurcel" w:date="2019-02-06T09:14:00Z">
        <w:r w:rsidRPr="0036231B">
          <w:rPr>
            <w:rFonts w:ascii="Times New Roman" w:eastAsia="Times New Roman" w:hAnsi="Times New Roman" w:cs="Times New Roman"/>
            <w:bCs/>
          </w:rPr>
          <w:t>treat</w:t>
        </w:r>
      </w:ins>
      <w:ins w:id="54" w:author="jpurcel" w:date="2019-02-06T09:13:00Z">
        <w:r w:rsidRPr="0036231B">
          <w:rPr>
            <w:rFonts w:ascii="Times New Roman" w:eastAsia="Times New Roman" w:hAnsi="Times New Roman" w:cs="Times New Roman"/>
            <w:bCs/>
          </w:rPr>
          <w:t xml:space="preserve"> manure from area farms, </w:t>
        </w:r>
      </w:ins>
      <w:ins w:id="55" w:author="jpurcel" w:date="2019-02-06T09:14:00Z">
        <w:r w:rsidRPr="0036231B">
          <w:rPr>
            <w:rFonts w:ascii="Times New Roman" w:eastAsia="Times New Roman" w:hAnsi="Times New Roman" w:cs="Times New Roman"/>
            <w:bCs/>
          </w:rPr>
          <w:t xml:space="preserve">create power for the local community and provide compost fiber for fertilizer and </w:t>
        </w:r>
      </w:ins>
      <w:ins w:id="56" w:author="jpurcel" w:date="2019-02-06T09:15:00Z">
        <w:r>
          <w:rPr>
            <w:rFonts w:ascii="Times New Roman" w:eastAsia="Times New Roman" w:hAnsi="Times New Roman" w:cs="Times New Roman"/>
            <w:bCs/>
          </w:rPr>
          <w:t xml:space="preserve">animal </w:t>
        </w:r>
      </w:ins>
      <w:ins w:id="57" w:author="jpurcel" w:date="2019-02-06T09:14:00Z">
        <w:r w:rsidRPr="0036231B">
          <w:rPr>
            <w:rFonts w:ascii="Times New Roman" w:eastAsia="Times New Roman" w:hAnsi="Times New Roman" w:cs="Times New Roman"/>
            <w:bCs/>
          </w:rPr>
          <w:t>bedding.</w:t>
        </w:r>
      </w:ins>
    </w:p>
    <w:p w14:paraId="08DE9CDF" w14:textId="608FEF7F" w:rsidR="0013238D" w:rsidRDefault="0036231B">
      <w:pPr>
        <w:pStyle w:val="ListParagraph"/>
        <w:numPr>
          <w:ilvl w:val="0"/>
          <w:numId w:val="9"/>
        </w:numPr>
        <w:spacing w:after="120"/>
        <w:ind w:left="1800" w:right="720"/>
        <w:outlineLvl w:val="0"/>
        <w:rPr>
          <w:ins w:id="58" w:author="jpurcel" w:date="2019-02-06T09:19:00Z"/>
          <w:rFonts w:ascii="Times New Roman" w:eastAsia="Times New Roman" w:hAnsi="Times New Roman" w:cs="Times New Roman"/>
          <w:bCs/>
        </w:rPr>
      </w:pPr>
      <w:ins w:id="59" w:author="jpurcel" w:date="2019-02-06T09:16:00Z">
        <w:r>
          <w:rPr>
            <w:rFonts w:ascii="Times New Roman" w:eastAsia="Times New Roman" w:hAnsi="Times New Roman" w:cs="Times New Roman"/>
            <w:bCs/>
          </w:rPr>
          <w:t>The community digester has been subsidized by the POTB for many years. Costs associated with hauling manure have increased and manure alone do</w:t>
        </w:r>
      </w:ins>
      <w:ins w:id="60" w:author="jpurcel" w:date="2019-02-06T09:19:00Z">
        <w:r>
          <w:rPr>
            <w:rFonts w:ascii="Times New Roman" w:eastAsia="Times New Roman" w:hAnsi="Times New Roman" w:cs="Times New Roman"/>
            <w:bCs/>
          </w:rPr>
          <w:t>es</w:t>
        </w:r>
      </w:ins>
      <w:ins w:id="61" w:author="jpurcel" w:date="2019-02-06T09:16:00Z">
        <w:r>
          <w:rPr>
            <w:rFonts w:ascii="Times New Roman" w:eastAsia="Times New Roman" w:hAnsi="Times New Roman" w:cs="Times New Roman"/>
            <w:bCs/>
          </w:rPr>
          <w:t xml:space="preserve"> not produce </w:t>
        </w:r>
      </w:ins>
      <w:ins w:id="62" w:author="jpurcel" w:date="2019-02-06T09:17:00Z">
        <w:r>
          <w:rPr>
            <w:rFonts w:ascii="Times New Roman" w:eastAsia="Times New Roman" w:hAnsi="Times New Roman" w:cs="Times New Roman"/>
            <w:bCs/>
          </w:rPr>
          <w:t xml:space="preserve">sufficient power revenue to ensure financial viability. The introduction of type 3 </w:t>
        </w:r>
        <w:proofErr w:type="spellStart"/>
        <w:r>
          <w:rPr>
            <w:rFonts w:ascii="Times New Roman" w:eastAsia="Times New Roman" w:hAnsi="Times New Roman" w:cs="Times New Roman"/>
            <w:bCs/>
          </w:rPr>
          <w:t>feedstocks</w:t>
        </w:r>
        <w:proofErr w:type="spellEnd"/>
        <w:r>
          <w:rPr>
            <w:rFonts w:ascii="Times New Roman" w:eastAsia="Times New Roman" w:hAnsi="Times New Roman" w:cs="Times New Roman"/>
            <w:bCs/>
          </w:rPr>
          <w:t xml:space="preserve"> improves methane generation, increasing revenue from power as well as tipping fees,</w:t>
        </w:r>
      </w:ins>
      <w:ins w:id="63" w:author="jpurcel" w:date="2019-02-06T09:16:00Z">
        <w:r>
          <w:rPr>
            <w:rFonts w:ascii="Times New Roman" w:eastAsia="Times New Roman" w:hAnsi="Times New Roman" w:cs="Times New Roman"/>
            <w:bCs/>
          </w:rPr>
          <w:t xml:space="preserve"> </w:t>
        </w:r>
      </w:ins>
      <w:ins w:id="64" w:author="jpurcel" w:date="2019-02-06T09:19:00Z">
        <w:r>
          <w:rPr>
            <w:rFonts w:ascii="Times New Roman" w:eastAsia="Times New Roman" w:hAnsi="Times New Roman" w:cs="Times New Roman"/>
            <w:bCs/>
          </w:rPr>
          <w:t xml:space="preserve">and </w:t>
        </w:r>
      </w:ins>
      <w:ins w:id="65" w:author="jpurcel" w:date="2019-02-06T09:18:00Z">
        <w:r>
          <w:rPr>
            <w:rFonts w:ascii="Times New Roman" w:eastAsia="Times New Roman" w:hAnsi="Times New Roman" w:cs="Times New Roman"/>
            <w:bCs/>
          </w:rPr>
          <w:t>improving the commercial viability of the operation.</w:t>
        </w:r>
      </w:ins>
      <w:ins w:id="66" w:author="jpurcel" w:date="2019-02-06T09:12:00Z">
        <w:r w:rsidRPr="0036231B">
          <w:rPr>
            <w:rFonts w:ascii="Times New Roman" w:eastAsia="Times New Roman" w:hAnsi="Times New Roman" w:cs="Times New Roman"/>
            <w:bCs/>
          </w:rPr>
          <w:t xml:space="preserve"> </w:t>
        </w:r>
      </w:ins>
    </w:p>
    <w:p w14:paraId="53F3EE20" w14:textId="61AD4958" w:rsidR="00FF29C7" w:rsidRPr="00FF29C7" w:rsidRDefault="0036231B" w:rsidP="00FF29C7">
      <w:pPr>
        <w:pStyle w:val="ListParagraph"/>
        <w:numPr>
          <w:ilvl w:val="0"/>
          <w:numId w:val="9"/>
        </w:numPr>
        <w:spacing w:after="120"/>
        <w:ind w:left="1800" w:right="720"/>
        <w:outlineLvl w:val="0"/>
        <w:rPr>
          <w:rFonts w:ascii="Times New Roman" w:eastAsia="Times New Roman" w:hAnsi="Times New Roman" w:cs="Times New Roman"/>
          <w:bCs/>
        </w:rPr>
      </w:pPr>
      <w:ins w:id="67" w:author="jpurcel" w:date="2019-02-06T09:19:00Z">
        <w:r w:rsidRPr="00FF29C7">
          <w:rPr>
            <w:rFonts w:ascii="Times New Roman" w:eastAsia="Times New Roman" w:hAnsi="Times New Roman" w:cs="Times New Roman"/>
            <w:bCs/>
          </w:rPr>
          <w:t>Significant public investment has been made in the construction and operation of the POTB anaerobic digester.</w:t>
        </w:r>
      </w:ins>
      <w:ins w:id="68" w:author="jpurcel" w:date="2019-02-06T09:22:00Z">
        <w:r w:rsidR="00FF29C7" w:rsidRPr="00FF29C7">
          <w:rPr>
            <w:rFonts w:ascii="Times New Roman" w:eastAsia="Times New Roman" w:hAnsi="Times New Roman" w:cs="Times New Roman"/>
            <w:bCs/>
          </w:rPr>
          <w:t xml:space="preserve"> </w:t>
        </w:r>
      </w:ins>
      <w:ins w:id="69" w:author="jpurcel" w:date="2019-02-06T09:24:00Z">
        <w:r w:rsidR="00FF29C7" w:rsidRPr="00FF29C7">
          <w:rPr>
            <w:rFonts w:ascii="Times New Roman" w:hAnsi="Times New Roman" w:cs="Times New Roman"/>
          </w:rPr>
          <w:t xml:space="preserve">The Governor’s North Coast Regional Solutions Team has been working closely with the POTB and its contracted operator, </w:t>
        </w:r>
        <w:bookmarkStart w:id="70" w:name="_GoBack"/>
        <w:bookmarkEnd w:id="70"/>
        <w:r w:rsidR="00FF29C7" w:rsidRPr="00FF29C7">
          <w:rPr>
            <w:rFonts w:ascii="Times New Roman" w:hAnsi="Times New Roman" w:cs="Times New Roman"/>
          </w:rPr>
          <w:t>Tillamook Biogas, LLC, to ensure this valuable community asset does not remain idle. The current alignment of contracts presents a</w:t>
        </w:r>
      </w:ins>
      <w:ins w:id="71" w:author="jpurcel" w:date="2019-02-06T09:25:00Z">
        <w:r w:rsidR="00FF29C7" w:rsidRPr="00FF29C7">
          <w:rPr>
            <w:rFonts w:ascii="Times New Roman" w:hAnsi="Times New Roman" w:cs="Times New Roman"/>
          </w:rPr>
          <w:t>n immediate and viable</w:t>
        </w:r>
      </w:ins>
      <w:ins w:id="72" w:author="jpurcel" w:date="2019-02-06T09:24:00Z">
        <w:r w:rsidR="00FF29C7" w:rsidRPr="00FF29C7">
          <w:rPr>
            <w:rFonts w:ascii="Times New Roman" w:hAnsi="Times New Roman" w:cs="Times New Roman"/>
          </w:rPr>
          <w:t xml:space="preserve"> opportunity</w:t>
        </w:r>
      </w:ins>
      <w:ins w:id="73" w:author="jpurcel" w:date="2019-02-06T09:31:00Z">
        <w:r w:rsidR="00FF29C7">
          <w:rPr>
            <w:rFonts w:ascii="Times New Roman" w:hAnsi="Times New Roman" w:cs="Times New Roman"/>
          </w:rPr>
          <w:t xml:space="preserve">. Should </w:t>
        </w:r>
        <w:r w:rsidR="00FF29C7" w:rsidRPr="00FF29C7">
          <w:rPr>
            <w:rFonts w:ascii="Times New Roman" w:hAnsi="Times New Roman" w:cs="Times New Roman"/>
          </w:rPr>
          <w:t>this facility not become operational</w:t>
        </w:r>
        <w:r w:rsidR="00FF29C7">
          <w:rPr>
            <w:rFonts w:ascii="Times New Roman" w:hAnsi="Times New Roman" w:cs="Times New Roman"/>
          </w:rPr>
          <w:t>,</w:t>
        </w:r>
      </w:ins>
      <w:ins w:id="74" w:author="jpurcel" w:date="2019-02-06T09:24:00Z">
        <w:r w:rsidR="00FF29C7" w:rsidRPr="00FF29C7">
          <w:rPr>
            <w:rFonts w:ascii="Times New Roman" w:hAnsi="Times New Roman" w:cs="Times New Roman"/>
          </w:rPr>
          <w:t xml:space="preserve"> </w:t>
        </w:r>
      </w:ins>
      <w:ins w:id="75" w:author="jpurcel" w:date="2019-02-06T09:29:00Z">
        <w:r w:rsidR="00FF29C7" w:rsidRPr="00FF29C7">
          <w:rPr>
            <w:rFonts w:ascii="Times New Roman" w:hAnsi="Times New Roman" w:cs="Times New Roman"/>
          </w:rPr>
          <w:t xml:space="preserve">these agreements </w:t>
        </w:r>
      </w:ins>
      <w:ins w:id="76" w:author="jpurcel" w:date="2019-02-06T09:30:00Z">
        <w:r w:rsidR="00FF29C7" w:rsidRPr="00FF29C7">
          <w:rPr>
            <w:rFonts w:ascii="Times New Roman" w:hAnsi="Times New Roman" w:cs="Times New Roman"/>
          </w:rPr>
          <w:t>and the entire project</w:t>
        </w:r>
      </w:ins>
      <w:ins w:id="77" w:author="jpurcel" w:date="2019-02-06T09:29:00Z">
        <w:r w:rsidR="00FF29C7" w:rsidRPr="00FF29C7">
          <w:rPr>
            <w:rFonts w:ascii="Times New Roman" w:hAnsi="Times New Roman" w:cs="Times New Roman"/>
          </w:rPr>
          <w:t xml:space="preserve"> </w:t>
        </w:r>
      </w:ins>
      <w:ins w:id="78" w:author="jpurcel" w:date="2019-02-06T09:31:00Z">
        <w:r w:rsidR="006164E1">
          <w:rPr>
            <w:rFonts w:ascii="Times New Roman" w:hAnsi="Times New Roman" w:cs="Times New Roman"/>
          </w:rPr>
          <w:t xml:space="preserve">are </w:t>
        </w:r>
      </w:ins>
      <w:ins w:id="79" w:author="jpurcel" w:date="2019-02-06T09:29:00Z">
        <w:r w:rsidR="00FF29C7" w:rsidRPr="00FF29C7">
          <w:rPr>
            <w:rFonts w:ascii="Times New Roman" w:hAnsi="Times New Roman" w:cs="Times New Roman"/>
          </w:rPr>
          <w:t>at risk.</w:t>
        </w:r>
      </w:ins>
    </w:p>
    <w:p w14:paraId="3897CFB9" w14:textId="77777777" w:rsidR="00F2079B" w:rsidRPr="00E50CE5" w:rsidDel="00E50CE5" w:rsidRDefault="00F2079B">
      <w:pPr>
        <w:pStyle w:val="ListParagraph"/>
        <w:numPr>
          <w:ilvl w:val="0"/>
          <w:numId w:val="9"/>
        </w:numPr>
        <w:spacing w:after="120"/>
        <w:ind w:left="1800" w:right="720"/>
        <w:outlineLvl w:val="0"/>
        <w:rPr>
          <w:del w:id="80" w:author="FELDON Leah" w:date="2019-02-05T22:26:00Z"/>
          <w:rFonts w:ascii="Times New Roman" w:eastAsia="Times New Roman" w:hAnsi="Times New Roman" w:cs="Times New Roman"/>
          <w:bCs/>
        </w:rPr>
      </w:pPr>
      <w:commentRangeStart w:id="81"/>
      <w:del w:id="82" w:author="FELDON Leah" w:date="2019-02-05T22:26: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 xml:space="preserve">from </w:delText>
        </w:r>
        <w:r w:rsidR="00C65E94" w:rsidRPr="00E50CE5" w:rsidDel="00E50CE5">
          <w:rPr>
            <w:rFonts w:ascii="Times New Roman" w:eastAsia="Times New Roman" w:hAnsi="Times New Roman" w:cs="Times New Roman"/>
            <w:bCs/>
          </w:rPr>
          <w:delText xml:space="preserve">raw </w:delText>
        </w:r>
        <w:r w:rsidRPr="00E50CE5" w:rsidDel="00E50CE5">
          <w:rPr>
            <w:rFonts w:ascii="Times New Roman" w:eastAsia="Times New Roman" w:hAnsi="Times New Roman" w:cs="Times New Roman"/>
            <w:bCs/>
          </w:rPr>
          <w:delText xml:space="preserve">manure being applied </w:delText>
        </w:r>
        <w:r w:rsidR="00C65E94" w:rsidRPr="00E50CE5" w:rsidDel="00E50CE5">
          <w:rPr>
            <w:rFonts w:ascii="Times New Roman" w:eastAsia="Times New Roman" w:hAnsi="Times New Roman" w:cs="Times New Roman"/>
            <w:bCs/>
          </w:rPr>
          <w:delText xml:space="preserve">to </w:delText>
        </w:r>
        <w:r w:rsidRPr="002011F3" w:rsidDel="00E50CE5">
          <w:rPr>
            <w:rFonts w:ascii="Times New Roman" w:eastAsia="Times New Roman" w:hAnsi="Times New Roman" w:cs="Times New Roman"/>
            <w:bCs/>
          </w:rPr>
          <w:delText>farm</w:delText>
        </w:r>
        <w:r w:rsidR="00C65E94" w:rsidRPr="002011F3" w:rsidDel="00E50CE5">
          <w:rPr>
            <w:rFonts w:ascii="Times New Roman" w:eastAsia="Times New Roman" w:hAnsi="Times New Roman" w:cs="Times New Roman"/>
            <w:bCs/>
          </w:rPr>
          <w:delText xml:space="preserve"> land</w:delText>
        </w:r>
        <w:r w:rsidRPr="002011F3" w:rsidDel="00E50CE5">
          <w:rPr>
            <w:rFonts w:ascii="Times New Roman" w:eastAsia="Times New Roman" w:hAnsi="Times New Roman" w:cs="Times New Roman"/>
            <w:bCs/>
          </w:rPr>
          <w:delText xml:space="preserve"> without </w:delText>
        </w:r>
        <w:r w:rsidR="008764CB" w:rsidRPr="002011F3" w:rsidDel="00E50CE5">
          <w:rPr>
            <w:rFonts w:ascii="Times New Roman" w:eastAsia="Times New Roman" w:hAnsi="Times New Roman" w:cs="Times New Roman"/>
            <w:bCs/>
          </w:rPr>
          <w:delText xml:space="preserve">the environmental benefits gained from </w:delText>
        </w:r>
        <w:r w:rsidRPr="002011F3" w:rsidDel="00E50CE5">
          <w:rPr>
            <w:rFonts w:ascii="Times New Roman" w:eastAsia="Times New Roman" w:hAnsi="Times New Roman" w:cs="Times New Roman"/>
            <w:bCs/>
          </w:rPr>
          <w:delText xml:space="preserve">the </w:delText>
        </w:r>
        <w:r w:rsidR="0048104D" w:rsidRPr="002011F3" w:rsidDel="00E50CE5">
          <w:rPr>
            <w:rFonts w:ascii="Times New Roman" w:eastAsia="Times New Roman" w:hAnsi="Times New Roman" w:cs="Times New Roman"/>
            <w:bCs/>
          </w:rPr>
          <w:delText>process</w:delText>
        </w:r>
        <w:r w:rsidRPr="002011F3" w:rsidDel="00E50CE5">
          <w:rPr>
            <w:rFonts w:ascii="Times New Roman" w:eastAsia="Times New Roman" w:hAnsi="Times New Roman" w:cs="Times New Roman"/>
            <w:bCs/>
          </w:rPr>
          <w:delText xml:space="preserve"> of pathogen reduction that oc</w:delText>
        </w:r>
        <w:r w:rsidR="00EB4747" w:rsidRPr="00E50CE5" w:rsidDel="00E50CE5">
          <w:rPr>
            <w:rFonts w:eastAsia="Times New Roman"/>
            <w:bCs/>
            <w:rPrChange w:id="83" w:author="FELDON Leah" w:date="2019-02-05T22:24:00Z">
              <w:rPr>
                <w:rFonts w:eastAsia="Times New Roman"/>
                <w:bCs/>
                <w:highlight w:val="yellow"/>
              </w:rPr>
            </w:rPrChange>
          </w:rPr>
          <w:delText>curs during anaerobic digestion</w:delText>
        </w:r>
      </w:del>
      <w:ins w:id="84" w:author="jpurcel" w:date="2019-02-05T17:15:00Z">
        <w:del w:id="85" w:author="FELDON Leah" w:date="2019-02-05T22:26:00Z">
          <w:r w:rsidR="00EB4747" w:rsidRPr="00E50CE5" w:rsidDel="00E50CE5">
            <w:rPr>
              <w:rFonts w:eastAsia="Times New Roman"/>
              <w:bCs/>
              <w:rPrChange w:id="86" w:author="FELDON Leah" w:date="2019-02-05T22:24:00Z">
                <w:rPr>
                  <w:rFonts w:eastAsia="Times New Roman"/>
                  <w:bCs/>
                  <w:highlight w:val="yellow"/>
                </w:rPr>
              </w:rPrChange>
            </w:rPr>
            <w:delText>.</w:delText>
          </w:r>
        </w:del>
      </w:ins>
      <w:del w:id="87" w:author="FELDON Leah" w:date="2019-02-05T22:26:00Z">
        <w:r w:rsidRPr="00E50CE5" w:rsidDel="00E50CE5">
          <w:rPr>
            <w:rFonts w:ascii="Times New Roman" w:eastAsia="Times New Roman" w:hAnsi="Times New Roman" w:cs="Times New Roman"/>
            <w:bCs/>
          </w:rPr>
          <w:delText xml:space="preserve"> </w:delText>
        </w:r>
      </w:del>
    </w:p>
    <w:p w14:paraId="3308B14B" w14:textId="77777777" w:rsidR="00781C97" w:rsidRPr="00E50CE5" w:rsidDel="00E50CE5" w:rsidRDefault="001A2149" w:rsidP="003E2FE4">
      <w:pPr>
        <w:pStyle w:val="ListParagraph"/>
        <w:numPr>
          <w:ilvl w:val="0"/>
          <w:numId w:val="9"/>
        </w:numPr>
        <w:ind w:left="1800" w:right="720"/>
        <w:outlineLvl w:val="0"/>
        <w:rPr>
          <w:del w:id="88" w:author="FELDON Leah" w:date="2019-02-05T22:27:00Z"/>
          <w:rFonts w:ascii="Times New Roman" w:eastAsia="Times New Roman" w:hAnsi="Times New Roman" w:cs="Times New Roman"/>
          <w:bCs/>
        </w:rPr>
      </w:pPr>
      <w:del w:id="89" w:author="FELDON Leah" w:date="2019-02-05T22:27: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from i</w:delText>
        </w:r>
        <w:r w:rsidR="00F2079B" w:rsidRPr="00E50CE5" w:rsidDel="00E50CE5">
          <w:rPr>
            <w:rFonts w:ascii="Times New Roman" w:eastAsia="Times New Roman" w:hAnsi="Times New Roman" w:cs="Times New Roman"/>
            <w:bCs/>
          </w:rPr>
          <w:delText xml:space="preserve">ncreased </w:delText>
        </w:r>
        <w:r w:rsidR="002B400F" w:rsidRPr="00E50CE5" w:rsidDel="00E50CE5">
          <w:rPr>
            <w:rFonts w:ascii="Times New Roman" w:eastAsia="Times New Roman" w:hAnsi="Times New Roman" w:cs="Times New Roman"/>
            <w:bCs/>
          </w:rPr>
          <w:delText>methane release</w:delText>
        </w:r>
        <w:r w:rsidR="00F2079B" w:rsidRPr="00E50CE5" w:rsidDel="00E50CE5">
          <w:rPr>
            <w:rFonts w:ascii="Times New Roman" w:eastAsia="Times New Roman" w:hAnsi="Times New Roman" w:cs="Times New Roman"/>
            <w:bCs/>
          </w:rPr>
          <w:delText xml:space="preserve"> </w:delText>
        </w:r>
        <w:r w:rsidR="002B400F" w:rsidRPr="00E50CE5" w:rsidDel="00E50CE5">
          <w:rPr>
            <w:rFonts w:ascii="Times New Roman" w:eastAsia="Times New Roman" w:hAnsi="Times New Roman" w:cs="Times New Roman"/>
            <w:bCs/>
          </w:rPr>
          <w:delText>due to increased storage</w:delText>
        </w:r>
        <w:r w:rsidR="003234BB" w:rsidRPr="00E50CE5" w:rsidDel="00E50CE5">
          <w:rPr>
            <w:rFonts w:ascii="Times New Roman" w:eastAsia="Times New Roman" w:hAnsi="Times New Roman" w:cs="Times New Roman"/>
            <w:bCs/>
          </w:rPr>
          <w:delText xml:space="preserve"> and</w:delText>
        </w:r>
        <w:r w:rsidR="002B400F" w:rsidRPr="00E50CE5" w:rsidDel="00E50CE5">
          <w:rPr>
            <w:rFonts w:ascii="Times New Roman" w:eastAsia="Times New Roman" w:hAnsi="Times New Roman" w:cs="Times New Roman"/>
            <w:bCs/>
          </w:rPr>
          <w:delText xml:space="preserve"> land application of </w:delText>
        </w:r>
        <w:r w:rsidR="00C65E94" w:rsidRPr="00E50CE5" w:rsidDel="00E50CE5">
          <w:rPr>
            <w:rFonts w:ascii="Times New Roman" w:eastAsia="Times New Roman" w:hAnsi="Times New Roman" w:cs="Times New Roman"/>
            <w:bCs/>
          </w:rPr>
          <w:delText xml:space="preserve">raw </w:delText>
        </w:r>
        <w:r w:rsidR="00F2079B" w:rsidRPr="00E50CE5" w:rsidDel="00E50CE5">
          <w:rPr>
            <w:rFonts w:ascii="Times New Roman" w:eastAsia="Times New Roman" w:hAnsi="Times New Roman" w:cs="Times New Roman"/>
            <w:bCs/>
          </w:rPr>
          <w:delText xml:space="preserve">manure that is not processed through anaerobic </w:delText>
        </w:r>
        <w:r w:rsidR="00022B04" w:rsidRPr="00E50CE5" w:rsidDel="00E50CE5">
          <w:rPr>
            <w:rFonts w:ascii="Times New Roman" w:eastAsia="Times New Roman" w:hAnsi="Times New Roman" w:cs="Times New Roman"/>
            <w:bCs/>
          </w:rPr>
          <w:delText>digestion</w:delText>
        </w:r>
        <w:r w:rsidR="00F2079B" w:rsidRPr="00E50CE5" w:rsidDel="00E50CE5">
          <w:rPr>
            <w:rFonts w:ascii="Times New Roman" w:eastAsia="Times New Roman" w:hAnsi="Times New Roman" w:cs="Times New Roman"/>
            <w:bCs/>
          </w:rPr>
          <w:delText>.</w:delText>
        </w:r>
        <w:r w:rsidR="00660886" w:rsidRPr="00E50CE5" w:rsidDel="00E50CE5">
          <w:rPr>
            <w:rFonts w:ascii="Times New Roman" w:eastAsia="Times New Roman" w:hAnsi="Times New Roman" w:cs="Times New Roman"/>
            <w:bCs/>
          </w:rPr>
          <w:delText xml:space="preserve">  </w:delText>
        </w:r>
        <w:r w:rsidR="004452A1" w:rsidRPr="00E50CE5" w:rsidDel="00E50CE5">
          <w:rPr>
            <w:rFonts w:ascii="Times New Roman" w:eastAsia="Times New Roman" w:hAnsi="Times New Roman" w:cs="Times New Roman"/>
            <w:bCs/>
          </w:rPr>
          <w:delText>In contrast, b</w:delText>
        </w:r>
        <w:r w:rsidR="00DC372E" w:rsidRPr="00E50CE5" w:rsidDel="00E50CE5">
          <w:rPr>
            <w:rFonts w:ascii="Times New Roman" w:eastAsia="Times New Roman" w:hAnsi="Times New Roman" w:cs="Times New Roman"/>
            <w:bCs/>
          </w:rPr>
          <w:delText>iogas</w:delText>
        </w:r>
        <w:r w:rsidR="00660886" w:rsidRPr="00E50CE5" w:rsidDel="00E50CE5">
          <w:rPr>
            <w:rFonts w:ascii="Times New Roman" w:eastAsia="Times New Roman" w:hAnsi="Times New Roman" w:cs="Times New Roman"/>
            <w:bCs/>
          </w:rPr>
          <w:delText xml:space="preserve"> captured at anaerobic digestion </w:delText>
        </w:r>
        <w:r w:rsidR="00DC372E" w:rsidRPr="00E50CE5" w:rsidDel="00E50CE5">
          <w:rPr>
            <w:rFonts w:ascii="Times New Roman" w:eastAsia="Times New Roman" w:hAnsi="Times New Roman" w:cs="Times New Roman"/>
            <w:bCs/>
          </w:rPr>
          <w:delText xml:space="preserve">facilities </w:delText>
        </w:r>
        <w:r w:rsidR="00AB6E6C" w:rsidRPr="00E50CE5" w:rsidDel="00E50CE5">
          <w:rPr>
            <w:rFonts w:ascii="Times New Roman" w:eastAsia="Times New Roman" w:hAnsi="Times New Roman" w:cs="Times New Roman"/>
            <w:bCs/>
          </w:rPr>
          <w:delText>is not vented to the atmosphere</w:delText>
        </w:r>
        <w:r w:rsidR="00AF68B5" w:rsidRPr="00E50CE5" w:rsidDel="00E50CE5">
          <w:rPr>
            <w:rFonts w:ascii="Times New Roman" w:eastAsia="Times New Roman" w:hAnsi="Times New Roman" w:cs="Times New Roman"/>
            <w:bCs/>
          </w:rPr>
          <w:delText>,</w:delText>
        </w:r>
        <w:r w:rsidR="00AB6E6C"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can be</w:delText>
        </w:r>
        <w:r w:rsidR="00660886" w:rsidRPr="00E50CE5" w:rsidDel="00E50CE5">
          <w:rPr>
            <w:rFonts w:ascii="Times New Roman" w:eastAsia="Times New Roman" w:hAnsi="Times New Roman" w:cs="Times New Roman"/>
            <w:bCs/>
          </w:rPr>
          <w:delText xml:space="preserve"> flared,</w:delText>
        </w:r>
        <w:r w:rsidR="00AF68B5"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 xml:space="preserve">upgraded to </w:delText>
        </w:r>
        <w:r w:rsidR="00AB6E6C" w:rsidRPr="00E50CE5" w:rsidDel="00E50CE5">
          <w:rPr>
            <w:rFonts w:ascii="Times New Roman" w:eastAsia="Times New Roman" w:hAnsi="Times New Roman" w:cs="Times New Roman"/>
            <w:bCs/>
          </w:rPr>
          <w:delText xml:space="preserve">renewable natural </w:delText>
        </w:r>
        <w:r w:rsidR="0025755D" w:rsidRPr="002011F3" w:rsidDel="00E50CE5">
          <w:rPr>
            <w:rFonts w:ascii="Times New Roman" w:eastAsia="Times New Roman" w:hAnsi="Times New Roman" w:cs="Times New Roman"/>
            <w:bCs/>
          </w:rPr>
          <w:delText>gas for</w:delText>
        </w:r>
        <w:r w:rsidR="00DC372E" w:rsidRPr="002011F3" w:rsidDel="00E50CE5">
          <w:rPr>
            <w:rFonts w:ascii="Times New Roman" w:eastAsia="Times New Roman" w:hAnsi="Times New Roman" w:cs="Times New Roman"/>
            <w:bCs/>
          </w:rPr>
          <w:delText xml:space="preserve"> use in vehicles</w:delText>
        </w:r>
        <w:r w:rsidR="00AF68B5" w:rsidRPr="002011F3" w:rsidDel="00E50CE5">
          <w:rPr>
            <w:rFonts w:ascii="Times New Roman" w:eastAsia="Times New Roman" w:hAnsi="Times New Roman" w:cs="Times New Roman"/>
            <w:bCs/>
          </w:rPr>
          <w:delText>,</w:delText>
        </w:r>
        <w:r w:rsidR="00660886" w:rsidRPr="002011F3" w:rsidDel="00E50CE5">
          <w:rPr>
            <w:rFonts w:ascii="Times New Roman" w:eastAsia="Times New Roman" w:hAnsi="Times New Roman" w:cs="Times New Roman"/>
            <w:bCs/>
          </w:rPr>
          <w:delText xml:space="preserve"> or burned to create electricity</w:delText>
        </w:r>
        <w:r w:rsidR="00022B04" w:rsidRPr="002011F3" w:rsidDel="00E50CE5">
          <w:rPr>
            <w:rFonts w:ascii="Times New Roman" w:eastAsia="Times New Roman" w:hAnsi="Times New Roman" w:cs="Times New Roman"/>
            <w:bCs/>
          </w:rPr>
          <w:delText>, mitigating this potent greenhouse gas</w:delText>
        </w:r>
        <w:r w:rsidR="00660886" w:rsidRPr="002011F3" w:rsidDel="00E50CE5">
          <w:rPr>
            <w:rFonts w:ascii="Times New Roman" w:eastAsia="Times New Roman" w:hAnsi="Times New Roman" w:cs="Times New Roman"/>
            <w:bCs/>
          </w:rPr>
          <w:delText xml:space="preserve">. </w:delText>
        </w:r>
      </w:del>
      <w:commentRangeEnd w:id="81"/>
      <w:r w:rsidR="00567693">
        <w:rPr>
          <w:rStyle w:val="CommentReference"/>
          <w:rFonts w:ascii="Times New Roman" w:hAnsi="Times New Roman" w:cs="Times New Roman"/>
        </w:rPr>
        <w:commentReference w:id="81"/>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lastRenderedPageBreak/>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777777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w:t>
      </w:r>
      <w:proofErr w:type="spellStart"/>
      <w:r w:rsidR="0075437F">
        <w:rPr>
          <w:rFonts w:eastAsia="Times New Roman"/>
        </w:rPr>
        <w:t>digestate</w:t>
      </w:r>
      <w:proofErr w:type="spellEnd"/>
      <w:r w:rsidR="0075437F">
        <w:rPr>
          <w:rFonts w:eastAsia="Times New Roman"/>
        </w:rPr>
        <w:t xml:space="preserv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 xml:space="preserve">current liquid </w:t>
      </w:r>
      <w:proofErr w:type="spellStart"/>
      <w:r>
        <w:rPr>
          <w:rFonts w:eastAsia="Times New Roman" w:cs="Arial"/>
        </w:rPr>
        <w:t>digestate</w:t>
      </w:r>
      <w:proofErr w:type="spellEnd"/>
      <w:r>
        <w:rPr>
          <w:rFonts w:eastAsia="Times New Roman" w:cs="Arial"/>
        </w:rPr>
        <w:t xml:space="preserv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76632CE1" w14:textId="77777777" w:rsidR="007538A2" w:rsidRPr="007538A2" w:rsidRDefault="007538A2" w:rsidP="002E046F">
            <w:pPr>
              <w:pStyle w:val="Heading1"/>
              <w:rPr>
                <w:rFonts w:eastAsia="Times New Roman"/>
              </w:rPr>
            </w:pPr>
          </w:p>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90"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90"/>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77777777" w:rsidR="00BE54A0" w:rsidRPr="008A27B7" w:rsidRDefault="00BE54A0" w:rsidP="008A27B7">
      <w:pPr>
        <w:pStyle w:val="NormalWeb"/>
        <w:ind w:left="1080" w:right="288"/>
        <w:rPr>
          <w:color w:val="333333"/>
        </w:rPr>
      </w:pPr>
      <w:r w:rsidRPr="008A27B7">
        <w:rPr>
          <w:color w:val="333333"/>
        </w:rPr>
        <w:t>(1) All composting facilities must comply with this rule, except that agricultural operations as defined by ORS 467.120(2</w:t>
      </w:r>
      <w:proofErr w:type="gramStart"/>
      <w:r w:rsidRPr="008A27B7">
        <w:rPr>
          <w:color w:val="333333"/>
        </w:rPr>
        <w:t>)(</w:t>
      </w:r>
      <w:proofErr w:type="gramEnd"/>
      <w:r w:rsidRPr="008A27B7">
        <w:rPr>
          <w:color w:val="333333"/>
        </w:rPr>
        <w:t xml:space="preserve">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91" w:name="SupportingDocuments"/>
      <w:r w:rsidRPr="007538A2">
        <w:rPr>
          <w:rFonts w:ascii="Arial" w:eastAsia="Times New Roman" w:hAnsi="Arial" w:cs="Arial"/>
          <w:b/>
          <w:bCs/>
          <w:color w:val="000000"/>
        </w:rPr>
        <w:t>Documents relied on for rulemakin</w:t>
      </w:r>
      <w:bookmarkEnd w:id="91"/>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 xml:space="preserve">Safe Management of Liquid </w:t>
            </w:r>
            <w:proofErr w:type="spellStart"/>
            <w:r>
              <w:t>Digestate</w:t>
            </w:r>
            <w:proofErr w:type="spellEnd"/>
            <w:r>
              <w:t xml:space="preserv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344C594" w14:textId="77777777" w:rsidR="007538A2" w:rsidRPr="007538A2" w:rsidRDefault="007538A2" w:rsidP="00BA2766">
            <w:pPr>
              <w:pStyle w:val="Heading1"/>
              <w:rPr>
                <w:rFonts w:eastAsia="Times New Roman"/>
              </w:rPr>
            </w:pPr>
            <w:bookmarkStart w:id="92" w:name="RequestForOtherOptions"/>
          </w:p>
          <w:p w14:paraId="105CB36F"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93" w:name="_Toc187690"/>
            <w:r w:rsidRPr="007538A2">
              <w:rPr>
                <w:rFonts w:eastAsia="Times New Roman"/>
                <w:color w:val="000000"/>
              </w:rPr>
              <w:t>Housing costs</w:t>
            </w:r>
            <w:bookmarkEnd w:id="93"/>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92"/>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6C6796AD" w14:textId="77777777" w:rsidR="007538A2" w:rsidRPr="007538A2" w:rsidRDefault="007538A2" w:rsidP="00BA2766">
            <w:pPr>
              <w:pStyle w:val="Heading1"/>
              <w:rPr>
                <w:rFonts w:eastAsia="Times New Roman"/>
              </w:rPr>
            </w:pPr>
          </w:p>
          <w:p w14:paraId="5D0C5997" w14:textId="77777777" w:rsidR="007538A2" w:rsidRPr="007538A2" w:rsidRDefault="007538A2" w:rsidP="00BA2766">
            <w:pPr>
              <w:pStyle w:val="Heading1"/>
              <w:rPr>
                <w:rFonts w:eastAsia="Times New Roman"/>
              </w:rPr>
            </w:pPr>
            <w:r w:rsidRPr="007538A2">
              <w:rPr>
                <w:rFonts w:eastAsia="Times New Roman"/>
                <w:color w:val="000000"/>
              </w:rPr>
              <w:tab/>
            </w:r>
            <w:bookmarkStart w:id="94" w:name="_Toc187691"/>
            <w:r w:rsidRPr="007538A2">
              <w:rPr>
                <w:rFonts w:eastAsia="Times New Roman"/>
                <w:color w:val="000000"/>
              </w:rPr>
              <w:t>EQC Prior Involvement</w:t>
            </w:r>
            <w:bookmarkEnd w:id="94"/>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77777777"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7D4EE251"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BA02D9" w14:textId="77777777" w:rsidR="007538A2" w:rsidRPr="007538A2" w:rsidRDefault="007538A2" w:rsidP="00BA2766">
            <w:pPr>
              <w:pStyle w:val="Heading1"/>
              <w:rPr>
                <w:rFonts w:eastAsia="Times New Roman"/>
              </w:rPr>
            </w:pPr>
          </w:p>
          <w:p w14:paraId="450C20B0" w14:textId="77777777" w:rsidR="007538A2" w:rsidRPr="007538A2" w:rsidRDefault="007B0E70" w:rsidP="00BA2766">
            <w:pPr>
              <w:pStyle w:val="Heading1"/>
              <w:rPr>
                <w:rFonts w:eastAsia="Times New Roman"/>
              </w:rPr>
            </w:pPr>
            <w:r>
              <w:rPr>
                <w:rFonts w:eastAsia="Times New Roman"/>
                <w:color w:val="000000"/>
              </w:rPr>
              <w:tab/>
            </w:r>
            <w:bookmarkStart w:id="95" w:name="_Toc187692"/>
            <w:r>
              <w:rPr>
                <w:rFonts w:eastAsia="Times New Roman"/>
                <w:color w:val="000000"/>
              </w:rPr>
              <w:t>Implementati</w:t>
            </w:r>
            <w:r w:rsidR="007538A2" w:rsidRPr="007538A2">
              <w:rPr>
                <w:rFonts w:eastAsia="Times New Roman"/>
                <w:color w:val="000000"/>
              </w:rPr>
              <w:t>on</w:t>
            </w:r>
            <w:bookmarkEnd w:id="95"/>
            <w:r w:rsidR="007538A2" w:rsidRPr="007538A2">
              <w:rPr>
                <w:rFonts w:eastAsia="Times New Roman"/>
                <w:color w:val="000000"/>
              </w:rPr>
              <w:t xml:space="preserve"> </w:t>
            </w:r>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3BDC636A" w14:textId="77777777" w:rsidTr="00B84396">
        <w:trPr>
          <w:trHeight w:val="560"/>
        </w:trPr>
        <w:tc>
          <w:tcPr>
            <w:tcW w:w="12240" w:type="dxa"/>
            <w:tcBorders>
              <w:top w:val="nil"/>
              <w:left w:val="nil"/>
              <w:bottom w:val="double" w:sz="6" w:space="0" w:color="7F7F7F"/>
              <w:right w:val="nil"/>
            </w:tcBorders>
            <w:shd w:val="clear" w:color="auto" w:fill="C9C9C9"/>
            <w:noWrap/>
            <w:vAlign w:val="bottom"/>
            <w:hideMark/>
          </w:tcPr>
          <w:p w14:paraId="05FEAFB7" w14:textId="77777777" w:rsidR="00FB0C30" w:rsidRPr="007538A2" w:rsidRDefault="00FB0C30" w:rsidP="00B84396">
            <w:pPr>
              <w:pStyle w:val="Heading1"/>
              <w:rPr>
                <w:rFonts w:eastAsia="Times New Roman"/>
              </w:rPr>
            </w:pPr>
          </w:p>
          <w:p w14:paraId="16A7BBCD" w14:textId="77777777" w:rsidR="00FB0C30" w:rsidRPr="007538A2" w:rsidRDefault="00FB0C30" w:rsidP="00FB0C30">
            <w:pPr>
              <w:pStyle w:val="Heading1"/>
              <w:rPr>
                <w:rFonts w:eastAsia="Times New Roman"/>
              </w:rPr>
            </w:pPr>
            <w:r>
              <w:rPr>
                <w:rFonts w:eastAsia="Times New Roman"/>
                <w:color w:val="000000"/>
              </w:rPr>
              <w:tab/>
            </w:r>
            <w:bookmarkStart w:id="96" w:name="_Toc187693"/>
            <w:r>
              <w:rPr>
                <w:rFonts w:eastAsia="Times New Roman"/>
                <w:color w:val="000000"/>
              </w:rPr>
              <w:t>Public Involvement</w:t>
            </w:r>
            <w:bookmarkEnd w:id="96"/>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34B164C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14742466"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46A52B6E" w14:textId="77777777" w:rsidR="00E542CF" w:rsidRDefault="00E542CF" w:rsidP="00E542CF"/>
    <w:p w14:paraId="497FF4A6" w14:textId="77777777" w:rsidR="00FB0C30" w:rsidRPr="00E542CF" w:rsidRDefault="00FB0C30" w:rsidP="00E542CF"/>
    <w:sectPr w:rsidR="00FB0C30" w:rsidRPr="00E542CF"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purcel" w:date="2019-02-06T08:51:00Z" w:initials="jp">
    <w:p w14:paraId="4DF3ADE0" w14:textId="07A80A96" w:rsidR="00CF3881" w:rsidRDefault="00CF3881">
      <w:pPr>
        <w:pStyle w:val="CommentText"/>
      </w:pPr>
      <w:r>
        <w:rPr>
          <w:rStyle w:val="CommentReference"/>
        </w:rPr>
        <w:annotationRef/>
      </w:r>
      <w:r>
        <w:t>I recommend keeping this. The treatment technology and holding times required are not economically viable when manure is introduced. Because this sentence is specific to manure digesters, I think the statement is relevant.</w:t>
      </w:r>
    </w:p>
  </w:comment>
  <w:comment w:id="5" w:author="FELDON Leah" w:date="2019-02-05T21:18:00Z" w:initials="FL">
    <w:p w14:paraId="40219CFA" w14:textId="77777777" w:rsidR="00B84396" w:rsidRDefault="00B84396">
      <w:pPr>
        <w:pStyle w:val="CommentText"/>
      </w:pPr>
      <w:r>
        <w:rPr>
          <w:rStyle w:val="CommentReference"/>
        </w:rPr>
        <w:annotationRef/>
      </w:r>
      <w:r w:rsidR="002011F3">
        <w:t>JP – I’d like to consider deleting this paragraph or changing it.  I can’t come up with good language right now – need to relook in the morning.</w:t>
      </w:r>
    </w:p>
  </w:comment>
  <w:comment w:id="6" w:author="OBRIEN Audrey" w:date="2019-02-05T23:18:00Z" w:initials="OA">
    <w:p w14:paraId="648FFFF4" w14:textId="77777777" w:rsidR="00861967" w:rsidRDefault="00861967">
      <w:pPr>
        <w:pStyle w:val="CommentText"/>
      </w:pPr>
      <w:r>
        <w:rPr>
          <w:rStyle w:val="CommentReference"/>
        </w:rPr>
        <w:annotationRef/>
      </w:r>
      <w:r w:rsidR="00431715">
        <w:t>I made some edits.</w:t>
      </w:r>
      <w:r>
        <w:t xml:space="preserve"> </w:t>
      </w:r>
    </w:p>
  </w:comment>
  <w:comment w:id="81" w:author="jpurcel" w:date="2019-02-06T09:40:00Z" w:initials="jp">
    <w:p w14:paraId="31042980" w14:textId="30FCDBB6" w:rsidR="00567693" w:rsidRDefault="00567693">
      <w:pPr>
        <w:pStyle w:val="CommentText"/>
      </w:pPr>
      <w:r>
        <w:rPr>
          <w:rStyle w:val="CommentReference"/>
        </w:rPr>
        <w:annotationRef/>
      </w:r>
      <w:r>
        <w:t>Are we sure we want to delete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3ADE0" w15:done="0"/>
  <w15:commentEx w15:paraId="40219CFA" w15:done="0"/>
  <w15:commentEx w15:paraId="648FFFF4" w15:paraIdParent="40219CFA" w15:done="0"/>
  <w15:commentEx w15:paraId="310429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jpurcel">
    <w15:presenceInfo w15:providerId="None" w15:userId="jpurcel"/>
  </w15:person>
  <w15:person w15:author="OBRIEN Audrey">
    <w15:presenceInfo w15:providerId="AD" w15:userId="S-1-5-21-2124760015-1411717758-1302595720-72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F4602"/>
    <w:rsid w:val="00102CC7"/>
    <w:rsid w:val="0011426E"/>
    <w:rsid w:val="00115D77"/>
    <w:rsid w:val="0013238D"/>
    <w:rsid w:val="001362C1"/>
    <w:rsid w:val="00145972"/>
    <w:rsid w:val="00184178"/>
    <w:rsid w:val="00192460"/>
    <w:rsid w:val="001A2149"/>
    <w:rsid w:val="001A6020"/>
    <w:rsid w:val="001B4931"/>
    <w:rsid w:val="001D0017"/>
    <w:rsid w:val="001D1A23"/>
    <w:rsid w:val="001E0C73"/>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4A55"/>
    <w:rsid w:val="00315B53"/>
    <w:rsid w:val="003234BB"/>
    <w:rsid w:val="003360A4"/>
    <w:rsid w:val="003430C9"/>
    <w:rsid w:val="00355C6F"/>
    <w:rsid w:val="0036231B"/>
    <w:rsid w:val="00363AED"/>
    <w:rsid w:val="00366AE2"/>
    <w:rsid w:val="00373682"/>
    <w:rsid w:val="003A1A2B"/>
    <w:rsid w:val="003B114C"/>
    <w:rsid w:val="003C22CC"/>
    <w:rsid w:val="003D4D73"/>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124C8"/>
    <w:rsid w:val="006164E1"/>
    <w:rsid w:val="0063157B"/>
    <w:rsid w:val="00636B65"/>
    <w:rsid w:val="0065767F"/>
    <w:rsid w:val="00660886"/>
    <w:rsid w:val="00671EF6"/>
    <w:rsid w:val="006763AC"/>
    <w:rsid w:val="006C645E"/>
    <w:rsid w:val="006D6961"/>
    <w:rsid w:val="006E5F97"/>
    <w:rsid w:val="006E6EFA"/>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1967"/>
    <w:rsid w:val="00867AC8"/>
    <w:rsid w:val="008764CB"/>
    <w:rsid w:val="00881DBE"/>
    <w:rsid w:val="008855C0"/>
    <w:rsid w:val="00894E9E"/>
    <w:rsid w:val="008A27B7"/>
    <w:rsid w:val="008D13BA"/>
    <w:rsid w:val="008D1FD3"/>
    <w:rsid w:val="008D7225"/>
    <w:rsid w:val="0090043E"/>
    <w:rsid w:val="00925F2B"/>
    <w:rsid w:val="00931EDE"/>
    <w:rsid w:val="00931FA9"/>
    <w:rsid w:val="00933A88"/>
    <w:rsid w:val="00937EFA"/>
    <w:rsid w:val="009423FA"/>
    <w:rsid w:val="00946865"/>
    <w:rsid w:val="009538B5"/>
    <w:rsid w:val="009571E6"/>
    <w:rsid w:val="00997ED7"/>
    <w:rsid w:val="009A1315"/>
    <w:rsid w:val="009A5BD7"/>
    <w:rsid w:val="009B476A"/>
    <w:rsid w:val="009C3EAD"/>
    <w:rsid w:val="009C53B3"/>
    <w:rsid w:val="009C6871"/>
    <w:rsid w:val="009E37B8"/>
    <w:rsid w:val="009F61DB"/>
    <w:rsid w:val="00A01964"/>
    <w:rsid w:val="00A10F62"/>
    <w:rsid w:val="00A20804"/>
    <w:rsid w:val="00A3359F"/>
    <w:rsid w:val="00A44B47"/>
    <w:rsid w:val="00A50755"/>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D573E"/>
    <w:rsid w:val="00BE35BB"/>
    <w:rsid w:val="00BE4BCE"/>
    <w:rsid w:val="00BE54A0"/>
    <w:rsid w:val="00BF2F24"/>
    <w:rsid w:val="00BF3489"/>
    <w:rsid w:val="00C0582D"/>
    <w:rsid w:val="00C15F9A"/>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3881"/>
    <w:rsid w:val="00CF7D94"/>
    <w:rsid w:val="00D1128B"/>
    <w:rsid w:val="00D177F7"/>
    <w:rsid w:val="00D210B8"/>
    <w:rsid w:val="00D27267"/>
    <w:rsid w:val="00D5063A"/>
    <w:rsid w:val="00D82290"/>
    <w:rsid w:val="00DA1127"/>
    <w:rsid w:val="00DA2BD8"/>
    <w:rsid w:val="00DA797E"/>
    <w:rsid w:val="00DB0545"/>
    <w:rsid w:val="00DC372E"/>
    <w:rsid w:val="00DE3E13"/>
    <w:rsid w:val="00E0676A"/>
    <w:rsid w:val="00E06F96"/>
    <w:rsid w:val="00E0780C"/>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447C-844D-4D24-A7FB-85B2E1E3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jpurcel</cp:lastModifiedBy>
  <cp:revision>4</cp:revision>
  <cp:lastPrinted>2019-02-05T17:30:00Z</cp:lastPrinted>
  <dcterms:created xsi:type="dcterms:W3CDTF">2019-02-06T16:50:00Z</dcterms:created>
  <dcterms:modified xsi:type="dcterms:W3CDTF">2019-02-06T17:40:00Z</dcterms:modified>
</cp:coreProperties>
</file>