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1145" w14:textId="0A9A42EF"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5B068D82" w14:textId="256FA765"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7B82DB9C" w14:textId="77777777" w:rsidR="001F57F2" w:rsidRPr="007538A2" w:rsidRDefault="001F57F2" w:rsidP="001F57F2">
      <w:pPr>
        <w:spacing w:after="0" w:line="240" w:lineRule="auto"/>
        <w:ind w:right="18"/>
        <w:jc w:val="center"/>
        <w:rPr>
          <w:rFonts w:eastAsia="Times New Roman" w:cs="Arial"/>
          <w:b/>
          <w:color w:val="000000"/>
        </w:rPr>
      </w:pPr>
      <w:r w:rsidRPr="007538A2">
        <w:rPr>
          <w:rFonts w:eastAsia="Times New Roman"/>
          <w:noProof/>
          <w:color w:val="C45911"/>
          <w:sz w:val="32"/>
          <w:szCs w:val="32"/>
          <w:lang w:val="en-ZW" w:eastAsia="en-ZW"/>
        </w:rPr>
        <w:drawing>
          <wp:anchor distT="0" distB="0" distL="114300" distR="114300" simplePos="0" relativeHeight="251661312" behindDoc="0" locked="0" layoutInCell="1" allowOverlap="1" wp14:anchorId="6DA39713" wp14:editId="37E7AD36">
            <wp:simplePos x="0" y="0"/>
            <wp:positionH relativeFrom="column">
              <wp:posOffset>-273473</wp:posOffset>
            </wp:positionH>
            <wp:positionV relativeFrom="paragraph">
              <wp:posOffset>-488527</wp:posOffset>
            </wp:positionV>
            <wp:extent cx="584200" cy="1362075"/>
            <wp:effectExtent l="19050" t="0" r="6350" b="0"/>
            <wp:wrapNone/>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662FE934" w14:textId="77777777" w:rsidR="001F57F2" w:rsidRPr="007538A2" w:rsidRDefault="001F57F2" w:rsidP="001F57F2">
      <w:pPr>
        <w:tabs>
          <w:tab w:val="left" w:pos="908"/>
          <w:tab w:val="left" w:pos="16582"/>
        </w:tabs>
        <w:spacing w:after="0" w:line="240" w:lineRule="auto"/>
        <w:ind w:left="108"/>
        <w:jc w:val="center"/>
        <w:rPr>
          <w:rFonts w:eastAsia="Times New Roman" w:cs="Arial"/>
          <w:b/>
          <w:color w:val="000000"/>
        </w:rPr>
      </w:pPr>
    </w:p>
    <w:p w14:paraId="571261B5" w14:textId="77777777" w:rsidR="001F57F2" w:rsidRDefault="001F57F2" w:rsidP="001F57F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773B3338" w14:textId="77777777" w:rsidR="001F57F2" w:rsidRPr="00033AB5" w:rsidRDefault="001F57F2" w:rsidP="001F57F2">
      <w:pPr>
        <w:tabs>
          <w:tab w:val="left" w:pos="908"/>
          <w:tab w:val="left" w:pos="16582"/>
        </w:tabs>
        <w:spacing w:after="0" w:line="240" w:lineRule="auto"/>
        <w:ind w:left="108"/>
        <w:jc w:val="center"/>
        <w:rPr>
          <w:rFonts w:eastAsia="Times New Roman" w:cs="Arial"/>
          <w:b/>
        </w:rPr>
      </w:pPr>
    </w:p>
    <w:p w14:paraId="3528DCB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Oregon Environmental Quality Commission Meeting</w:t>
      </w:r>
    </w:p>
    <w:p w14:paraId="7BA8053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Temporary Rulemaking Action Item: #</w:t>
      </w:r>
      <w:r>
        <w:rPr>
          <w:rFonts w:eastAsia="Times New Roman" w:cs="Arial"/>
          <w:bCs/>
          <w:color w:val="000000"/>
          <w:sz w:val="28"/>
          <w:szCs w:val="28"/>
        </w:rPr>
        <w:t xml:space="preserve"> </w:t>
      </w:r>
      <w:r w:rsidRPr="00033AB5">
        <w:rPr>
          <w:rFonts w:eastAsia="Times New Roman" w:cs="Arial"/>
          <w:b/>
          <w:bCs/>
          <w:sz w:val="28"/>
          <w:szCs w:val="28"/>
        </w:rPr>
        <w:t>TBD</w:t>
      </w:r>
    </w:p>
    <w:p w14:paraId="77DCD350" w14:textId="77777777" w:rsidR="001F57F2" w:rsidRPr="000C35CF" w:rsidRDefault="001F57F2" w:rsidP="001F57F2">
      <w:pPr>
        <w:tabs>
          <w:tab w:val="left" w:pos="908"/>
          <w:tab w:val="left" w:pos="16582"/>
        </w:tabs>
        <w:spacing w:after="0" w:line="240" w:lineRule="auto"/>
        <w:ind w:left="108"/>
        <w:jc w:val="center"/>
        <w:rPr>
          <w:rFonts w:eastAsia="Times New Roman" w:cs="Arial"/>
          <w:bCs/>
          <w:color w:val="000000" w:themeColor="text1"/>
          <w:sz w:val="28"/>
          <w:szCs w:val="28"/>
        </w:rPr>
      </w:pPr>
      <w:r>
        <w:rPr>
          <w:rFonts w:eastAsia="Times New Roman" w:cs="Arial"/>
          <w:bCs/>
          <w:color w:val="000000" w:themeColor="text1"/>
          <w:sz w:val="28"/>
          <w:szCs w:val="28"/>
        </w:rPr>
        <w:t>Composting Special Pathogen Reduction Temporary Rule 2019</w:t>
      </w:r>
    </w:p>
    <w:p w14:paraId="47758823" w14:textId="77777777"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1F57F2" w:rsidSect="00B84396">
          <w:pgSz w:w="12240" w:h="15840"/>
          <w:pgMar w:top="1080" w:right="1170" w:bottom="1080" w:left="360" w:header="720" w:footer="720" w:gutter="360"/>
          <w:cols w:space="720"/>
          <w:docGrid w:linePitch="360"/>
        </w:sectPr>
      </w:pPr>
    </w:p>
    <w:p w14:paraId="7FAF6557" w14:textId="2B65C9E7" w:rsidR="001F2270"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r w:rsidR="00A766A5">
        <w:rPr>
          <w:rStyle w:val="Hyperlink"/>
        </w:rPr>
        <w:fldChar w:fldCharType="begin"/>
      </w:r>
      <w:r w:rsidR="00A766A5">
        <w:rPr>
          <w:rStyle w:val="Hyperlink"/>
          <w:noProof/>
        </w:rPr>
        <w:instrText xml:space="preserve"> HYPERLINK \l "_Toc359409" </w:instrText>
      </w:r>
      <w:r w:rsidR="00A766A5">
        <w:rPr>
          <w:rStyle w:val="Hyperlink"/>
        </w:rPr>
        <w:fldChar w:fldCharType="separate"/>
      </w:r>
      <w:r w:rsidR="001F2270" w:rsidRPr="00084BA2">
        <w:rPr>
          <w:rStyle w:val="Hyperlink"/>
          <w:noProof/>
        </w:rPr>
        <w:t>Accessibility Information</w:t>
      </w:r>
      <w:r w:rsidR="001F2270">
        <w:rPr>
          <w:noProof/>
          <w:webHidden/>
        </w:rPr>
        <w:tab/>
      </w:r>
      <w:r w:rsidR="001F2270">
        <w:rPr>
          <w:noProof/>
          <w:webHidden/>
        </w:rPr>
        <w:fldChar w:fldCharType="begin"/>
      </w:r>
      <w:r w:rsidR="001F2270">
        <w:rPr>
          <w:noProof/>
          <w:webHidden/>
        </w:rPr>
        <w:instrText xml:space="preserve"> PAGEREF _Toc359409 \h </w:instrText>
      </w:r>
      <w:r w:rsidR="001F2270">
        <w:rPr>
          <w:noProof/>
          <w:webHidden/>
        </w:rPr>
      </w:r>
      <w:r w:rsidR="001F2270">
        <w:rPr>
          <w:noProof/>
          <w:webHidden/>
        </w:rPr>
        <w:fldChar w:fldCharType="separate"/>
      </w:r>
      <w:ins w:id="0" w:author="BARROWS Bob" w:date="2019-02-21T08:59:00Z">
        <w:r w:rsidR="00D844E4">
          <w:rPr>
            <w:noProof/>
            <w:webHidden/>
          </w:rPr>
          <w:t>3</w:t>
        </w:r>
      </w:ins>
      <w:del w:id="1" w:author="BARROWS Bob" w:date="2019-02-20T17:03:00Z">
        <w:r w:rsidR="001F2270" w:rsidDel="00A766A5">
          <w:rPr>
            <w:noProof/>
            <w:webHidden/>
          </w:rPr>
          <w:delText>3</w:delText>
        </w:r>
      </w:del>
      <w:r w:rsidR="001F2270">
        <w:rPr>
          <w:noProof/>
          <w:webHidden/>
        </w:rPr>
        <w:fldChar w:fldCharType="end"/>
      </w:r>
      <w:r w:rsidR="00A766A5">
        <w:rPr>
          <w:noProof/>
        </w:rPr>
        <w:fldChar w:fldCharType="end"/>
      </w:r>
    </w:p>
    <w:p w14:paraId="06CFB3D8" w14:textId="4A16C4AE"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"_Toc359410" </w:instrText>
      </w:r>
      <w:r>
        <w:rPr>
          <w:rStyle w:val="Hyperlink"/>
        </w:rPr>
        <w:fldChar w:fldCharType="separate"/>
      </w:r>
      <w:r w:rsidR="001F2270" w:rsidRPr="00084BA2">
        <w:rPr>
          <w:rStyle w:val="Hyperlink"/>
          <w:noProof/>
        </w:rPr>
        <w:t>Introduction</w:t>
      </w:r>
      <w:r w:rsidR="001F2270">
        <w:rPr>
          <w:noProof/>
          <w:webHidden/>
        </w:rPr>
        <w:tab/>
      </w:r>
      <w:r w:rsidR="001F2270">
        <w:rPr>
          <w:noProof/>
          <w:webHidden/>
        </w:rPr>
        <w:fldChar w:fldCharType="begin"/>
      </w:r>
      <w:r w:rsidR="001F2270">
        <w:rPr>
          <w:noProof/>
          <w:webHidden/>
        </w:rPr>
        <w:instrText xml:space="preserve"> PAGEREF _Toc359410 \h </w:instrText>
      </w:r>
      <w:r w:rsidR="001F2270">
        <w:rPr>
          <w:noProof/>
          <w:webHidden/>
        </w:rPr>
        <w:fldChar w:fldCharType="separate"/>
      </w:r>
      <w:ins w:id="2" w:author="BARROWS Bob" w:date="2019-02-21T08:59:00Z">
        <w:r w:rsidR="00D844E4">
          <w:rPr>
            <w:b/>
            <w:bCs/>
            <w:noProof/>
            <w:webHidden/>
          </w:rPr>
          <w:t>Error! Bookmark not defined.</w:t>
        </w:r>
      </w:ins>
      <w:del w:id="3" w:author="BARROWS Bob" w:date="2019-02-20T17:03:00Z">
        <w:r w:rsidR="001F2270" w:rsidDel="00A766A5">
          <w:rPr>
            <w:noProof/>
            <w:webHidden/>
          </w:rPr>
          <w:delText>3</w:delText>
        </w:r>
      </w:del>
      <w:r w:rsidR="001F2270">
        <w:rPr>
          <w:noProof/>
          <w:webHidden/>
        </w:rPr>
        <w:fldChar w:fldCharType="end"/>
      </w:r>
      <w:r>
        <w:rPr>
          <w:noProof/>
        </w:rPr>
        <w:fldChar w:fldCharType="end"/>
      </w:r>
    </w:p>
    <w:p w14:paraId="6933150C" w14:textId="40802D5F"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"_Toc359411" </w:instrText>
      </w:r>
      <w:r>
        <w:rPr>
          <w:rStyle w:val="Hyperlink"/>
        </w:rPr>
        <w:fldChar w:fldCharType="separate"/>
      </w:r>
      <w:r w:rsidR="001F2270" w:rsidRPr="00084BA2">
        <w:rPr>
          <w:rStyle w:val="Hyperlink"/>
          <w:noProof/>
        </w:rPr>
        <w:t>Request for Other Options</w:t>
      </w:r>
      <w:r w:rsidR="001F2270">
        <w:rPr>
          <w:noProof/>
          <w:webHidden/>
        </w:rPr>
        <w:tab/>
      </w:r>
      <w:r w:rsidR="001F2270">
        <w:rPr>
          <w:noProof/>
          <w:webHidden/>
        </w:rPr>
        <w:fldChar w:fldCharType="begin"/>
      </w:r>
      <w:r w:rsidR="001F2270">
        <w:rPr>
          <w:noProof/>
          <w:webHidden/>
        </w:rPr>
        <w:instrText xml:space="preserve"> PAGEREF _Toc359411 \h </w:instrText>
      </w:r>
      <w:r w:rsidR="001F2270">
        <w:rPr>
          <w:noProof/>
          <w:webHidden/>
        </w:rPr>
        <w:fldChar w:fldCharType="separate"/>
      </w:r>
      <w:ins w:id="4" w:author="BARROWS Bob" w:date="2019-02-21T08:59:00Z">
        <w:r w:rsidR="00D844E4">
          <w:rPr>
            <w:b/>
            <w:bCs/>
            <w:noProof/>
            <w:webHidden/>
          </w:rPr>
          <w:t>Error! Bookmark not defined.</w:t>
        </w:r>
      </w:ins>
      <w:del w:id="5" w:author="BARROWS Bob" w:date="2019-02-20T17:03:00Z">
        <w:r w:rsidR="001F2270" w:rsidDel="00A766A5">
          <w:rPr>
            <w:noProof/>
            <w:webHidden/>
          </w:rPr>
          <w:delText>3</w:delText>
        </w:r>
      </w:del>
      <w:r w:rsidR="001F2270">
        <w:rPr>
          <w:noProof/>
          <w:webHidden/>
        </w:rPr>
        <w:fldChar w:fldCharType="end"/>
      </w:r>
      <w:r>
        <w:rPr>
          <w:noProof/>
        </w:rPr>
        <w:fldChar w:fldCharType="end"/>
      </w:r>
    </w:p>
    <w:p w14:paraId="67BB544F" w14:textId="513FCACF"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"_Toc359412" </w:instrText>
      </w:r>
      <w:r>
        <w:rPr>
          <w:rStyle w:val="Hyperlink"/>
          <w:rFonts w:eastAsia="Times New Roman"/>
        </w:rPr>
        <w:fldChar w:fldCharType="separate"/>
      </w:r>
      <w:r w:rsidR="001F2270" w:rsidRPr="00084BA2">
        <w:rPr>
          <w:rStyle w:val="Hyperlink"/>
          <w:rFonts w:eastAsia="Times New Roman"/>
          <w:noProof/>
        </w:rPr>
        <w:t>DEQ recommendation to the EQC</w:t>
      </w:r>
      <w:r w:rsidR="001F2270">
        <w:rPr>
          <w:noProof/>
          <w:webHidden/>
        </w:rPr>
        <w:tab/>
      </w:r>
      <w:r w:rsidR="001F2270">
        <w:rPr>
          <w:noProof/>
          <w:webHidden/>
        </w:rPr>
        <w:fldChar w:fldCharType="begin"/>
      </w:r>
      <w:r w:rsidR="001F2270">
        <w:rPr>
          <w:noProof/>
          <w:webHidden/>
        </w:rPr>
        <w:instrText xml:space="preserve"> PAGEREF _Toc359412 \h </w:instrText>
      </w:r>
      <w:r w:rsidR="001F2270">
        <w:rPr>
          <w:noProof/>
          <w:webHidden/>
        </w:rPr>
      </w:r>
      <w:r w:rsidR="001F2270">
        <w:rPr>
          <w:noProof/>
          <w:webHidden/>
        </w:rPr>
        <w:fldChar w:fldCharType="separate"/>
      </w:r>
      <w:ins w:id="6" w:author="BARROWS Bob" w:date="2019-02-21T08:59:00Z">
        <w:r w:rsidR="00D844E4">
          <w:rPr>
            <w:noProof/>
            <w:webHidden/>
          </w:rPr>
          <w:t>3</w:t>
        </w:r>
      </w:ins>
      <w:del w:id="7" w:author="BARROWS Bob" w:date="2019-02-20T17:03:00Z">
        <w:r w:rsidR="001F2270" w:rsidDel="00A766A5">
          <w:rPr>
            <w:noProof/>
            <w:webHidden/>
          </w:rPr>
          <w:delText>4</w:delText>
        </w:r>
      </w:del>
      <w:r w:rsidR="001F2270">
        <w:rPr>
          <w:noProof/>
          <w:webHidden/>
        </w:rPr>
        <w:fldChar w:fldCharType="end"/>
      </w:r>
      <w:r>
        <w:rPr>
          <w:noProof/>
        </w:rPr>
        <w:fldChar w:fldCharType="end"/>
      </w:r>
    </w:p>
    <w:p w14:paraId="189E4A92" w14:textId="1555D98F"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"_Toc359413" </w:instrText>
      </w:r>
      <w:r>
        <w:rPr>
          <w:rStyle w:val="Hyperlink"/>
          <w:rFonts w:eastAsia="Times New Roman"/>
        </w:rPr>
        <w:fldChar w:fldCharType="separate"/>
      </w:r>
      <w:r w:rsidR="001F2270" w:rsidRPr="00084BA2">
        <w:rPr>
          <w:rStyle w:val="Hyperlink"/>
          <w:rFonts w:eastAsia="Times New Roman"/>
          <w:noProof/>
        </w:rPr>
        <w:t>Overview</w:t>
      </w:r>
      <w:r w:rsidR="001F2270">
        <w:rPr>
          <w:noProof/>
          <w:webHidden/>
        </w:rPr>
        <w:tab/>
      </w:r>
      <w:r w:rsidR="001F2270">
        <w:rPr>
          <w:noProof/>
          <w:webHidden/>
        </w:rPr>
        <w:fldChar w:fldCharType="begin"/>
      </w:r>
      <w:r w:rsidR="001F2270">
        <w:rPr>
          <w:noProof/>
          <w:webHidden/>
        </w:rPr>
        <w:instrText xml:space="preserve"> PAGEREF _Toc359413 \h </w:instrText>
      </w:r>
      <w:r w:rsidR="001F2270">
        <w:rPr>
          <w:noProof/>
          <w:webHidden/>
        </w:rPr>
      </w:r>
      <w:r w:rsidR="001F2270">
        <w:rPr>
          <w:noProof/>
          <w:webHidden/>
        </w:rPr>
        <w:fldChar w:fldCharType="separate"/>
      </w:r>
      <w:ins w:id="8" w:author="BARROWS Bob" w:date="2019-02-21T08:59:00Z">
        <w:r w:rsidR="00D844E4">
          <w:rPr>
            <w:noProof/>
            <w:webHidden/>
          </w:rPr>
          <w:t>3</w:t>
        </w:r>
      </w:ins>
      <w:del w:id="9" w:author="BARROWS Bob" w:date="2019-02-20T17:03:00Z">
        <w:r w:rsidR="001F2270" w:rsidDel="00A766A5">
          <w:rPr>
            <w:noProof/>
            <w:webHidden/>
          </w:rPr>
          <w:delText>4</w:delText>
        </w:r>
      </w:del>
      <w:r w:rsidR="001F2270">
        <w:rPr>
          <w:noProof/>
          <w:webHidden/>
        </w:rPr>
        <w:fldChar w:fldCharType="end"/>
      </w:r>
      <w:r>
        <w:rPr>
          <w:noProof/>
        </w:rPr>
        <w:fldChar w:fldCharType="end"/>
      </w:r>
    </w:p>
    <w:p w14:paraId="0B9F7DC9" w14:textId="11F10F28"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"_Toc359414" </w:instrText>
      </w:r>
      <w:r>
        <w:rPr>
          <w:rStyle w:val="Hyperlink"/>
          <w:rFonts w:eastAsia="Times New Roman"/>
        </w:rPr>
        <w:fldChar w:fldCharType="separate"/>
      </w:r>
      <w:r w:rsidR="001F2270" w:rsidRPr="00084BA2">
        <w:rPr>
          <w:rStyle w:val="Hyperlink"/>
          <w:rFonts w:eastAsia="Times New Roman"/>
          <w:noProof/>
        </w:rPr>
        <w:t>Statement of need</w:t>
      </w:r>
      <w:r w:rsidR="001F2270">
        <w:rPr>
          <w:noProof/>
          <w:webHidden/>
        </w:rPr>
        <w:tab/>
      </w:r>
      <w:r w:rsidR="001F2270">
        <w:rPr>
          <w:noProof/>
          <w:webHidden/>
        </w:rPr>
        <w:fldChar w:fldCharType="begin"/>
      </w:r>
      <w:r w:rsidR="001F2270">
        <w:rPr>
          <w:noProof/>
          <w:webHidden/>
        </w:rPr>
        <w:instrText xml:space="preserve"> PAGEREF _Toc359414 \h </w:instrText>
      </w:r>
      <w:r w:rsidR="001F2270">
        <w:rPr>
          <w:noProof/>
          <w:webHidden/>
        </w:rPr>
      </w:r>
      <w:r w:rsidR="001F2270">
        <w:rPr>
          <w:noProof/>
          <w:webHidden/>
        </w:rPr>
        <w:fldChar w:fldCharType="separate"/>
      </w:r>
      <w:ins w:id="10" w:author="BARROWS Bob" w:date="2019-02-21T08:59:00Z">
        <w:r w:rsidR="00D844E4">
          <w:rPr>
            <w:noProof/>
            <w:webHidden/>
          </w:rPr>
          <w:t>5</w:t>
        </w:r>
      </w:ins>
      <w:del w:id="11" w:author="BARROWS Bob" w:date="2019-02-20T17:03:00Z">
        <w:r w:rsidR="001F2270" w:rsidDel="00A766A5">
          <w:rPr>
            <w:noProof/>
            <w:webHidden/>
          </w:rPr>
          <w:delText>6</w:delText>
        </w:r>
      </w:del>
      <w:r w:rsidR="001F2270">
        <w:rPr>
          <w:noProof/>
          <w:webHidden/>
        </w:rPr>
        <w:fldChar w:fldCharType="end"/>
      </w:r>
      <w:r>
        <w:rPr>
          <w:noProof/>
        </w:rPr>
        <w:fldChar w:fldCharType="end"/>
      </w:r>
    </w:p>
    <w:p w14:paraId="00A94B16" w14:textId="7A2AC666"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"_Toc359415" </w:instrText>
      </w:r>
      <w:r>
        <w:rPr>
          <w:rStyle w:val="Hyperlink"/>
          <w:rFonts w:eastAsia="Times New Roman"/>
        </w:rPr>
        <w:fldChar w:fldCharType="separate"/>
      </w:r>
      <w:r w:rsidR="001F2270" w:rsidRPr="00084BA2">
        <w:rPr>
          <w:rStyle w:val="Hyperlink"/>
          <w:rFonts w:eastAsia="Times New Roman"/>
          <w:noProof/>
        </w:rPr>
        <w:t>Justification</w:t>
      </w:r>
      <w:r w:rsidR="001F2270">
        <w:rPr>
          <w:noProof/>
          <w:webHidden/>
        </w:rPr>
        <w:tab/>
      </w:r>
      <w:r w:rsidR="001F2270">
        <w:rPr>
          <w:noProof/>
          <w:webHidden/>
        </w:rPr>
        <w:fldChar w:fldCharType="begin"/>
      </w:r>
      <w:r w:rsidR="001F2270">
        <w:rPr>
          <w:noProof/>
          <w:webHidden/>
        </w:rPr>
        <w:instrText xml:space="preserve"> PAGEREF _Toc359415 \h </w:instrText>
      </w:r>
      <w:r w:rsidR="001F2270">
        <w:rPr>
          <w:noProof/>
          <w:webHidden/>
        </w:rPr>
      </w:r>
      <w:r w:rsidR="001F2270">
        <w:rPr>
          <w:noProof/>
          <w:webHidden/>
        </w:rPr>
        <w:fldChar w:fldCharType="separate"/>
      </w:r>
      <w:ins w:id="12" w:author="BARROWS Bob" w:date="2019-02-21T08:59:00Z">
        <w:r w:rsidR="00D844E4">
          <w:rPr>
            <w:noProof/>
            <w:webHidden/>
          </w:rPr>
          <w:t>6</w:t>
        </w:r>
      </w:ins>
      <w:del w:id="13" w:author="BARROWS Bob" w:date="2019-02-20T17:03:00Z">
        <w:r w:rsidR="001F2270" w:rsidDel="00A766A5">
          <w:rPr>
            <w:noProof/>
            <w:webHidden/>
          </w:rPr>
          <w:delText>7</w:delText>
        </w:r>
      </w:del>
      <w:r w:rsidR="001F2270">
        <w:rPr>
          <w:noProof/>
          <w:webHidden/>
        </w:rPr>
        <w:fldChar w:fldCharType="end"/>
      </w:r>
      <w:r>
        <w:rPr>
          <w:noProof/>
        </w:rPr>
        <w:fldChar w:fldCharType="end"/>
      </w:r>
    </w:p>
    <w:p w14:paraId="79B22DE8" w14:textId="6097D510"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"_Toc359416" </w:instrText>
      </w:r>
      <w:r>
        <w:rPr>
          <w:rStyle w:val="Hyperlink"/>
          <w:rFonts w:eastAsia="Times New Roman"/>
        </w:rPr>
        <w:fldChar w:fldCharType="separate"/>
      </w:r>
      <w:r w:rsidR="001F2270" w:rsidRPr="00084BA2">
        <w:rPr>
          <w:rStyle w:val="Hyperlink"/>
          <w:rFonts w:eastAsia="Times New Roman"/>
          <w:noProof/>
        </w:rPr>
        <w:t>Rules affected, authorities, supporting documents</w:t>
      </w:r>
      <w:r w:rsidR="001F2270">
        <w:rPr>
          <w:noProof/>
          <w:webHidden/>
        </w:rPr>
        <w:tab/>
      </w:r>
      <w:r w:rsidR="001F2270">
        <w:rPr>
          <w:noProof/>
          <w:webHidden/>
        </w:rPr>
        <w:fldChar w:fldCharType="begin"/>
      </w:r>
      <w:r w:rsidR="001F2270">
        <w:rPr>
          <w:noProof/>
          <w:webHidden/>
        </w:rPr>
        <w:instrText xml:space="preserve"> PAGEREF _Toc359416 \h </w:instrText>
      </w:r>
      <w:r w:rsidR="001F2270">
        <w:rPr>
          <w:noProof/>
          <w:webHidden/>
        </w:rPr>
      </w:r>
      <w:r w:rsidR="001F2270">
        <w:rPr>
          <w:noProof/>
          <w:webHidden/>
        </w:rPr>
        <w:fldChar w:fldCharType="separate"/>
      </w:r>
      <w:ins w:id="14" w:author="BARROWS Bob" w:date="2019-02-21T08:59:00Z">
        <w:r w:rsidR="00D844E4">
          <w:rPr>
            <w:noProof/>
            <w:webHidden/>
          </w:rPr>
          <w:t>10</w:t>
        </w:r>
      </w:ins>
      <w:del w:id="15" w:author="BARROWS Bob" w:date="2019-02-20T17:03:00Z">
        <w:r w:rsidR="001F2270" w:rsidDel="00A766A5">
          <w:rPr>
            <w:noProof/>
            <w:webHidden/>
          </w:rPr>
          <w:delText>11</w:delText>
        </w:r>
      </w:del>
      <w:r w:rsidR="001F2270">
        <w:rPr>
          <w:noProof/>
          <w:webHidden/>
        </w:rPr>
        <w:fldChar w:fldCharType="end"/>
      </w:r>
      <w:r>
        <w:rPr>
          <w:noProof/>
        </w:rPr>
        <w:fldChar w:fldCharType="end"/>
      </w:r>
    </w:p>
    <w:p w14:paraId="43980FD9" w14:textId="12A85CFB"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"_Toc359417" </w:instrText>
      </w:r>
      <w:r>
        <w:rPr>
          <w:rStyle w:val="Hyperlink"/>
          <w:rFonts w:eastAsia="Times New Roman"/>
        </w:rPr>
        <w:fldChar w:fldCharType="separate"/>
      </w:r>
      <w:r w:rsidR="001F2270" w:rsidRPr="00084BA2">
        <w:rPr>
          <w:rStyle w:val="Hyperlink"/>
          <w:rFonts w:eastAsia="Times New Roman"/>
          <w:noProof/>
        </w:rPr>
        <w:t>Housing costs</w:t>
      </w:r>
      <w:r w:rsidR="001F2270">
        <w:rPr>
          <w:noProof/>
          <w:webHidden/>
        </w:rPr>
        <w:tab/>
      </w:r>
      <w:r w:rsidR="001F2270">
        <w:rPr>
          <w:noProof/>
          <w:webHidden/>
        </w:rPr>
        <w:fldChar w:fldCharType="begin"/>
      </w:r>
      <w:r w:rsidR="001F2270">
        <w:rPr>
          <w:noProof/>
          <w:webHidden/>
        </w:rPr>
        <w:instrText xml:space="preserve"> PAGEREF _Toc359417 \h </w:instrText>
      </w:r>
      <w:r w:rsidR="001F2270">
        <w:rPr>
          <w:noProof/>
          <w:webHidden/>
        </w:rPr>
      </w:r>
      <w:r w:rsidR="001F2270">
        <w:rPr>
          <w:noProof/>
          <w:webHidden/>
        </w:rPr>
        <w:fldChar w:fldCharType="separate"/>
      </w:r>
      <w:ins w:id="16" w:author="BARROWS Bob" w:date="2019-02-21T08:59:00Z">
        <w:r w:rsidR="00D844E4">
          <w:rPr>
            <w:noProof/>
            <w:webHidden/>
          </w:rPr>
          <w:t>12</w:t>
        </w:r>
      </w:ins>
      <w:del w:id="17" w:author="BARROWS Bob" w:date="2019-02-20T17:03:00Z">
        <w:r w:rsidR="001F2270" w:rsidDel="00A766A5">
          <w:rPr>
            <w:noProof/>
            <w:webHidden/>
          </w:rPr>
          <w:delText>13</w:delText>
        </w:r>
      </w:del>
      <w:r w:rsidR="001F2270">
        <w:rPr>
          <w:noProof/>
          <w:webHidden/>
        </w:rPr>
        <w:fldChar w:fldCharType="end"/>
      </w:r>
      <w:r>
        <w:rPr>
          <w:noProof/>
        </w:rPr>
        <w:fldChar w:fldCharType="end"/>
      </w:r>
    </w:p>
    <w:p w14:paraId="3BA4D2DF" w14:textId="0E54A3EF"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"_Toc359418" </w:instrText>
      </w:r>
      <w:r>
        <w:rPr>
          <w:rStyle w:val="Hyperlink"/>
          <w:rFonts w:eastAsia="Times New Roman"/>
        </w:rPr>
        <w:fldChar w:fldCharType="separate"/>
      </w:r>
      <w:r w:rsidR="001F2270" w:rsidRPr="00084BA2">
        <w:rPr>
          <w:rStyle w:val="Hyperlink"/>
          <w:rFonts w:eastAsia="Times New Roman"/>
          <w:noProof/>
        </w:rPr>
        <w:t>EQC Prior Involvement</w:t>
      </w:r>
      <w:r w:rsidR="001F2270">
        <w:rPr>
          <w:noProof/>
          <w:webHidden/>
        </w:rPr>
        <w:tab/>
      </w:r>
      <w:r w:rsidR="001F2270">
        <w:rPr>
          <w:noProof/>
          <w:webHidden/>
        </w:rPr>
        <w:fldChar w:fldCharType="begin"/>
      </w:r>
      <w:r w:rsidR="001F2270">
        <w:rPr>
          <w:noProof/>
          <w:webHidden/>
        </w:rPr>
        <w:instrText xml:space="preserve"> PAGEREF _Toc359418 \h </w:instrText>
      </w:r>
      <w:r w:rsidR="001F2270">
        <w:rPr>
          <w:noProof/>
          <w:webHidden/>
        </w:rPr>
      </w:r>
      <w:r w:rsidR="001F2270">
        <w:rPr>
          <w:noProof/>
          <w:webHidden/>
        </w:rPr>
        <w:fldChar w:fldCharType="separate"/>
      </w:r>
      <w:ins w:id="18" w:author="BARROWS Bob" w:date="2019-02-21T08:59:00Z">
        <w:r w:rsidR="00D844E4">
          <w:rPr>
            <w:noProof/>
            <w:webHidden/>
          </w:rPr>
          <w:t>13</w:t>
        </w:r>
      </w:ins>
      <w:del w:id="19" w:author="BARROWS Bob" w:date="2019-02-20T17:03:00Z">
        <w:r w:rsidR="001F2270" w:rsidDel="00A766A5">
          <w:rPr>
            <w:noProof/>
            <w:webHidden/>
          </w:rPr>
          <w:delText>14</w:delText>
        </w:r>
      </w:del>
      <w:r w:rsidR="001F2270">
        <w:rPr>
          <w:noProof/>
          <w:webHidden/>
        </w:rPr>
        <w:fldChar w:fldCharType="end"/>
      </w:r>
      <w:r>
        <w:rPr>
          <w:noProof/>
        </w:rPr>
        <w:fldChar w:fldCharType="end"/>
      </w:r>
    </w:p>
    <w:p w14:paraId="3D3A8316" w14:textId="0BF849AB"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"_Toc359419" </w:instrText>
      </w:r>
      <w:r>
        <w:rPr>
          <w:rStyle w:val="Hyperlink"/>
          <w:rFonts w:eastAsia="Times New Roman"/>
        </w:rPr>
        <w:fldChar w:fldCharType="separate"/>
      </w:r>
      <w:r w:rsidR="001F2270" w:rsidRPr="00084BA2">
        <w:rPr>
          <w:rStyle w:val="Hyperlink"/>
          <w:rFonts w:eastAsia="Times New Roman"/>
          <w:noProof/>
        </w:rPr>
        <w:t>Implementation</w:t>
      </w:r>
      <w:r w:rsidR="001F2270">
        <w:rPr>
          <w:noProof/>
          <w:webHidden/>
        </w:rPr>
        <w:tab/>
      </w:r>
      <w:r w:rsidR="001F2270">
        <w:rPr>
          <w:noProof/>
          <w:webHidden/>
        </w:rPr>
        <w:fldChar w:fldCharType="begin"/>
      </w:r>
      <w:r w:rsidR="001F2270">
        <w:rPr>
          <w:noProof/>
          <w:webHidden/>
        </w:rPr>
        <w:instrText xml:space="preserve"> PAGEREF _Toc359419 \h </w:instrText>
      </w:r>
      <w:r w:rsidR="001F2270">
        <w:rPr>
          <w:noProof/>
          <w:webHidden/>
        </w:rPr>
      </w:r>
      <w:r w:rsidR="001F2270">
        <w:rPr>
          <w:noProof/>
          <w:webHidden/>
        </w:rPr>
        <w:fldChar w:fldCharType="separate"/>
      </w:r>
      <w:ins w:id="20" w:author="BARROWS Bob" w:date="2019-02-21T08:59:00Z">
        <w:r w:rsidR="00D844E4">
          <w:rPr>
            <w:noProof/>
            <w:webHidden/>
          </w:rPr>
          <w:t>14</w:t>
        </w:r>
      </w:ins>
      <w:del w:id="21" w:author="BARROWS Bob" w:date="2019-02-20T17:03:00Z">
        <w:r w:rsidR="001F2270" w:rsidDel="00A766A5">
          <w:rPr>
            <w:noProof/>
            <w:webHidden/>
          </w:rPr>
          <w:delText>15</w:delText>
        </w:r>
      </w:del>
      <w:r w:rsidR="001F2270">
        <w:rPr>
          <w:noProof/>
          <w:webHidden/>
        </w:rPr>
        <w:fldChar w:fldCharType="end"/>
      </w:r>
      <w:r>
        <w:rPr>
          <w:noProof/>
        </w:rPr>
        <w:fldChar w:fldCharType="end"/>
      </w:r>
    </w:p>
    <w:p w14:paraId="08C3C72D" w14:textId="56A4EFCF"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"_Toc359420" </w:instrText>
      </w:r>
      <w:r>
        <w:rPr>
          <w:rStyle w:val="Hyperlink"/>
          <w:rFonts w:eastAsia="Times New Roman"/>
        </w:rPr>
        <w:fldChar w:fldCharType="separate"/>
      </w:r>
      <w:r w:rsidR="001F2270" w:rsidRPr="00084BA2">
        <w:rPr>
          <w:rStyle w:val="Hyperlink"/>
          <w:rFonts w:eastAsia="Times New Roman"/>
          <w:noProof/>
        </w:rPr>
        <w:t>Public Involvement</w:t>
      </w:r>
      <w:r w:rsidR="001F2270">
        <w:rPr>
          <w:noProof/>
          <w:webHidden/>
        </w:rPr>
        <w:tab/>
      </w:r>
      <w:r w:rsidR="001F2270">
        <w:rPr>
          <w:noProof/>
          <w:webHidden/>
        </w:rPr>
        <w:fldChar w:fldCharType="begin"/>
      </w:r>
      <w:r w:rsidR="001F2270">
        <w:rPr>
          <w:noProof/>
          <w:webHidden/>
        </w:rPr>
        <w:instrText xml:space="preserve"> PAGEREF _Toc359420 \h </w:instrText>
      </w:r>
      <w:r w:rsidR="001F2270">
        <w:rPr>
          <w:noProof/>
          <w:webHidden/>
        </w:rPr>
      </w:r>
      <w:r w:rsidR="001F2270">
        <w:rPr>
          <w:noProof/>
          <w:webHidden/>
        </w:rPr>
        <w:fldChar w:fldCharType="separate"/>
      </w:r>
      <w:ins w:id="22" w:author="BARROWS Bob" w:date="2019-02-21T08:59:00Z">
        <w:r w:rsidR="00D844E4">
          <w:rPr>
            <w:noProof/>
            <w:webHidden/>
          </w:rPr>
          <w:t>15</w:t>
        </w:r>
      </w:ins>
      <w:del w:id="23" w:author="BARROWS Bob" w:date="2019-02-20T17:03:00Z">
        <w:r w:rsidR="001F2270" w:rsidDel="00A766A5">
          <w:rPr>
            <w:noProof/>
            <w:webHidden/>
          </w:rPr>
          <w:delText>16</w:delText>
        </w:r>
      </w:del>
      <w:r w:rsidR="001F2270">
        <w:rPr>
          <w:noProof/>
          <w:webHidden/>
        </w:rPr>
        <w:fldChar w:fldCharType="end"/>
      </w:r>
      <w:r>
        <w:rPr>
          <w:noProof/>
        </w:rPr>
        <w:fldChar w:fldCharType="end"/>
      </w:r>
    </w:p>
    <w:p w14:paraId="200EBB68" w14:textId="43FDEE65"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tbl>
      <w:tblPr>
        <w:tblW w:w="12240" w:type="dxa"/>
        <w:jc w:val="center"/>
        <w:tblLook w:val="04A0" w:firstRow="1" w:lastRow="0" w:firstColumn="1" w:lastColumn="0" w:noHBand="0" w:noVBand="1"/>
      </w:tblPr>
      <w:tblGrid>
        <w:gridCol w:w="12240"/>
      </w:tblGrid>
      <w:tr w:rsidR="000E00E8" w:rsidRPr="0038253B" w14:paraId="6F3408F0" w14:textId="77777777" w:rsidTr="000E00E8">
        <w:trPr>
          <w:trHeight w:val="447"/>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493E1EE5" w14:textId="535C50D3" w:rsidR="000E00E8" w:rsidRPr="0038253B" w:rsidRDefault="00823853" w:rsidP="00823853">
            <w:pPr>
              <w:pStyle w:val="Heading1"/>
            </w:pPr>
            <w:bookmarkStart w:id="24" w:name="_Toc359409"/>
            <w:r>
              <w:lastRenderedPageBreak/>
              <w:t xml:space="preserve">                    </w:t>
            </w:r>
            <w:r w:rsidR="000E00E8" w:rsidRPr="0038253B">
              <w:t>Accessibility Information</w:t>
            </w:r>
            <w:bookmarkEnd w:id="24"/>
          </w:p>
        </w:tc>
      </w:tr>
    </w:tbl>
    <w:p w14:paraId="3A47BF8C" w14:textId="77777777" w:rsidR="000E00E8" w:rsidRPr="0038253B" w:rsidRDefault="000E00E8" w:rsidP="000E00E8">
      <w:pPr>
        <w:spacing w:after="120"/>
        <w:rPr>
          <w:color w:val="000000"/>
        </w:rPr>
      </w:pPr>
    </w:p>
    <w:p w14:paraId="6D8C281C" w14:textId="77777777" w:rsidR="000E00E8" w:rsidRPr="0038253B" w:rsidRDefault="000E00E8" w:rsidP="00823853">
      <w:pPr>
        <w:ind w:left="720" w:right="-432"/>
      </w:pPr>
      <w:r w:rsidRPr="0038253B">
        <w:t>You may review copies of all documents referenced in this announcement at:</w:t>
      </w:r>
    </w:p>
    <w:p w14:paraId="34EBBA9A" w14:textId="77777777" w:rsidR="000E00E8" w:rsidRPr="0038253B" w:rsidRDefault="000E00E8" w:rsidP="00823853">
      <w:pPr>
        <w:spacing w:after="0" w:line="240" w:lineRule="auto"/>
        <w:ind w:left="720" w:right="-432"/>
      </w:pPr>
      <w:r w:rsidRPr="0038253B">
        <w:t>Oregon Department of Environmental Quality</w:t>
      </w:r>
    </w:p>
    <w:p w14:paraId="5262664F" w14:textId="77777777" w:rsidR="000E00E8" w:rsidRPr="0038253B" w:rsidRDefault="000E00E8" w:rsidP="00823853">
      <w:pPr>
        <w:spacing w:after="0" w:line="240" w:lineRule="auto"/>
        <w:ind w:left="720" w:right="-432"/>
      </w:pPr>
      <w:r w:rsidRPr="0038253B">
        <w:t>700 NE Multnomah St., Ste. 600</w:t>
      </w:r>
    </w:p>
    <w:p w14:paraId="0BF4A3DE" w14:textId="699D5239" w:rsidR="000E00E8" w:rsidRDefault="000E00E8" w:rsidP="00823853">
      <w:pPr>
        <w:spacing w:after="0" w:line="240" w:lineRule="auto"/>
        <w:ind w:left="720" w:right="-432"/>
      </w:pPr>
      <w:r w:rsidRPr="0038253B">
        <w:t>Portland, OR, 97232</w:t>
      </w:r>
    </w:p>
    <w:p w14:paraId="53683477" w14:textId="77777777" w:rsidR="001F2270" w:rsidRPr="0038253B" w:rsidRDefault="001F2270" w:rsidP="00823853">
      <w:pPr>
        <w:spacing w:after="0" w:line="240" w:lineRule="auto"/>
        <w:ind w:left="720" w:right="-432"/>
      </w:pPr>
    </w:p>
    <w:p w14:paraId="6C2A7756" w14:textId="129EBDEA" w:rsidR="000E00E8" w:rsidRPr="0038253B" w:rsidRDefault="000E00E8" w:rsidP="00823853">
      <w:pPr>
        <w:ind w:left="720" w:right="-432"/>
      </w:pPr>
      <w:r w:rsidRPr="0038253B">
        <w:t xml:space="preserve">To schedule a review of all websites and documents referenced in this announcement, call </w:t>
      </w:r>
      <w:r>
        <w:t>Audrey Obrien 503-229-5072</w:t>
      </w:r>
      <w:r w:rsidRPr="0038253B">
        <w:rPr>
          <w:b/>
        </w:rPr>
        <w:t xml:space="preserve"> </w:t>
      </w:r>
      <w:r w:rsidRPr="0038253B">
        <w:t>(800-452-4011, ext. 5622 toll-free in Oregon).</w:t>
      </w:r>
    </w:p>
    <w:p w14:paraId="343101E6" w14:textId="20F4A876" w:rsidR="000E00E8" w:rsidRDefault="000E00E8" w:rsidP="00823853">
      <w:pPr>
        <w:ind w:left="720"/>
      </w:pPr>
      <w:r>
        <w:t xml:space="preserve">DEQ can provide documents in an alternate format or in a language other than English upon request. Call DEQ at 800-452-4011 or email </w:t>
      </w:r>
      <w:hyperlink r:id="rId7" w:history="1">
        <w:r>
          <w:rPr>
            <w:rStyle w:val="Hyperlink"/>
          </w:rPr>
          <w:t>deqinfo@deq.state.or.us</w:t>
        </w:r>
      </w:hyperlink>
      <w:r>
        <w:t xml:space="preserve">. </w:t>
      </w:r>
    </w:p>
    <w:p w14:paraId="1E9DEB0A" w14:textId="77777777" w:rsidR="009A2402" w:rsidRPr="000E00E8" w:rsidRDefault="009A2402" w:rsidP="000E00E8"/>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823853">
        <w:trPr>
          <w:trHeight w:val="783"/>
        </w:trPr>
        <w:tc>
          <w:tcPr>
            <w:tcW w:w="12330" w:type="dxa"/>
            <w:tcBorders>
              <w:top w:val="nil"/>
              <w:left w:val="nil"/>
              <w:bottom w:val="nil"/>
              <w:right w:val="nil"/>
            </w:tcBorders>
            <w:shd w:val="clear" w:color="auto" w:fill="C9C9C9"/>
            <w:noWrap/>
            <w:vAlign w:val="bottom"/>
            <w:hideMark/>
          </w:tcPr>
          <w:p w14:paraId="3AA76D0F" w14:textId="7D85BDF7" w:rsidR="007538A2" w:rsidRPr="007538A2" w:rsidRDefault="00823853" w:rsidP="00823853">
            <w:pPr>
              <w:pStyle w:val="Heading1"/>
              <w:rPr>
                <w:rFonts w:eastAsia="Times New Roman"/>
                <w:color w:val="00494F"/>
              </w:rPr>
            </w:pPr>
            <w:bookmarkStart w:id="25" w:name="_Toc359412"/>
            <w:r>
              <w:rPr>
                <w:rFonts w:eastAsia="Times New Roman"/>
              </w:rPr>
              <w:t xml:space="preserve">                    </w:t>
            </w:r>
            <w:r w:rsidR="007538A2" w:rsidRPr="007538A2">
              <w:rPr>
                <w:rFonts w:eastAsia="Times New Roman"/>
              </w:rPr>
              <w:t>DEQ recommendation to the EQC</w:t>
            </w:r>
            <w:bookmarkEnd w:id="25"/>
            <w:r w:rsidR="007538A2" w:rsidRPr="007538A2">
              <w:rPr>
                <w:rFonts w:eastAsia="Times New Roman"/>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0BFE1E3" w14:textId="290CF4CC" w:rsidR="000E00E8" w:rsidRPr="004367C1" w:rsidRDefault="00751A08" w:rsidP="00B84396">
      <w:pPr>
        <w:pStyle w:val="Normal1"/>
        <w:rPr>
          <w:rFonts w:cs="Times New Roman"/>
          <w:color w:val="000000" w:themeColor="text1"/>
        </w:rPr>
      </w:pPr>
      <w:r w:rsidRPr="00751A08">
        <w:rPr>
          <w:rFonts w:cs="Times New Roman"/>
        </w:rPr>
        <w:t xml:space="preserve">2. Adopt TEMPORARY rules as </w:t>
      </w:r>
      <w:r w:rsidR="000E00E8">
        <w:rPr>
          <w:rFonts w:cs="Times New Roman"/>
        </w:rPr>
        <w:t xml:space="preserve">included in </w:t>
      </w:r>
      <w:r w:rsidR="00FB0C30">
        <w:rPr>
          <w:rFonts w:cs="Times New Roman"/>
        </w:rPr>
        <w:t>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26" w:name="_Toc359413"/>
            <w:r w:rsidRPr="007538A2">
              <w:rPr>
                <w:rFonts w:eastAsia="Times New Roman"/>
              </w:rPr>
              <w:t>Overview</w:t>
            </w:r>
            <w:bookmarkEnd w:id="26"/>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315E074"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w:t>
      </w:r>
      <w:r w:rsidR="000E00E8">
        <w:rPr>
          <w:rFonts w:eastAsia="Times New Roman"/>
          <w:bCs/>
          <w:color w:val="000000"/>
        </w:rPr>
        <w:t>,</w:t>
      </w:r>
      <w:r>
        <w:rPr>
          <w:rFonts w:eastAsia="Times New Roman"/>
          <w:bCs/>
          <w:color w:val="000000"/>
        </w:rPr>
        <w:t xml:space="preserve"> DEQ treated POTB as an 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w:t>
      </w:r>
      <w:r w:rsidR="00EB4747">
        <w:rPr>
          <w:rFonts w:eastAsia="Times New Roman"/>
          <w:bCs/>
          <w:color w:val="000000"/>
        </w:rPr>
        <w:lastRenderedPageBreak/>
        <w:t xml:space="preserve">limits in the past and DEQ did not intend for the requirements to apply to facilities that send liquid digestate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ADB0E80"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fall of 2018, POTB applied to DEQ for a permit modification in order to accept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w:t>
      </w:r>
      <w:proofErr w:type="spellStart"/>
      <w:r w:rsidR="00242F16">
        <w:rPr>
          <w:rFonts w:eastAsia="Times New Roman"/>
          <w:bCs/>
          <w:color w:val="000000"/>
        </w:rPr>
        <w:t>feedstocks</w:t>
      </w:r>
      <w:proofErr w:type="spellEnd"/>
      <w:r w:rsidR="00242F16">
        <w:rPr>
          <w:rFonts w:eastAsia="Times New Roman"/>
          <w:bCs/>
          <w:color w:val="000000"/>
        </w:rPr>
        <w:t xml:space="preserve">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 xml:space="preserve">ddition of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 xml:space="preserve">not operationally obtainable </w:t>
      </w:r>
      <w:r w:rsidR="00582D15">
        <w:rPr>
          <w:rFonts w:eastAsia="Times New Roman"/>
          <w:bCs/>
          <w:color w:val="000000"/>
        </w:rPr>
        <w:t>o</w:t>
      </w:r>
      <w:r w:rsidR="00CA49D0">
        <w:rPr>
          <w:rFonts w:eastAsia="Times New Roman"/>
          <w:bCs/>
          <w:color w:val="000000"/>
        </w:rPr>
        <w:t>r</w:t>
      </w:r>
      <w:r w:rsidR="00582D15">
        <w:rPr>
          <w:rFonts w:eastAsia="Times New Roman"/>
          <w:bCs/>
          <w:color w:val="000000"/>
        </w:rPr>
        <w:t xml:space="preserve"> economically viable </w:t>
      </w:r>
      <w:r w:rsidR="006E5F97">
        <w:rPr>
          <w:rFonts w:eastAsia="Times New Roman"/>
          <w:bCs/>
          <w:color w:val="000000"/>
        </w:rPr>
        <w:t>for manure digesters</w:t>
      </w:r>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68C5B23F" w14:textId="04036CE3" w:rsidR="00925F2B" w:rsidRDefault="00431715" w:rsidP="00925F2B">
      <w:pPr>
        <w:spacing w:after="0" w:line="240" w:lineRule="auto"/>
        <w:ind w:left="720" w:right="630"/>
        <w:outlineLvl w:val="0"/>
        <w:rPr>
          <w:rFonts w:eastAsia="Times New Roman"/>
          <w:bCs/>
          <w:color w:val="000000"/>
        </w:rPr>
      </w:pPr>
      <w:r>
        <w:t xml:space="preserve">After issuing the permit modification, DEQ received a petition to reconsider the </w:t>
      </w:r>
      <w:r w:rsidR="00882FFC">
        <w:t>permitting</w:t>
      </w:r>
      <w:r>
        <w:t xml:space="preserve"> </w:t>
      </w:r>
      <w:r w:rsidR="00CF3881">
        <w:t>decision</w:t>
      </w:r>
      <w:r>
        <w:t xml:space="preserve"> citing the need for non-agricultural digesters to meet the pathogen reduction limits and testing requirements in the compost rules. </w:t>
      </w:r>
      <w:r>
        <w:rPr>
          <w:rFonts w:eastAsia="Times New Roman"/>
          <w:bCs/>
          <w:color w:val="000000"/>
        </w:rPr>
        <w:t>DEQ grant</w:t>
      </w:r>
      <w:r w:rsidR="00D4217E">
        <w:rPr>
          <w:rFonts w:eastAsia="Times New Roman"/>
          <w:bCs/>
          <w:color w:val="000000"/>
        </w:rPr>
        <w:t>ed</w:t>
      </w:r>
      <w:r>
        <w:rPr>
          <w:rFonts w:eastAsia="Times New Roman"/>
          <w:bCs/>
          <w:color w:val="000000"/>
        </w:rPr>
        <w:t xml:space="preserve"> the petition to reconsider</w:t>
      </w:r>
      <w:r w:rsidR="00D4217E">
        <w:rPr>
          <w:rFonts w:eastAsia="Times New Roman"/>
          <w:bCs/>
          <w:color w:val="000000"/>
        </w:rPr>
        <w:t xml:space="preserve"> on Jan. 31, 2019.</w:t>
      </w:r>
      <w:r w:rsidR="00882FFC">
        <w:rPr>
          <w:rFonts w:eastAsia="Times New Roman"/>
          <w:bCs/>
          <w:color w:val="000000"/>
        </w:rPr>
        <w:t xml:space="preserve"> </w:t>
      </w:r>
      <w:r w:rsidR="00925F2B">
        <w:rPr>
          <w:rFonts w:eastAsia="Times New Roman"/>
          <w:bCs/>
          <w:color w:val="000000"/>
        </w:rPr>
        <w:t>The permit remains in effect pending reconsideration. However</w:t>
      </w:r>
      <w:r w:rsidR="009571E6">
        <w:rPr>
          <w:rFonts w:eastAsia="Times New Roman"/>
          <w:bCs/>
          <w:color w:val="000000"/>
        </w:rPr>
        <w:t>,</w:t>
      </w:r>
      <w:r w:rsidR="00925F2B">
        <w:rPr>
          <w:rFonts w:eastAsia="Times New Roman"/>
          <w:bCs/>
          <w:color w:val="000000"/>
        </w:rPr>
        <w:t xml:space="preserve"> there is regulatory uncertainty regarding the application of the pathogen reduction requirements to the POTB facility.  Application of the pathogen reduction limits</w:t>
      </w:r>
      <w:r w:rsidR="00CF3881">
        <w:rPr>
          <w:rFonts w:eastAsia="Times New Roman"/>
          <w:bCs/>
          <w:color w:val="000000"/>
        </w:rPr>
        <w:t xml:space="preserve"> would contradict DEQ’s intention to treat anaerobic digesters consistently. It</w:t>
      </w:r>
      <w:r w:rsidR="00925F2B">
        <w:rPr>
          <w:rFonts w:eastAsia="Times New Roman"/>
          <w:bCs/>
          <w:color w:val="000000"/>
        </w:rPr>
        <w:t xml:space="preserve"> would</w:t>
      </w:r>
      <w:r w:rsidR="00CF3881">
        <w:rPr>
          <w:rFonts w:eastAsia="Times New Roman"/>
          <w:bCs/>
          <w:color w:val="000000"/>
        </w:rPr>
        <w:t xml:space="preserve"> also</w:t>
      </w:r>
      <w:r w:rsidR="00925F2B">
        <w:rPr>
          <w:rFonts w:eastAsia="Times New Roman"/>
          <w:bCs/>
          <w:color w:val="000000"/>
        </w:rPr>
        <w:t xml:space="preserve"> make operation of the facility not economically viable and failure to apply the limits could result in </w:t>
      </w:r>
      <w:r w:rsidR="009571E6">
        <w:rPr>
          <w:rFonts w:eastAsia="Times New Roman"/>
          <w:bCs/>
          <w:color w:val="000000"/>
        </w:rPr>
        <w:t>legal risk</w:t>
      </w:r>
      <w:r w:rsidR="00925F2B">
        <w:rPr>
          <w:rFonts w:eastAsia="Times New Roman"/>
          <w:bCs/>
          <w:color w:val="000000"/>
        </w:rPr>
        <w:t xml:space="preserve">.  </w:t>
      </w:r>
      <w:r w:rsidR="009571E6">
        <w:rPr>
          <w:rFonts w:eastAsia="Times New Roman"/>
          <w:bCs/>
          <w:color w:val="000000"/>
        </w:rPr>
        <w:t xml:space="preserve">As explained below, </w:t>
      </w:r>
      <w:r w:rsidR="00925F2B">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w:t>
      </w:r>
      <w:r w:rsidR="00EC24B6">
        <w:lastRenderedPageBreak/>
        <w:t xml:space="preserve">ensure this valuable community asset does not remain idle. </w:t>
      </w:r>
      <w:r w:rsidR="00EA40B7">
        <w:t>The current alignment of contracts for operation</w:t>
      </w:r>
      <w:r w:rsidR="00B01CA2">
        <w:t>,</w:t>
      </w:r>
      <w:r w:rsidR="00EA40B7">
        <w:t xml:space="preserve"> </w:t>
      </w:r>
      <w:proofErr w:type="spellStart"/>
      <w:r w:rsidR="00EA40B7">
        <w:t>feedstocks</w:t>
      </w:r>
      <w:proofErr w:type="spellEnd"/>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where the liquid digestate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27" w:name="_Toc359414"/>
            <w:r w:rsidRPr="007538A2">
              <w:rPr>
                <w:rFonts w:eastAsia="Times New Roman"/>
              </w:rPr>
              <w:t>Statement of need</w:t>
            </w:r>
            <w:bookmarkEnd w:id="27"/>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digestate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w:t>
      </w:r>
      <w:proofErr w:type="spellStart"/>
      <w:r>
        <w:rPr>
          <w:rFonts w:eastAsia="Times New Roman"/>
          <w:bCs/>
          <w:color w:val="000000"/>
        </w:rPr>
        <w:t>feedstocks</w:t>
      </w:r>
      <w:proofErr w:type="spellEnd"/>
      <w:r>
        <w:rPr>
          <w:rFonts w:eastAsia="Times New Roman"/>
          <w:bCs/>
          <w:color w:val="000000"/>
        </w:rPr>
        <w:t xml:space="preserve">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digestate in a manner similar to an agricultural operation.</w:t>
      </w:r>
      <w:r w:rsidR="00B84396">
        <w:t xml:space="preserve"> </w:t>
      </w:r>
      <w:r w:rsidR="00431E3E">
        <w:t>The</w:t>
      </w:r>
      <w:r w:rsidR="007D03B6">
        <w:t xml:space="preserve"> proposed temporary rule would allow the </w:t>
      </w:r>
      <w:r w:rsidR="001D0017">
        <w:t>POTB</w:t>
      </w:r>
      <w:r w:rsidR="007D03B6">
        <w:t xml:space="preserve">, and other digesters not </w:t>
      </w:r>
      <w:r w:rsidR="007D03B6">
        <w:lastRenderedPageBreak/>
        <w:t xml:space="preserve">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0EC0F5B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digestate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28" w:name="_Toc359415"/>
            <w:r w:rsidRPr="007538A2">
              <w:rPr>
                <w:rFonts w:eastAsia="Times New Roman"/>
              </w:rPr>
              <w:t>Justification</w:t>
            </w:r>
            <w:bookmarkEnd w:id="28"/>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w:t>
      </w:r>
      <w:proofErr w:type="spellStart"/>
      <w:r w:rsidRPr="00DA2BD8">
        <w:t>feedstocks</w:t>
      </w:r>
      <w:proofErr w:type="spellEnd"/>
      <w:r w:rsidRPr="00DA2BD8">
        <w:t xml:space="preserve">, </w:t>
      </w:r>
      <w:r w:rsidR="002011F3">
        <w:t xml:space="preserve">revenue </w:t>
      </w:r>
      <w:r w:rsidRPr="00DA2BD8">
        <w:t xml:space="preserve">from which makes the operation commercially viable. Manure agreements </w:t>
      </w:r>
      <w:r w:rsidR="00DA2BD8">
        <w:t>have been negotiated</w:t>
      </w:r>
      <w:r w:rsidRPr="00DA2BD8">
        <w:t xml:space="preserve"> with participating dairy farms,</w:t>
      </w:r>
      <w:r w:rsidR="009B476A">
        <w:t xml:space="preserve"> manure hauling contracts </w:t>
      </w:r>
      <w:r w:rsidR="009B476A">
        <w:lastRenderedPageBreak/>
        <w:t>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w:t>
      </w:r>
      <w:proofErr w:type="spellStart"/>
      <w:r w:rsidR="00C5108E">
        <w:t>feedstocks</w:t>
      </w:r>
      <w:proofErr w:type="spellEnd"/>
      <w:r w:rsidR="00C5108E">
        <w:t>.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1274E8DB"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r w:rsidR="00E50CE5">
        <w:rPr>
          <w:rFonts w:ascii="Times New Roman" w:hAnsi="Times New Roman" w:cs="Times New Roman"/>
        </w:rPr>
        <w:t>regulatory</w:t>
      </w:r>
      <w:r w:rsidR="0013238D">
        <w:rPr>
          <w:rFonts w:ascii="Times New Roman" w:hAnsi="Times New Roman" w:cs="Times New Roman"/>
        </w:rPr>
        <w:t xml:space="preserve"> and legal</w:t>
      </w:r>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FEDD58F" w14:textId="77777777" w:rsidR="00D4217E" w:rsidRDefault="00C5108E" w:rsidP="00882FFC">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w:t>
      </w:r>
    </w:p>
    <w:p w14:paraId="04A9AB25" w14:textId="77777777" w:rsidR="00D4217E" w:rsidRDefault="00D4217E" w:rsidP="00882FFC">
      <w:pPr>
        <w:spacing w:after="0" w:line="240" w:lineRule="auto"/>
        <w:ind w:left="720"/>
      </w:pPr>
    </w:p>
    <w:p w14:paraId="50F20EDC" w14:textId="4F5BEA87" w:rsidR="00D4217E" w:rsidRDefault="00D4217E" w:rsidP="00882FFC">
      <w:pPr>
        <w:spacing w:after="0" w:line="240" w:lineRule="auto"/>
        <w:ind w:left="720" w:right="720"/>
        <w:outlineLvl w:val="0"/>
        <w:rPr>
          <w:rFonts w:eastAsia="Times New Roman"/>
          <w:bCs/>
        </w:rPr>
      </w:pPr>
      <w:r w:rsidRPr="00882FFC">
        <w:rPr>
          <w:rFonts w:eastAsia="Times New Roman"/>
          <w:bCs/>
        </w:rPr>
        <w:t xml:space="preserve">The POTB’s Hooley Digester was originally constructed in 2003, following a collaborative community effort including the dairy industry and local governments in Tillamook County convened to address manure management concerns. The dairy industry is critical to Tillamook County’s economy. Regulations and coastal climate considerations required raw manure to be processed prior to land application. A centralized community digester was </w:t>
      </w:r>
      <w:r w:rsidRPr="00882FFC">
        <w:rPr>
          <w:rFonts w:eastAsia="Times New Roman"/>
          <w:bCs/>
        </w:rPr>
        <w:lastRenderedPageBreak/>
        <w:t>designed to treat manure from area farms, create power for the local community and provide compost fiber for fertilizer and animal bedding.</w:t>
      </w:r>
    </w:p>
    <w:p w14:paraId="14411B15" w14:textId="77777777" w:rsidR="00882FFC" w:rsidRPr="00882FFC" w:rsidRDefault="00882FFC" w:rsidP="00882FFC">
      <w:pPr>
        <w:spacing w:after="0" w:line="240" w:lineRule="auto"/>
        <w:ind w:left="720" w:right="720"/>
        <w:outlineLvl w:val="0"/>
        <w:rPr>
          <w:rFonts w:eastAsia="Times New Roman"/>
          <w:bCs/>
        </w:rPr>
      </w:pPr>
    </w:p>
    <w:p w14:paraId="7130F76B" w14:textId="77777777"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The community digester has been subsidized by the POTB for many years. Costs associated with hauling manure have increased and manure alone does not produce sufficient power revenue to ensure financial viability. The introduction of type 3 </w:t>
      </w:r>
      <w:proofErr w:type="spellStart"/>
      <w:r w:rsidRPr="00882FFC">
        <w:rPr>
          <w:rFonts w:eastAsia="Times New Roman"/>
          <w:bCs/>
        </w:rPr>
        <w:t>feedstocks</w:t>
      </w:r>
      <w:proofErr w:type="spellEnd"/>
      <w:r w:rsidRPr="00882FFC">
        <w:rPr>
          <w:rFonts w:eastAsia="Times New Roman"/>
          <w:bCs/>
        </w:rPr>
        <w:t xml:space="preserve"> improves methane generation, increasing revenue from power as well as tipping fees, and improving the commercial viability of the operation. </w:t>
      </w:r>
    </w:p>
    <w:p w14:paraId="66D98832" w14:textId="77777777" w:rsidR="00882FFC" w:rsidRDefault="00882FFC" w:rsidP="00882FFC">
      <w:pPr>
        <w:spacing w:after="0" w:line="240" w:lineRule="auto"/>
        <w:ind w:left="720" w:right="720"/>
        <w:outlineLvl w:val="0"/>
        <w:rPr>
          <w:rFonts w:eastAsia="Times New Roman"/>
          <w:bCs/>
        </w:rPr>
      </w:pPr>
    </w:p>
    <w:p w14:paraId="7E90BA7B" w14:textId="20B8A689"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Significant public investment has been made in the construction and operation of the POTB anaerobic digester. </w:t>
      </w:r>
      <w:r w:rsidRPr="00882FFC">
        <w:t>The Governor’s North Coast Regional Solutions Team has been working closely with the POTB and its contracted operator, Tillamook Biogas, LLC, to ensure this valuable community asset does not remain idle. The current alignment of contracts presents an immediate and viable opportunity. Should this facility not become operational, these agreements and the entire project are at risk.</w:t>
      </w:r>
    </w:p>
    <w:p w14:paraId="599F57A4" w14:textId="72DAE219" w:rsidR="00D4217E" w:rsidRDefault="00D4217E" w:rsidP="00882FFC">
      <w:pPr>
        <w:spacing w:after="0" w:line="240" w:lineRule="auto"/>
        <w:ind w:left="720"/>
      </w:pPr>
    </w:p>
    <w:p w14:paraId="6B613625" w14:textId="2BB75904" w:rsidR="00516283" w:rsidRPr="00383DC4" w:rsidRDefault="00C5108E" w:rsidP="00882FFC">
      <w:pPr>
        <w:spacing w:after="0" w:line="240" w:lineRule="auto"/>
        <w:ind w:left="720"/>
      </w:pPr>
      <w:r>
        <w:t xml:space="preserve">This proposed rule change addresses prejudice by </w:t>
      </w:r>
      <w:r w:rsidR="00E40A19">
        <w:t>reducing legal uncertainty</w:t>
      </w:r>
      <w:r>
        <w:t xml:space="preserve"> and applying the pathogen reduction requirements consistently to all anaerobic digester operations.</w:t>
      </w:r>
      <w:r w:rsidR="00D4217E">
        <w:t xml:space="preserve"> </w:t>
      </w:r>
      <w:r w:rsidR="00516283" w:rsidRPr="00D4217E">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rsidP="00882FFC">
      <w:pPr>
        <w:spacing w:after="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882FFC" w:rsidRDefault="003B114C"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Underutilization or closure of public infrastructure at the </w:t>
      </w:r>
      <w:r w:rsidR="001D0017" w:rsidRPr="00882FFC">
        <w:rPr>
          <w:rFonts w:ascii="Times New Roman" w:eastAsia="Times New Roman" w:hAnsi="Times New Roman" w:cs="Times New Roman"/>
          <w:bCs/>
        </w:rPr>
        <w:t>POTB</w:t>
      </w:r>
      <w:r w:rsidRPr="00882FFC">
        <w:rPr>
          <w:rFonts w:ascii="Times New Roman" w:eastAsia="Times New Roman" w:hAnsi="Times New Roman" w:cs="Times New Roman"/>
          <w:bCs/>
        </w:rPr>
        <w:t xml:space="preserve"> would continue without the temporary rule and permanent rule changes</w:t>
      </w:r>
      <w:r w:rsidR="00EB4747" w:rsidRPr="00882FFC">
        <w:rPr>
          <w:rFonts w:ascii="Times New Roman" w:eastAsia="Times New Roman" w:hAnsi="Times New Roman" w:cs="Times New Roman"/>
          <w:bCs/>
        </w:rPr>
        <w:t>.</w:t>
      </w:r>
    </w:p>
    <w:p w14:paraId="09833A39" w14:textId="0E829B11" w:rsidR="00AE0F99" w:rsidRPr="00882FFC" w:rsidRDefault="009C53B3"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A</w:t>
      </w:r>
      <w:r w:rsidR="00AE0F99" w:rsidRPr="00882FFC">
        <w:rPr>
          <w:rFonts w:ascii="Times New Roman" w:eastAsia="Times New Roman" w:hAnsi="Times New Roman" w:cs="Times New Roman"/>
          <w:bCs/>
        </w:rPr>
        <w:t>naerobic digesters</w:t>
      </w:r>
      <w:r w:rsidR="00AF68B5" w:rsidRPr="00882FFC">
        <w:rPr>
          <w:rFonts w:ascii="Times New Roman" w:eastAsia="Times New Roman" w:hAnsi="Times New Roman" w:cs="Times New Roman"/>
          <w:bCs/>
        </w:rPr>
        <w:t xml:space="preserve"> </w:t>
      </w:r>
      <w:r w:rsidRPr="00882FFC">
        <w:rPr>
          <w:rFonts w:ascii="Times New Roman" w:eastAsia="Times New Roman" w:hAnsi="Times New Roman" w:cs="Times New Roman"/>
          <w:bCs/>
        </w:rPr>
        <w:t xml:space="preserve">not </w:t>
      </w:r>
      <w:r w:rsidR="00AF68B5" w:rsidRPr="00882FFC">
        <w:rPr>
          <w:rFonts w:ascii="Times New Roman" w:eastAsia="Times New Roman" w:hAnsi="Times New Roman" w:cs="Times New Roman"/>
          <w:bCs/>
        </w:rPr>
        <w:t xml:space="preserve">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 xml:space="preserve"> will</w:t>
      </w:r>
      <w:r w:rsidR="000A0EA4" w:rsidRPr="00882FFC">
        <w:rPr>
          <w:rFonts w:ascii="Times New Roman" w:eastAsia="Times New Roman" w:hAnsi="Times New Roman" w:cs="Times New Roman"/>
          <w:bCs/>
        </w:rPr>
        <w:t xml:space="preserve"> remain subject to </w:t>
      </w:r>
      <w:r w:rsidR="00C65E94" w:rsidRPr="00882FFC">
        <w:rPr>
          <w:rFonts w:ascii="Times New Roman" w:eastAsia="Times New Roman" w:hAnsi="Times New Roman" w:cs="Times New Roman"/>
          <w:bCs/>
        </w:rPr>
        <w:t>pathogen reduction limits</w:t>
      </w:r>
      <w:r w:rsidR="00314A55" w:rsidRPr="00882FFC">
        <w:rPr>
          <w:rFonts w:ascii="Times New Roman" w:eastAsia="Times New Roman" w:hAnsi="Times New Roman" w:cs="Times New Roman"/>
          <w:bCs/>
        </w:rPr>
        <w:t xml:space="preserve"> that are </w:t>
      </w:r>
      <w:r w:rsidR="000A0EA4" w:rsidRPr="00882FFC">
        <w:rPr>
          <w:rFonts w:ascii="Times New Roman" w:eastAsia="Times New Roman" w:hAnsi="Times New Roman" w:cs="Times New Roman"/>
          <w:bCs/>
        </w:rPr>
        <w:t>not operationally obtainable</w:t>
      </w:r>
      <w:r w:rsidR="00AE0F99" w:rsidRPr="00882FFC">
        <w:rPr>
          <w:rFonts w:ascii="Times New Roman" w:eastAsia="Times New Roman" w:hAnsi="Times New Roman" w:cs="Times New Roman"/>
          <w:bCs/>
        </w:rPr>
        <w:t>.</w:t>
      </w:r>
      <w:r w:rsidR="00AF68B5" w:rsidRPr="00882FFC">
        <w:rPr>
          <w:rFonts w:ascii="Times New Roman" w:eastAsia="Times New Roman" w:hAnsi="Times New Roman" w:cs="Times New Roman"/>
          <w:bCs/>
        </w:rPr>
        <w:t xml:space="preserve"> This is inconsistent with requirements for anaerobic digesters 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w:t>
      </w:r>
      <w:r w:rsidRPr="00882FFC">
        <w:rPr>
          <w:rFonts w:ascii="Times New Roman" w:eastAsia="Times New Roman" w:hAnsi="Times New Roman" w:cs="Times New Roman"/>
          <w:bCs/>
        </w:rPr>
        <w:t xml:space="preserve"> This inconsistency in how the </w:t>
      </w:r>
      <w:r w:rsidR="000C35CF" w:rsidRPr="00882FFC">
        <w:rPr>
          <w:rFonts w:ascii="Times New Roman" w:eastAsia="Times New Roman" w:hAnsi="Times New Roman" w:cs="Times New Roman"/>
          <w:bCs/>
        </w:rPr>
        <w:t>p</w:t>
      </w:r>
      <w:r w:rsidRPr="00882FFC">
        <w:rPr>
          <w:rFonts w:ascii="Times New Roman" w:eastAsia="Times New Roman" w:hAnsi="Times New Roman" w:cs="Times New Roman"/>
          <w:bCs/>
        </w:rPr>
        <w:t xml:space="preserve">athogen </w:t>
      </w:r>
      <w:r w:rsidR="000C35CF" w:rsidRPr="00882FFC">
        <w:rPr>
          <w:rFonts w:ascii="Times New Roman" w:eastAsia="Times New Roman" w:hAnsi="Times New Roman" w:cs="Times New Roman"/>
          <w:bCs/>
        </w:rPr>
        <w:t>r</w:t>
      </w:r>
      <w:r w:rsidRPr="00882FFC">
        <w:rPr>
          <w:rFonts w:ascii="Times New Roman" w:eastAsia="Times New Roman" w:hAnsi="Times New Roman" w:cs="Times New Roman"/>
          <w:bCs/>
        </w:rPr>
        <w:t>eduction rule is applied affects the commercial viability of facilities not located at agricultural operations</w:t>
      </w:r>
      <w:r w:rsidR="00022B04" w:rsidRPr="00882FFC">
        <w:rPr>
          <w:rFonts w:ascii="Times New Roman" w:eastAsia="Times New Roman" w:hAnsi="Times New Roman" w:cs="Times New Roman"/>
          <w:bCs/>
        </w:rPr>
        <w:t>, without environmental benefit.</w:t>
      </w:r>
    </w:p>
    <w:p w14:paraId="43839791" w14:textId="2A5A7EF4" w:rsidR="00D4217E" w:rsidRPr="00882FFC" w:rsidRDefault="00D4217E"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hAnsi="Times New Roman" w:cs="Times New Roman"/>
        </w:rPr>
        <w:t>Failure to act promptly will result in the POTB’s public infrastructure remaining underutilized. Delayed or halted operations will postpone the odor and pathogen reduction benefits provided by the digestion process, creating prejudice against the public.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w:t>
      </w:r>
    </w:p>
    <w:p w14:paraId="3897CFB9" w14:textId="27C49FA4" w:rsidR="00F2079B" w:rsidRPr="00882FFC" w:rsidRDefault="00F2079B"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 xml:space="preserve">from </w:t>
      </w:r>
      <w:r w:rsidR="00C65E94" w:rsidRPr="00882FFC">
        <w:rPr>
          <w:rFonts w:ascii="Times New Roman" w:eastAsia="Times New Roman" w:hAnsi="Times New Roman" w:cs="Times New Roman"/>
          <w:bCs/>
        </w:rPr>
        <w:t xml:space="preserve">raw </w:t>
      </w:r>
      <w:r w:rsidRPr="00882FFC">
        <w:rPr>
          <w:rFonts w:ascii="Times New Roman" w:eastAsia="Times New Roman" w:hAnsi="Times New Roman" w:cs="Times New Roman"/>
          <w:bCs/>
        </w:rPr>
        <w:t xml:space="preserve">manure being applied </w:t>
      </w:r>
      <w:r w:rsidR="00C65E94" w:rsidRPr="00882FFC">
        <w:rPr>
          <w:rFonts w:ascii="Times New Roman" w:eastAsia="Times New Roman" w:hAnsi="Times New Roman" w:cs="Times New Roman"/>
          <w:bCs/>
        </w:rPr>
        <w:t xml:space="preserve">to </w:t>
      </w:r>
      <w:r w:rsidRPr="00882FFC">
        <w:rPr>
          <w:rFonts w:ascii="Times New Roman" w:eastAsia="Times New Roman" w:hAnsi="Times New Roman" w:cs="Times New Roman"/>
          <w:bCs/>
        </w:rPr>
        <w:t>farm</w:t>
      </w:r>
      <w:r w:rsidR="00C65E94" w:rsidRPr="00882FFC">
        <w:rPr>
          <w:rFonts w:ascii="Times New Roman" w:eastAsia="Times New Roman" w:hAnsi="Times New Roman" w:cs="Times New Roman"/>
          <w:bCs/>
        </w:rPr>
        <w:t xml:space="preserve"> land</w:t>
      </w:r>
      <w:r w:rsidRPr="00882FFC">
        <w:rPr>
          <w:rFonts w:ascii="Times New Roman" w:eastAsia="Times New Roman" w:hAnsi="Times New Roman" w:cs="Times New Roman"/>
          <w:bCs/>
        </w:rPr>
        <w:t xml:space="preserve"> without </w:t>
      </w:r>
      <w:r w:rsidR="008764CB" w:rsidRPr="00882FFC">
        <w:rPr>
          <w:rFonts w:ascii="Times New Roman" w:eastAsia="Times New Roman" w:hAnsi="Times New Roman" w:cs="Times New Roman"/>
          <w:bCs/>
        </w:rPr>
        <w:t xml:space="preserve">the environmental benefits gained from </w:t>
      </w:r>
      <w:r w:rsidRPr="00882FFC">
        <w:rPr>
          <w:rFonts w:ascii="Times New Roman" w:eastAsia="Times New Roman" w:hAnsi="Times New Roman" w:cs="Times New Roman"/>
          <w:bCs/>
        </w:rPr>
        <w:t xml:space="preserve">the </w:t>
      </w:r>
      <w:r w:rsidR="0048104D" w:rsidRPr="00882FFC">
        <w:rPr>
          <w:rFonts w:ascii="Times New Roman" w:eastAsia="Times New Roman" w:hAnsi="Times New Roman" w:cs="Times New Roman"/>
          <w:bCs/>
        </w:rPr>
        <w:t>process</w:t>
      </w:r>
      <w:r w:rsidRPr="00882FFC">
        <w:rPr>
          <w:rFonts w:ascii="Times New Roman" w:eastAsia="Times New Roman" w:hAnsi="Times New Roman" w:cs="Times New Roman"/>
          <w:bCs/>
        </w:rPr>
        <w:t xml:space="preserve"> of pathogen reduction that oc</w:t>
      </w:r>
      <w:r w:rsidR="00EB4747" w:rsidRPr="00882FFC">
        <w:rPr>
          <w:rFonts w:ascii="Times New Roman" w:eastAsia="Times New Roman" w:hAnsi="Times New Roman" w:cs="Times New Roman"/>
          <w:bCs/>
        </w:rPr>
        <w:t>curs during anaerobic digestion.</w:t>
      </w:r>
      <w:r w:rsidRPr="00882FFC">
        <w:rPr>
          <w:rFonts w:ascii="Times New Roman" w:eastAsia="Times New Roman" w:hAnsi="Times New Roman" w:cs="Times New Roman"/>
          <w:bCs/>
        </w:rPr>
        <w:t xml:space="preserve"> </w:t>
      </w:r>
    </w:p>
    <w:p w14:paraId="3308B14B" w14:textId="77777777" w:rsidR="00781C97" w:rsidRPr="00882FFC" w:rsidRDefault="001A2149"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from i</w:t>
      </w:r>
      <w:r w:rsidR="00F2079B" w:rsidRPr="00882FFC">
        <w:rPr>
          <w:rFonts w:ascii="Times New Roman" w:eastAsia="Times New Roman" w:hAnsi="Times New Roman" w:cs="Times New Roman"/>
          <w:bCs/>
        </w:rPr>
        <w:t xml:space="preserve">ncreased </w:t>
      </w:r>
      <w:r w:rsidR="002B400F" w:rsidRPr="00882FFC">
        <w:rPr>
          <w:rFonts w:ascii="Times New Roman" w:eastAsia="Times New Roman" w:hAnsi="Times New Roman" w:cs="Times New Roman"/>
          <w:bCs/>
        </w:rPr>
        <w:t>methane release</w:t>
      </w:r>
      <w:r w:rsidR="00F2079B" w:rsidRPr="00882FFC">
        <w:rPr>
          <w:rFonts w:ascii="Times New Roman" w:eastAsia="Times New Roman" w:hAnsi="Times New Roman" w:cs="Times New Roman"/>
          <w:bCs/>
        </w:rPr>
        <w:t xml:space="preserve"> </w:t>
      </w:r>
      <w:r w:rsidR="002B400F" w:rsidRPr="00882FFC">
        <w:rPr>
          <w:rFonts w:ascii="Times New Roman" w:eastAsia="Times New Roman" w:hAnsi="Times New Roman" w:cs="Times New Roman"/>
          <w:bCs/>
        </w:rPr>
        <w:t>due to increased storage</w:t>
      </w:r>
      <w:r w:rsidR="003234BB" w:rsidRPr="00882FFC">
        <w:rPr>
          <w:rFonts w:ascii="Times New Roman" w:eastAsia="Times New Roman" w:hAnsi="Times New Roman" w:cs="Times New Roman"/>
          <w:bCs/>
        </w:rPr>
        <w:t xml:space="preserve"> and</w:t>
      </w:r>
      <w:r w:rsidR="002B400F" w:rsidRPr="00882FFC">
        <w:rPr>
          <w:rFonts w:ascii="Times New Roman" w:eastAsia="Times New Roman" w:hAnsi="Times New Roman" w:cs="Times New Roman"/>
          <w:bCs/>
        </w:rPr>
        <w:t xml:space="preserve"> land application of </w:t>
      </w:r>
      <w:r w:rsidR="00C65E94" w:rsidRPr="00882FFC">
        <w:rPr>
          <w:rFonts w:ascii="Times New Roman" w:eastAsia="Times New Roman" w:hAnsi="Times New Roman" w:cs="Times New Roman"/>
          <w:bCs/>
        </w:rPr>
        <w:t xml:space="preserve">raw </w:t>
      </w:r>
      <w:r w:rsidR="00F2079B" w:rsidRPr="00882FFC">
        <w:rPr>
          <w:rFonts w:ascii="Times New Roman" w:eastAsia="Times New Roman" w:hAnsi="Times New Roman" w:cs="Times New Roman"/>
          <w:bCs/>
        </w:rPr>
        <w:t xml:space="preserve">manure that is not processed through anaerobic </w:t>
      </w:r>
      <w:r w:rsidR="00022B04" w:rsidRPr="00882FFC">
        <w:rPr>
          <w:rFonts w:ascii="Times New Roman" w:eastAsia="Times New Roman" w:hAnsi="Times New Roman" w:cs="Times New Roman"/>
          <w:bCs/>
        </w:rPr>
        <w:t>digestion</w:t>
      </w:r>
      <w:r w:rsidR="00F2079B"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w:t>
      </w:r>
      <w:r w:rsidR="004452A1" w:rsidRPr="00882FFC">
        <w:rPr>
          <w:rFonts w:ascii="Times New Roman" w:eastAsia="Times New Roman" w:hAnsi="Times New Roman" w:cs="Times New Roman"/>
          <w:bCs/>
        </w:rPr>
        <w:t>In contrast, b</w:t>
      </w:r>
      <w:r w:rsidR="00DC372E" w:rsidRPr="00882FFC">
        <w:rPr>
          <w:rFonts w:ascii="Times New Roman" w:eastAsia="Times New Roman" w:hAnsi="Times New Roman" w:cs="Times New Roman"/>
          <w:bCs/>
        </w:rPr>
        <w:t>iogas</w:t>
      </w:r>
      <w:r w:rsidR="00660886" w:rsidRPr="00882FFC">
        <w:rPr>
          <w:rFonts w:ascii="Times New Roman" w:eastAsia="Times New Roman" w:hAnsi="Times New Roman" w:cs="Times New Roman"/>
          <w:bCs/>
        </w:rPr>
        <w:t xml:space="preserve"> captured at anaerobic digestion </w:t>
      </w:r>
      <w:r w:rsidR="00DC372E" w:rsidRPr="00882FFC">
        <w:rPr>
          <w:rFonts w:ascii="Times New Roman" w:eastAsia="Times New Roman" w:hAnsi="Times New Roman" w:cs="Times New Roman"/>
          <w:bCs/>
        </w:rPr>
        <w:t xml:space="preserve">facilities </w:t>
      </w:r>
      <w:r w:rsidR="00AB6E6C" w:rsidRPr="00882FFC">
        <w:rPr>
          <w:rFonts w:ascii="Times New Roman" w:eastAsia="Times New Roman" w:hAnsi="Times New Roman" w:cs="Times New Roman"/>
          <w:bCs/>
        </w:rPr>
        <w:t>is not vented to the atmosphere</w:t>
      </w:r>
      <w:r w:rsidR="00AF68B5" w:rsidRPr="00882FFC">
        <w:rPr>
          <w:rFonts w:ascii="Times New Roman" w:eastAsia="Times New Roman" w:hAnsi="Times New Roman" w:cs="Times New Roman"/>
          <w:bCs/>
        </w:rPr>
        <w:t>,</w:t>
      </w:r>
      <w:r w:rsidR="00AB6E6C"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can be</w:t>
      </w:r>
      <w:r w:rsidR="00660886" w:rsidRPr="00882FFC">
        <w:rPr>
          <w:rFonts w:ascii="Times New Roman" w:eastAsia="Times New Roman" w:hAnsi="Times New Roman" w:cs="Times New Roman"/>
          <w:bCs/>
        </w:rPr>
        <w:t xml:space="preserve"> flared,</w:t>
      </w:r>
      <w:r w:rsidR="00AF68B5"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 xml:space="preserve">upgraded to </w:t>
      </w:r>
      <w:r w:rsidR="00AB6E6C" w:rsidRPr="00882FFC">
        <w:rPr>
          <w:rFonts w:ascii="Times New Roman" w:eastAsia="Times New Roman" w:hAnsi="Times New Roman" w:cs="Times New Roman"/>
          <w:bCs/>
        </w:rPr>
        <w:t xml:space="preserve">renewable natural </w:t>
      </w:r>
      <w:r w:rsidR="0025755D" w:rsidRPr="00882FFC">
        <w:rPr>
          <w:rFonts w:ascii="Times New Roman" w:eastAsia="Times New Roman" w:hAnsi="Times New Roman" w:cs="Times New Roman"/>
          <w:bCs/>
        </w:rPr>
        <w:t>gas for</w:t>
      </w:r>
      <w:r w:rsidR="00DC372E" w:rsidRPr="00882FFC">
        <w:rPr>
          <w:rFonts w:ascii="Times New Roman" w:eastAsia="Times New Roman" w:hAnsi="Times New Roman" w:cs="Times New Roman"/>
          <w:bCs/>
        </w:rPr>
        <w:t xml:space="preserve"> use in vehicles</w:t>
      </w:r>
      <w:r w:rsidR="00AF68B5"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or burned to create electricity</w:t>
      </w:r>
      <w:r w:rsidR="00022B04" w:rsidRPr="00882FFC">
        <w:rPr>
          <w:rFonts w:ascii="Times New Roman" w:eastAsia="Times New Roman" w:hAnsi="Times New Roman" w:cs="Times New Roman"/>
          <w:bCs/>
        </w:rPr>
        <w:t>, mitigating this potent greenhouse gas</w:t>
      </w:r>
      <w:r w:rsidR="00660886" w:rsidRPr="00882FFC">
        <w:rPr>
          <w:rFonts w:ascii="Times New Roman" w:eastAsia="Times New Roman" w:hAnsi="Times New Roman" w:cs="Times New Roman"/>
          <w:bCs/>
        </w:rPr>
        <w:t xml:space="preserve">. </w:t>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lastRenderedPageBreak/>
        <w:t>Anaerobic digesters that accept manure feedstock</w:t>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12EA210"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t>
      </w:r>
      <w:r w:rsidR="001F2270">
        <w:rPr>
          <w:rFonts w:eastAsia="Times New Roman"/>
          <w:bCs/>
          <w:color w:val="000000" w:themeColor="text1"/>
        </w:rPr>
        <w:t xml:space="preserve">is holding </w:t>
      </w:r>
      <w:r w:rsidRPr="0075437F">
        <w:rPr>
          <w:rFonts w:eastAsia="Times New Roman"/>
          <w:bCs/>
          <w:color w:val="000000" w:themeColor="text1"/>
        </w:rPr>
        <w:t xml:space="preserve">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lastRenderedPageBreak/>
              <w:tab/>
            </w:r>
            <w:bookmarkStart w:id="29" w:name="_Toc359416"/>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29"/>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319A2EC1" w:rsidR="00BE54A0" w:rsidRPr="008A27B7" w:rsidRDefault="00BE54A0" w:rsidP="008A27B7">
      <w:pPr>
        <w:pStyle w:val="NormalWeb"/>
        <w:ind w:left="1080" w:right="288"/>
        <w:rPr>
          <w:color w:val="333333"/>
        </w:rPr>
      </w:pPr>
      <w:r w:rsidRPr="008A27B7">
        <w:rPr>
          <w:color w:val="333333"/>
        </w:rPr>
        <w:t>(1) All composting facilities must comply with this rule, except that agricultural operations as defined by ORS 467.120(2</w:t>
      </w:r>
      <w:proofErr w:type="gramStart"/>
      <w:r w:rsidRPr="008A27B7">
        <w:rPr>
          <w:color w:val="333333"/>
        </w:rPr>
        <w:t>)(</w:t>
      </w:r>
      <w:proofErr w:type="gramEnd"/>
      <w:r w:rsidRPr="008A27B7">
        <w:rPr>
          <w:color w:val="333333"/>
        </w:rPr>
        <w:t xml:space="preserve">a) producing composted material and digestate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w:t>
      </w:r>
      <w:r w:rsidR="003175B9">
        <w:rPr>
          <w:b/>
          <w:color w:val="333333"/>
        </w:rPr>
        <w:t xml:space="preserve">whose digestate is </w:t>
      </w:r>
      <w:r w:rsidRPr="00F31863">
        <w:rPr>
          <w:b/>
          <w:color w:val="333333"/>
        </w:rPr>
        <w:t>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(2) All composted material and digestate,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digestate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r w:rsidRPr="00F31863">
        <w:rPr>
          <w:b/>
          <w:color w:val="333333"/>
        </w:rPr>
        <w:t>digestate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30" w:name="SupportingDocuments"/>
      <w:r w:rsidRPr="007538A2">
        <w:rPr>
          <w:rFonts w:ascii="Arial" w:eastAsia="Times New Roman" w:hAnsi="Arial" w:cs="Arial"/>
          <w:b/>
          <w:bCs/>
          <w:color w:val="000000"/>
        </w:rPr>
        <w:t>Documents relied on for rulemakin</w:t>
      </w:r>
      <w:bookmarkEnd w:id="30"/>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Safe Management of Liquid Digestate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lastRenderedPageBreak/>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lastRenderedPageBreak/>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105CB36F" w14:textId="77777777" w:rsidR="007538A2" w:rsidRPr="007538A2" w:rsidRDefault="007538A2" w:rsidP="00BA2766">
            <w:pPr>
              <w:pStyle w:val="Heading1"/>
              <w:rPr>
                <w:rFonts w:eastAsia="Times New Roman"/>
                <w:color w:val="00494F"/>
              </w:rPr>
            </w:pPr>
            <w:bookmarkStart w:id="31" w:name="RequestForOtherOptions"/>
            <w:r w:rsidRPr="007538A2">
              <w:rPr>
                <w:rFonts w:eastAsia="Times New Roman"/>
                <w:color w:val="00494F"/>
              </w:rPr>
              <w:lastRenderedPageBreak/>
              <w:tab/>
            </w:r>
            <w:r w:rsidRPr="007538A2">
              <w:rPr>
                <w:rFonts w:eastAsia="Times New Roman"/>
                <w:color w:val="000000"/>
              </w:rPr>
              <w:tab/>
            </w:r>
            <w:bookmarkStart w:id="32" w:name="_Toc359417"/>
            <w:r w:rsidRPr="007538A2">
              <w:rPr>
                <w:rFonts w:eastAsia="Times New Roman"/>
                <w:color w:val="000000"/>
              </w:rPr>
              <w:t>Housing costs</w:t>
            </w:r>
            <w:bookmarkEnd w:id="32"/>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31"/>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D0C5997" w14:textId="77777777" w:rsidR="007538A2" w:rsidRPr="007538A2" w:rsidRDefault="007538A2" w:rsidP="00BA2766">
            <w:pPr>
              <w:pStyle w:val="Heading1"/>
              <w:rPr>
                <w:rFonts w:eastAsia="Times New Roman"/>
              </w:rPr>
            </w:pPr>
            <w:r w:rsidRPr="007538A2">
              <w:rPr>
                <w:rFonts w:eastAsia="Times New Roman"/>
                <w:color w:val="000000"/>
              </w:rPr>
              <w:lastRenderedPageBreak/>
              <w:tab/>
            </w:r>
            <w:bookmarkStart w:id="33" w:name="_Toc359418"/>
            <w:r w:rsidRPr="007538A2">
              <w:rPr>
                <w:rFonts w:eastAsia="Times New Roman"/>
                <w:color w:val="000000"/>
              </w:rPr>
              <w:t>EQC Prior Involvement</w:t>
            </w:r>
            <w:bookmarkEnd w:id="33"/>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250C2EEF"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w:t>
      </w:r>
      <w:r w:rsidR="001F2270">
        <w:rPr>
          <w:rFonts w:eastAsia="Times New Roman"/>
          <w:bCs/>
        </w:rPr>
        <w:t>,</w:t>
      </w:r>
      <w:r w:rsidR="00092B90">
        <w:rPr>
          <w:rFonts w:eastAsia="Times New Roman"/>
          <w:bCs/>
        </w:rPr>
        <w:t xml:space="preserve">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060" w:type="dxa"/>
        <w:jc w:val="center"/>
        <w:tblLook w:val="04A0" w:firstRow="1" w:lastRow="0" w:firstColumn="1" w:lastColumn="0" w:noHBand="0" w:noVBand="1"/>
      </w:tblPr>
      <w:tblGrid>
        <w:gridCol w:w="12060"/>
      </w:tblGrid>
      <w:tr w:rsidR="007538A2" w:rsidRPr="007538A2" w14:paraId="7D4EE251" w14:textId="77777777" w:rsidTr="00823853">
        <w:trPr>
          <w:trHeight w:val="629"/>
          <w:jc w:val="center"/>
        </w:trPr>
        <w:tc>
          <w:tcPr>
            <w:tcW w:w="12060" w:type="dxa"/>
            <w:tcBorders>
              <w:top w:val="nil"/>
              <w:left w:val="nil"/>
              <w:bottom w:val="double" w:sz="6" w:space="0" w:color="7F7F7F"/>
              <w:right w:val="nil"/>
            </w:tcBorders>
            <w:shd w:val="clear" w:color="auto" w:fill="C9C9C9"/>
            <w:noWrap/>
            <w:vAlign w:val="bottom"/>
            <w:hideMark/>
          </w:tcPr>
          <w:p w14:paraId="450C20B0" w14:textId="6A995540" w:rsidR="007538A2" w:rsidRPr="007538A2" w:rsidRDefault="00823853" w:rsidP="00823853">
            <w:pPr>
              <w:pStyle w:val="Heading1"/>
              <w:rPr>
                <w:rFonts w:eastAsia="Times New Roman"/>
              </w:rPr>
            </w:pPr>
            <w:bookmarkStart w:id="34" w:name="_Toc359419"/>
            <w:r>
              <w:rPr>
                <w:rFonts w:eastAsia="Times New Roman"/>
                <w:color w:val="000000"/>
              </w:rPr>
              <w:t xml:space="preserve">            </w:t>
            </w:r>
            <w:r w:rsidR="007B0E70">
              <w:rPr>
                <w:rFonts w:eastAsia="Times New Roman"/>
                <w:color w:val="000000"/>
              </w:rPr>
              <w:t>Implementati</w:t>
            </w:r>
            <w:r w:rsidR="007538A2" w:rsidRPr="007538A2">
              <w:rPr>
                <w:rFonts w:eastAsia="Times New Roman"/>
                <w:color w:val="000000"/>
              </w:rPr>
              <w:t>on</w:t>
            </w:r>
            <w:bookmarkEnd w:id="34"/>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jc w:val="center"/>
        <w:tblLook w:val="04A0" w:firstRow="1" w:lastRow="0" w:firstColumn="1" w:lastColumn="0" w:noHBand="0" w:noVBand="1"/>
      </w:tblPr>
      <w:tblGrid>
        <w:gridCol w:w="12240"/>
      </w:tblGrid>
      <w:tr w:rsidR="00FB0C30" w:rsidRPr="007538A2" w14:paraId="3BDC636A" w14:textId="77777777" w:rsidTr="00823853">
        <w:trPr>
          <w:trHeight w:val="513"/>
          <w:jc w:val="center"/>
        </w:trPr>
        <w:tc>
          <w:tcPr>
            <w:tcW w:w="12240" w:type="dxa"/>
            <w:tcBorders>
              <w:top w:val="nil"/>
              <w:left w:val="nil"/>
              <w:bottom w:val="double" w:sz="6" w:space="0" w:color="7F7F7F"/>
              <w:right w:val="nil"/>
            </w:tcBorders>
            <w:shd w:val="clear" w:color="auto" w:fill="C9C9C9"/>
            <w:noWrap/>
            <w:vAlign w:val="bottom"/>
            <w:hideMark/>
          </w:tcPr>
          <w:p w14:paraId="16A7BBCD" w14:textId="77777777" w:rsidR="00FB0C30" w:rsidRPr="007538A2" w:rsidRDefault="00FB0C30" w:rsidP="00FB0C30">
            <w:pPr>
              <w:pStyle w:val="Heading1"/>
              <w:rPr>
                <w:rFonts w:eastAsia="Times New Roman"/>
              </w:rPr>
            </w:pPr>
            <w:r>
              <w:rPr>
                <w:rFonts w:eastAsia="Times New Roman"/>
                <w:color w:val="000000"/>
              </w:rPr>
              <w:tab/>
            </w:r>
            <w:bookmarkStart w:id="35" w:name="_Toc359420"/>
            <w:r>
              <w:rPr>
                <w:rFonts w:eastAsia="Times New Roman"/>
                <w:color w:val="000000"/>
              </w:rPr>
              <w:t>Public Involvement</w:t>
            </w:r>
            <w:bookmarkEnd w:id="35"/>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7D4FECC5"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w:t>
      </w:r>
      <w:r w:rsidR="000E00E8">
        <w:rPr>
          <w:rFonts w:eastAsia="Times New Roman"/>
          <w:color w:val="000000"/>
        </w:rPr>
        <w:t xml:space="preserve">Thursday, </w:t>
      </w:r>
      <w:r>
        <w:rPr>
          <w:rFonts w:eastAsia="Times New Roman"/>
          <w:color w:val="000000"/>
        </w:rPr>
        <w:t xml:space="preserve">February </w:t>
      </w:r>
      <w:r w:rsidR="000E00E8">
        <w:rPr>
          <w:rFonts w:eastAsia="Times New Roman"/>
          <w:color w:val="000000"/>
        </w:rPr>
        <w:t>7</w:t>
      </w:r>
      <w:r>
        <w:rPr>
          <w:rFonts w:eastAsia="Times New Roman"/>
          <w:color w:val="000000" w:themeColor="text1"/>
        </w:rPr>
        <w:t xml:space="preserve">, 2019. The comment period </w:t>
      </w:r>
      <w:r w:rsidR="00823853">
        <w:rPr>
          <w:rFonts w:eastAsia="Times New Roman"/>
          <w:color w:val="000000" w:themeColor="text1"/>
        </w:rPr>
        <w:t>c</w:t>
      </w:r>
      <w:r>
        <w:rPr>
          <w:rFonts w:eastAsia="Times New Roman"/>
          <w:color w:val="000000" w:themeColor="text1"/>
        </w:rPr>
        <w:t>lose</w:t>
      </w:r>
      <w:r w:rsidR="00823853">
        <w:rPr>
          <w:rFonts w:eastAsia="Times New Roman"/>
          <w:color w:val="000000" w:themeColor="text1"/>
        </w:rPr>
        <w:t>d</w:t>
      </w:r>
      <w:r>
        <w:rPr>
          <w:rFonts w:eastAsia="Times New Roman"/>
          <w:color w:val="000000" w:themeColor="text1"/>
        </w:rPr>
        <w:t xml:space="preserve"> at 4:00 p.m. on </w:t>
      </w:r>
      <w:r w:rsidR="000E00E8">
        <w:rPr>
          <w:rFonts w:eastAsia="Times New Roman"/>
          <w:color w:val="000000" w:themeColor="text1"/>
        </w:rPr>
        <w:t xml:space="preserve">Thursday, </w:t>
      </w:r>
      <w:r>
        <w:rPr>
          <w:rFonts w:eastAsia="Times New Roman"/>
          <w:color w:val="000000" w:themeColor="text1"/>
        </w:rPr>
        <w:t>February</w:t>
      </w:r>
      <w:r w:rsidR="000E00E8">
        <w:rPr>
          <w:rFonts w:eastAsia="Times New Roman"/>
          <w:color w:val="000000" w:themeColor="text1"/>
        </w:rPr>
        <w:t xml:space="preserve"> 14</w:t>
      </w:r>
      <w:r>
        <w:rPr>
          <w:rFonts w:eastAsia="Times New Roman"/>
          <w:color w:val="000000" w:themeColor="text1"/>
        </w:rPr>
        <w:t>, 2019. DEQ will not consider any comments submitted after 4:00 p.m. on February</w:t>
      </w:r>
      <w:r w:rsidR="000E00E8">
        <w:rPr>
          <w:rFonts w:eastAsia="Times New Roman"/>
          <w:color w:val="000000" w:themeColor="text1"/>
        </w:rPr>
        <w:t xml:space="preserve"> 14</w:t>
      </w:r>
      <w:r>
        <w:rPr>
          <w:rFonts w:eastAsia="Times New Roman"/>
          <w:color w:val="000000" w:themeColor="text1"/>
        </w:rPr>
        <w:t xml:space="preserve">, 2019. </w:t>
      </w:r>
    </w:p>
    <w:p w14:paraId="21ABF511" w14:textId="77777777" w:rsidR="00823853" w:rsidRPr="001404B0" w:rsidRDefault="00823853" w:rsidP="00823853">
      <w:pPr>
        <w:pStyle w:val="Heading2"/>
        <w:rPr>
          <w:rFonts w:ascii="Times New Roman" w:hAnsi="Times New Roman" w:cs="Times New Roman"/>
          <w:sz w:val="24"/>
          <w:szCs w:val="24"/>
        </w:rPr>
      </w:pPr>
    </w:p>
    <w:tbl>
      <w:tblPr>
        <w:tblW w:w="12240" w:type="dxa"/>
        <w:jc w:val="center"/>
        <w:tblLook w:val="04A0" w:firstRow="1" w:lastRow="0" w:firstColumn="1" w:lastColumn="0" w:noHBand="0" w:noVBand="1"/>
      </w:tblPr>
      <w:tblGrid>
        <w:gridCol w:w="12240"/>
      </w:tblGrid>
      <w:tr w:rsidR="00823853" w:rsidRPr="001404B0" w14:paraId="62B6F350" w14:textId="77777777" w:rsidTr="00823853">
        <w:trPr>
          <w:trHeight w:val="308"/>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5CE545E3" w14:textId="2AE36888" w:rsidR="00823853" w:rsidRPr="001404B0" w:rsidRDefault="00823853" w:rsidP="0095771E">
            <w:pPr>
              <w:pStyle w:val="Heading1"/>
            </w:pPr>
            <w:bookmarkStart w:id="36" w:name="_Toc490121553"/>
            <w:r>
              <w:t xml:space="preserve">        </w:t>
            </w:r>
            <w:r w:rsidRPr="001404B0">
              <w:t>Summary of Public Comments and DEQ Responses</w:t>
            </w:r>
            <w:bookmarkEnd w:id="36"/>
          </w:p>
        </w:tc>
      </w:tr>
    </w:tbl>
    <w:p w14:paraId="23838CAB" w14:textId="50EA8A98" w:rsidR="007D0AD3" w:rsidRPr="007D0AD3" w:rsidRDefault="007D0AD3" w:rsidP="007D0AD3">
      <w:pPr>
        <w:ind w:right="630"/>
        <w:rPr>
          <w:rFonts w:eastAsia="Times New Roman"/>
          <w:bCs/>
          <w:color w:val="000000" w:themeColor="text1"/>
        </w:rPr>
      </w:pPr>
      <w:r w:rsidRPr="007D0AD3">
        <w:rPr>
          <w:rFonts w:eastAsia="Times New Roman"/>
          <w:bCs/>
          <w:color w:val="000000" w:themeColor="text1"/>
        </w:rPr>
        <w:t>For public comments received by the close of the public comment period, t</w:t>
      </w:r>
      <w:r w:rsidRPr="007D0AD3">
        <w:rPr>
          <w:rFonts w:eastAsia="Times New Roman"/>
          <w:color w:val="000000" w:themeColor="text1"/>
        </w:rPr>
        <w:t>he following table or</w:t>
      </w:r>
      <w:r w:rsidRPr="007D0AD3">
        <w:rPr>
          <w:rFonts w:eastAsia="Times New Roman"/>
          <w:bCs/>
          <w:color w:val="000000" w:themeColor="text1"/>
        </w:rPr>
        <w:t xml:space="preserve">ganizes comments </w:t>
      </w:r>
      <w:r w:rsidR="00167909">
        <w:rPr>
          <w:rFonts w:eastAsia="Times New Roman"/>
          <w:bCs/>
          <w:color w:val="000000" w:themeColor="text1"/>
        </w:rPr>
        <w:t xml:space="preserve">according to commenter </w:t>
      </w:r>
      <w:r w:rsidRPr="007D0AD3">
        <w:rPr>
          <w:rFonts w:eastAsia="Times New Roman"/>
          <w:bCs/>
          <w:color w:val="000000" w:themeColor="text1"/>
        </w:rPr>
        <w:t xml:space="preserve">with cross references to the commenter number. DEQ’s response follows </w:t>
      </w:r>
      <w:r w:rsidR="00167909">
        <w:rPr>
          <w:rFonts w:eastAsia="Times New Roman"/>
          <w:bCs/>
          <w:color w:val="000000" w:themeColor="text1"/>
        </w:rPr>
        <w:t>each comment</w:t>
      </w:r>
      <w:r w:rsidRPr="007D0AD3">
        <w:rPr>
          <w:rFonts w:eastAsia="Times New Roman"/>
          <w:bCs/>
          <w:color w:val="000000" w:themeColor="text1"/>
        </w:rPr>
        <w:t>. Original comments are on file with DEQ.</w:t>
      </w:r>
    </w:p>
    <w:p w14:paraId="08B83A04" w14:textId="77777777" w:rsidR="007D0AD3" w:rsidRPr="007D0AD3" w:rsidRDefault="007D0AD3" w:rsidP="007D0AD3">
      <w:pPr>
        <w:spacing w:after="0" w:line="240" w:lineRule="auto"/>
        <w:ind w:right="630"/>
        <w:outlineLvl w:val="0"/>
        <w:rPr>
          <w:rFonts w:eastAsia="Times New Roman"/>
          <w:bCs/>
          <w:color w:val="000000" w:themeColor="text1"/>
        </w:rPr>
      </w:pPr>
    </w:p>
    <w:p w14:paraId="3558B5A5" w14:textId="1748FEC7" w:rsidR="007D0AD3" w:rsidRDefault="007D0AD3" w:rsidP="007D0AD3">
      <w:pPr>
        <w:spacing w:after="0" w:line="240" w:lineRule="auto"/>
        <w:ind w:right="828"/>
        <w:outlineLvl w:val="0"/>
        <w:rPr>
          <w:rFonts w:eastAsia="Times New Roman"/>
          <w:color w:val="000000" w:themeColor="text1"/>
        </w:rPr>
      </w:pPr>
      <w:r w:rsidRPr="007D0AD3">
        <w:rPr>
          <w:rFonts w:eastAsia="Times New Roman"/>
          <w:color w:val="000000" w:themeColor="text1"/>
        </w:rPr>
        <w:t xml:space="preserve">DEQ changed the proposed rules in response to comments described in </w:t>
      </w:r>
      <w:r w:rsidR="00976E5C">
        <w:rPr>
          <w:rFonts w:eastAsia="Times New Roman"/>
          <w:color w:val="000000" w:themeColor="text1"/>
        </w:rPr>
        <w:t>DEQ’s response to Comment 1</w:t>
      </w:r>
      <w:r w:rsidR="00C051EB">
        <w:rPr>
          <w:rFonts w:eastAsia="Times New Roman"/>
          <w:color w:val="000000" w:themeColor="text1"/>
        </w:rPr>
        <w:t xml:space="preserve"> </w:t>
      </w:r>
      <w:r w:rsidRPr="007D0AD3">
        <w:rPr>
          <w:rFonts w:eastAsia="Times New Roman"/>
          <w:color w:val="000000" w:themeColor="text1"/>
        </w:rPr>
        <w:t>below.</w:t>
      </w:r>
    </w:p>
    <w:p w14:paraId="2C231B79" w14:textId="07965EC4" w:rsidR="00CE7C56" w:rsidRDefault="00CE7C56">
      <w:pPr>
        <w:rPr>
          <w:rFonts w:eastAsia="Times New Roman"/>
          <w:color w:val="000000" w:themeColor="text1"/>
        </w:rPr>
      </w:pPr>
      <w:r>
        <w:rPr>
          <w:rFonts w:eastAsia="Times New Roman"/>
          <w:color w:val="000000" w:themeColor="text1"/>
        </w:rPr>
        <w:br w:type="page"/>
      </w:r>
    </w:p>
    <w:p w14:paraId="2EBE354F" w14:textId="77777777" w:rsidR="00C051EB" w:rsidRPr="00C051EB" w:rsidRDefault="00C051EB" w:rsidP="00C051EB">
      <w:pPr>
        <w:spacing w:after="0" w:line="240" w:lineRule="auto"/>
        <w:ind w:right="828"/>
        <w:outlineLvl w:val="0"/>
        <w:rPr>
          <w:rFonts w:eastAsia="Times New Roman"/>
          <w:color w:val="000000" w:themeColor="text1"/>
        </w:rPr>
      </w:pPr>
    </w:p>
    <w:p w14:paraId="59E1CC5E" w14:textId="77777777" w:rsidR="00C051EB" w:rsidRPr="00C051EB" w:rsidRDefault="00C051EB" w:rsidP="00C051EB">
      <w:pPr>
        <w:spacing w:after="0" w:line="240" w:lineRule="auto"/>
        <w:ind w:right="828"/>
        <w:outlineLvl w:val="0"/>
        <w:rPr>
          <w:rFonts w:eastAsia="Times New Roman"/>
          <w:color w:val="000000" w:themeColor="text1"/>
        </w:rPr>
      </w:pPr>
    </w:p>
    <w:p w14:paraId="466A2311" w14:textId="77777777" w:rsidR="00C051EB" w:rsidRPr="00C051EB" w:rsidRDefault="00C051EB" w:rsidP="00C051EB">
      <w:pPr>
        <w:spacing w:after="0" w:line="240" w:lineRule="auto"/>
        <w:ind w:right="828"/>
        <w:outlineLvl w:val="0"/>
        <w:rPr>
          <w:rFonts w:eastAsia="Times New Roman"/>
          <w:b/>
          <w:bCs/>
          <w:color w:val="000000" w:themeColor="text1"/>
        </w:rPr>
      </w:pPr>
    </w:p>
    <w:tbl>
      <w:tblPr>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034"/>
        <w:gridCol w:w="2908"/>
        <w:gridCol w:w="2871"/>
        <w:gridCol w:w="2136"/>
      </w:tblGrid>
      <w:tr w:rsidR="00C051EB" w:rsidRPr="00C051EB" w14:paraId="796C25D7" w14:textId="77777777" w:rsidTr="0095771E">
        <w:trPr>
          <w:trHeight w:val="1007"/>
          <w:tblHeader/>
          <w:jc w:val="center"/>
        </w:trPr>
        <w:tc>
          <w:tcPr>
            <w:tcW w:w="8949" w:type="dxa"/>
            <w:gridSpan w:val="4"/>
            <w:shd w:val="clear" w:color="auto" w:fill="E2EFD9" w:themeFill="accent6" w:themeFillTint="33"/>
            <w:tcMar>
              <w:top w:w="43" w:type="dxa"/>
              <w:left w:w="43" w:type="dxa"/>
              <w:bottom w:w="43" w:type="dxa"/>
              <w:right w:w="43" w:type="dxa"/>
            </w:tcMar>
            <w:vAlign w:val="center"/>
          </w:tcPr>
          <w:p w14:paraId="70D012B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List of Commenters</w:t>
            </w:r>
          </w:p>
        </w:tc>
      </w:tr>
      <w:tr w:rsidR="00C051EB" w:rsidRPr="00C051EB" w14:paraId="369F700C" w14:textId="77777777" w:rsidTr="0095771E">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44F49E1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w:t>
            </w:r>
          </w:p>
        </w:tc>
        <w:tc>
          <w:tcPr>
            <w:tcW w:w="3155" w:type="dxa"/>
            <w:shd w:val="clear" w:color="auto" w:fill="C5E0B3" w:themeFill="accent6" w:themeFillTint="66"/>
            <w:vAlign w:val="center"/>
          </w:tcPr>
          <w:p w14:paraId="7760E0D8"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5A9EA32C"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Organization</w:t>
            </w:r>
          </w:p>
        </w:tc>
        <w:tc>
          <w:tcPr>
            <w:tcW w:w="2189" w:type="dxa"/>
            <w:shd w:val="clear" w:color="auto" w:fill="C5E0B3" w:themeFill="accent6" w:themeFillTint="66"/>
            <w:tcMar>
              <w:top w:w="43" w:type="dxa"/>
              <w:left w:w="43" w:type="dxa"/>
              <w:bottom w:w="43" w:type="dxa"/>
              <w:right w:w="43" w:type="dxa"/>
            </w:tcMar>
            <w:vAlign w:val="center"/>
          </w:tcPr>
          <w:p w14:paraId="12E6AD9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Number</w:t>
            </w:r>
          </w:p>
        </w:tc>
      </w:tr>
      <w:tr w:rsidR="00C051EB" w:rsidRPr="00C051EB" w14:paraId="0C53FEBD" w14:textId="77777777" w:rsidTr="0095771E">
        <w:trPr>
          <w:trHeight w:val="598"/>
          <w:jc w:val="center"/>
        </w:trPr>
        <w:tc>
          <w:tcPr>
            <w:tcW w:w="599" w:type="dxa"/>
            <w:tcMar>
              <w:top w:w="43" w:type="dxa"/>
              <w:left w:w="43" w:type="dxa"/>
              <w:bottom w:w="43" w:type="dxa"/>
              <w:right w:w="43" w:type="dxa"/>
            </w:tcMar>
            <w:vAlign w:val="center"/>
          </w:tcPr>
          <w:p w14:paraId="1D9A5A8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w:t>
            </w:r>
          </w:p>
        </w:tc>
        <w:tc>
          <w:tcPr>
            <w:tcW w:w="3155" w:type="dxa"/>
            <w:vAlign w:val="center"/>
          </w:tcPr>
          <w:p w14:paraId="45906CB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Thomas </w:t>
            </w:r>
            <w:proofErr w:type="spellStart"/>
            <w:r w:rsidRPr="00C051EB">
              <w:rPr>
                <w:rFonts w:eastAsia="Times New Roman"/>
                <w:color w:val="000000" w:themeColor="text1"/>
              </w:rPr>
              <w:t>Benke</w:t>
            </w:r>
            <w:proofErr w:type="spellEnd"/>
            <w:r w:rsidRPr="00C051EB">
              <w:rPr>
                <w:rFonts w:eastAsia="Times New Roman"/>
                <w:color w:val="000000" w:themeColor="text1"/>
              </w:rPr>
              <w:t xml:space="preserve">, Feb. 11, 2019 </w:t>
            </w:r>
          </w:p>
        </w:tc>
        <w:tc>
          <w:tcPr>
            <w:tcW w:w="3006" w:type="dxa"/>
            <w:tcMar>
              <w:top w:w="43" w:type="dxa"/>
              <w:left w:w="43" w:type="dxa"/>
              <w:bottom w:w="43" w:type="dxa"/>
              <w:right w:w="43" w:type="dxa"/>
            </w:tcMar>
            <w:vAlign w:val="center"/>
          </w:tcPr>
          <w:p w14:paraId="50A6DF9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ECO LLC, The Environmental Compliance Organization LLC</w:t>
            </w:r>
          </w:p>
        </w:tc>
        <w:tc>
          <w:tcPr>
            <w:tcW w:w="2189" w:type="dxa"/>
            <w:tcMar>
              <w:top w:w="43" w:type="dxa"/>
              <w:left w:w="43" w:type="dxa"/>
              <w:bottom w:w="43" w:type="dxa"/>
              <w:right w:w="43" w:type="dxa"/>
            </w:tcMar>
            <w:vAlign w:val="center"/>
          </w:tcPr>
          <w:p w14:paraId="2CDBEE5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1, 2, 3, 4, 5, 6, 7</w:t>
            </w:r>
          </w:p>
        </w:tc>
      </w:tr>
      <w:tr w:rsidR="00C051EB" w:rsidRPr="00C051EB" w14:paraId="1AE60728" w14:textId="77777777" w:rsidTr="0095771E">
        <w:trPr>
          <w:trHeight w:val="598"/>
          <w:jc w:val="center"/>
        </w:trPr>
        <w:tc>
          <w:tcPr>
            <w:tcW w:w="599" w:type="dxa"/>
            <w:tcMar>
              <w:top w:w="43" w:type="dxa"/>
              <w:left w:w="43" w:type="dxa"/>
              <w:bottom w:w="43" w:type="dxa"/>
              <w:right w:w="43" w:type="dxa"/>
            </w:tcMar>
            <w:vAlign w:val="center"/>
          </w:tcPr>
          <w:p w14:paraId="0D605EC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2</w:t>
            </w:r>
          </w:p>
        </w:tc>
        <w:tc>
          <w:tcPr>
            <w:tcW w:w="3155" w:type="dxa"/>
            <w:vAlign w:val="center"/>
          </w:tcPr>
          <w:p w14:paraId="45216C2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Kevin Maas, Feb. 14, 2019</w:t>
            </w:r>
          </w:p>
        </w:tc>
        <w:tc>
          <w:tcPr>
            <w:tcW w:w="3006" w:type="dxa"/>
            <w:tcMar>
              <w:top w:w="43" w:type="dxa"/>
              <w:left w:w="43" w:type="dxa"/>
              <w:bottom w:w="43" w:type="dxa"/>
              <w:right w:w="43" w:type="dxa"/>
            </w:tcMar>
            <w:vAlign w:val="center"/>
          </w:tcPr>
          <w:p w14:paraId="2E402A2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Farm Power Northwest LLC</w:t>
            </w:r>
          </w:p>
        </w:tc>
        <w:tc>
          <w:tcPr>
            <w:tcW w:w="2189" w:type="dxa"/>
            <w:tcMar>
              <w:top w:w="43" w:type="dxa"/>
              <w:left w:w="43" w:type="dxa"/>
              <w:bottom w:w="43" w:type="dxa"/>
              <w:right w:w="43" w:type="dxa"/>
            </w:tcMar>
            <w:vAlign w:val="center"/>
          </w:tcPr>
          <w:p w14:paraId="6E9D12C5"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8, 9, 10, 11, 12, 13</w:t>
            </w:r>
          </w:p>
        </w:tc>
      </w:tr>
      <w:tr w:rsidR="00C051EB" w:rsidRPr="00C051EB" w14:paraId="6EE32C24" w14:textId="77777777" w:rsidTr="0095771E">
        <w:trPr>
          <w:trHeight w:val="520"/>
          <w:jc w:val="center"/>
        </w:trPr>
        <w:tc>
          <w:tcPr>
            <w:tcW w:w="599" w:type="dxa"/>
            <w:tcMar>
              <w:top w:w="43" w:type="dxa"/>
              <w:left w:w="43" w:type="dxa"/>
              <w:bottom w:w="43" w:type="dxa"/>
              <w:right w:w="43" w:type="dxa"/>
            </w:tcMar>
            <w:vAlign w:val="center"/>
          </w:tcPr>
          <w:p w14:paraId="05AD391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3</w:t>
            </w:r>
          </w:p>
        </w:tc>
        <w:tc>
          <w:tcPr>
            <w:tcW w:w="3155" w:type="dxa"/>
            <w:vAlign w:val="center"/>
          </w:tcPr>
          <w:p w14:paraId="6174CE1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Sarah Beaubien, Feb. 11, 2019</w:t>
            </w:r>
          </w:p>
        </w:tc>
        <w:tc>
          <w:tcPr>
            <w:tcW w:w="3006" w:type="dxa"/>
            <w:tcMar>
              <w:top w:w="43" w:type="dxa"/>
              <w:left w:w="43" w:type="dxa"/>
              <w:bottom w:w="43" w:type="dxa"/>
              <w:right w:w="43" w:type="dxa"/>
            </w:tcMar>
            <w:vAlign w:val="center"/>
          </w:tcPr>
          <w:p w14:paraId="59146B2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Tillamook County Creamery Association</w:t>
            </w:r>
          </w:p>
        </w:tc>
        <w:tc>
          <w:tcPr>
            <w:tcW w:w="2189" w:type="dxa"/>
            <w:tcMar>
              <w:top w:w="43" w:type="dxa"/>
              <w:left w:w="43" w:type="dxa"/>
              <w:bottom w:w="43" w:type="dxa"/>
              <w:right w:w="43" w:type="dxa"/>
            </w:tcMar>
            <w:vAlign w:val="center"/>
          </w:tcPr>
          <w:p w14:paraId="7F5EB218"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14</w:t>
            </w:r>
          </w:p>
        </w:tc>
      </w:tr>
      <w:tr w:rsidR="00C051EB" w:rsidRPr="00C051EB" w14:paraId="63CBED80" w14:textId="77777777" w:rsidTr="0095771E">
        <w:trPr>
          <w:trHeight w:val="520"/>
          <w:jc w:val="center"/>
        </w:trPr>
        <w:tc>
          <w:tcPr>
            <w:tcW w:w="599" w:type="dxa"/>
            <w:tcMar>
              <w:top w:w="43" w:type="dxa"/>
              <w:left w:w="43" w:type="dxa"/>
              <w:bottom w:w="43" w:type="dxa"/>
              <w:right w:w="43" w:type="dxa"/>
            </w:tcMar>
            <w:vAlign w:val="center"/>
          </w:tcPr>
          <w:p w14:paraId="1C2150C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4</w:t>
            </w:r>
          </w:p>
        </w:tc>
        <w:tc>
          <w:tcPr>
            <w:tcW w:w="3155" w:type="dxa"/>
            <w:vAlign w:val="center"/>
          </w:tcPr>
          <w:p w14:paraId="4525755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Anwar Shareef, Feb. 13, 2019</w:t>
            </w:r>
          </w:p>
        </w:tc>
        <w:tc>
          <w:tcPr>
            <w:tcW w:w="3006" w:type="dxa"/>
            <w:tcMar>
              <w:top w:w="43" w:type="dxa"/>
              <w:left w:w="43" w:type="dxa"/>
              <w:bottom w:w="43" w:type="dxa"/>
              <w:right w:w="43" w:type="dxa"/>
            </w:tcMar>
            <w:vAlign w:val="center"/>
          </w:tcPr>
          <w:p w14:paraId="4913F654" w14:textId="77777777" w:rsidR="00C051EB" w:rsidRPr="00C051EB" w:rsidRDefault="00C051EB" w:rsidP="00C051EB">
            <w:pPr>
              <w:spacing w:after="0" w:line="240" w:lineRule="auto"/>
              <w:ind w:right="828"/>
              <w:outlineLvl w:val="0"/>
              <w:rPr>
                <w:rFonts w:eastAsia="Times New Roman"/>
                <w:color w:val="000000" w:themeColor="text1"/>
              </w:rPr>
            </w:pPr>
            <w:proofErr w:type="spellStart"/>
            <w:r w:rsidRPr="00C051EB">
              <w:rPr>
                <w:rFonts w:eastAsia="Times New Roman"/>
                <w:color w:val="000000" w:themeColor="text1"/>
              </w:rPr>
              <w:t>BioGas</w:t>
            </w:r>
            <w:proofErr w:type="spellEnd"/>
            <w:r w:rsidRPr="00C051EB">
              <w:rPr>
                <w:rFonts w:eastAsia="Times New Roman"/>
                <w:color w:val="000000" w:themeColor="text1"/>
              </w:rPr>
              <w:t xml:space="preserve"> Corp.</w:t>
            </w:r>
          </w:p>
        </w:tc>
        <w:tc>
          <w:tcPr>
            <w:tcW w:w="2189" w:type="dxa"/>
            <w:tcMar>
              <w:top w:w="43" w:type="dxa"/>
              <w:left w:w="43" w:type="dxa"/>
              <w:bottom w:w="43" w:type="dxa"/>
              <w:right w:w="43" w:type="dxa"/>
            </w:tcMar>
            <w:vAlign w:val="center"/>
          </w:tcPr>
          <w:p w14:paraId="1DDDDF4A"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15</w:t>
            </w:r>
          </w:p>
        </w:tc>
      </w:tr>
      <w:tr w:rsidR="00C051EB" w:rsidRPr="00C051EB" w14:paraId="2FC1A1E9" w14:textId="77777777" w:rsidTr="0095771E">
        <w:trPr>
          <w:trHeight w:val="520"/>
          <w:jc w:val="center"/>
        </w:trPr>
        <w:tc>
          <w:tcPr>
            <w:tcW w:w="599" w:type="dxa"/>
            <w:tcMar>
              <w:top w:w="43" w:type="dxa"/>
              <w:left w:w="43" w:type="dxa"/>
              <w:bottom w:w="43" w:type="dxa"/>
              <w:right w:w="43" w:type="dxa"/>
            </w:tcMar>
            <w:vAlign w:val="center"/>
          </w:tcPr>
          <w:p w14:paraId="21633C9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5</w:t>
            </w:r>
          </w:p>
        </w:tc>
        <w:tc>
          <w:tcPr>
            <w:tcW w:w="3155" w:type="dxa"/>
            <w:vAlign w:val="center"/>
          </w:tcPr>
          <w:p w14:paraId="7719293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Tammy </w:t>
            </w:r>
            <w:proofErr w:type="spellStart"/>
            <w:r w:rsidRPr="00C051EB">
              <w:rPr>
                <w:rFonts w:eastAsia="Times New Roman"/>
                <w:color w:val="000000" w:themeColor="text1"/>
              </w:rPr>
              <w:t>Dennee</w:t>
            </w:r>
            <w:proofErr w:type="spellEnd"/>
            <w:r w:rsidRPr="00C051EB">
              <w:rPr>
                <w:rFonts w:eastAsia="Times New Roman"/>
                <w:color w:val="000000" w:themeColor="text1"/>
              </w:rPr>
              <w:t>, Feb. 14, 2019</w:t>
            </w:r>
          </w:p>
        </w:tc>
        <w:tc>
          <w:tcPr>
            <w:tcW w:w="3006" w:type="dxa"/>
            <w:tcMar>
              <w:top w:w="43" w:type="dxa"/>
              <w:left w:w="43" w:type="dxa"/>
              <w:bottom w:w="43" w:type="dxa"/>
              <w:right w:w="43" w:type="dxa"/>
            </w:tcMar>
            <w:vAlign w:val="center"/>
          </w:tcPr>
          <w:p w14:paraId="1B4E856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Oregon Dairy Farmers Association</w:t>
            </w:r>
          </w:p>
        </w:tc>
        <w:tc>
          <w:tcPr>
            <w:tcW w:w="2189" w:type="dxa"/>
            <w:tcMar>
              <w:top w:w="43" w:type="dxa"/>
              <w:left w:w="43" w:type="dxa"/>
              <w:bottom w:w="43" w:type="dxa"/>
              <w:right w:w="43" w:type="dxa"/>
            </w:tcMar>
            <w:vAlign w:val="center"/>
          </w:tcPr>
          <w:p w14:paraId="2E5FE42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16</w:t>
            </w:r>
          </w:p>
        </w:tc>
      </w:tr>
      <w:tr w:rsidR="00C051EB" w:rsidRPr="00C051EB" w14:paraId="1DE9C15D" w14:textId="77777777" w:rsidTr="0095771E">
        <w:trPr>
          <w:trHeight w:val="520"/>
          <w:jc w:val="center"/>
        </w:trPr>
        <w:tc>
          <w:tcPr>
            <w:tcW w:w="599" w:type="dxa"/>
            <w:tcMar>
              <w:top w:w="43" w:type="dxa"/>
              <w:left w:w="43" w:type="dxa"/>
              <w:bottom w:w="43" w:type="dxa"/>
              <w:right w:w="43" w:type="dxa"/>
            </w:tcMar>
            <w:vAlign w:val="center"/>
          </w:tcPr>
          <w:p w14:paraId="326D4262"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6</w:t>
            </w:r>
          </w:p>
        </w:tc>
        <w:tc>
          <w:tcPr>
            <w:tcW w:w="3155" w:type="dxa"/>
            <w:vAlign w:val="center"/>
          </w:tcPr>
          <w:p w14:paraId="2498822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Thomas </w:t>
            </w:r>
            <w:proofErr w:type="spellStart"/>
            <w:r w:rsidRPr="00C051EB">
              <w:rPr>
                <w:rFonts w:eastAsia="Times New Roman"/>
                <w:color w:val="000000" w:themeColor="text1"/>
              </w:rPr>
              <w:t>Benke</w:t>
            </w:r>
            <w:proofErr w:type="spellEnd"/>
            <w:r w:rsidRPr="00C051EB">
              <w:rPr>
                <w:rFonts w:eastAsia="Times New Roman"/>
                <w:color w:val="000000" w:themeColor="text1"/>
              </w:rPr>
              <w:t>, email Feb. 19, 2019</w:t>
            </w:r>
          </w:p>
        </w:tc>
        <w:tc>
          <w:tcPr>
            <w:tcW w:w="3006" w:type="dxa"/>
            <w:tcMar>
              <w:top w:w="43" w:type="dxa"/>
              <w:left w:w="43" w:type="dxa"/>
              <w:bottom w:w="43" w:type="dxa"/>
              <w:right w:w="43" w:type="dxa"/>
            </w:tcMar>
            <w:vAlign w:val="center"/>
          </w:tcPr>
          <w:p w14:paraId="09C679ED" w14:textId="77777777" w:rsidR="00C051EB" w:rsidRPr="00C051EB" w:rsidRDefault="00C051EB" w:rsidP="00C051EB">
            <w:pPr>
              <w:spacing w:after="0" w:line="240" w:lineRule="auto"/>
              <w:ind w:right="828"/>
              <w:outlineLvl w:val="0"/>
              <w:rPr>
                <w:rFonts w:eastAsia="Times New Roman"/>
                <w:color w:val="000000" w:themeColor="text1"/>
              </w:rPr>
            </w:pPr>
          </w:p>
        </w:tc>
        <w:tc>
          <w:tcPr>
            <w:tcW w:w="2189" w:type="dxa"/>
            <w:tcMar>
              <w:top w:w="43" w:type="dxa"/>
              <w:left w:w="43" w:type="dxa"/>
              <w:bottom w:w="43" w:type="dxa"/>
              <w:right w:w="43" w:type="dxa"/>
            </w:tcMar>
            <w:vAlign w:val="center"/>
          </w:tcPr>
          <w:p w14:paraId="1E402575"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Received after the close of the comment period so not responded to</w:t>
            </w:r>
          </w:p>
        </w:tc>
      </w:tr>
    </w:tbl>
    <w:p w14:paraId="2BABC7AE" w14:textId="77777777" w:rsidR="00C051EB" w:rsidRPr="00C051EB" w:rsidRDefault="00C051EB" w:rsidP="00C051EB">
      <w:pPr>
        <w:spacing w:after="0" w:line="240" w:lineRule="auto"/>
        <w:ind w:right="828"/>
        <w:outlineLvl w:val="0"/>
        <w:rPr>
          <w:rFonts w:eastAsia="Times New Roman"/>
          <w:color w:val="000000" w:themeColor="text1"/>
        </w:rPr>
      </w:pPr>
    </w:p>
    <w:p w14:paraId="78182F35" w14:textId="77777777" w:rsidR="00C051EB" w:rsidRPr="00C051EB" w:rsidRDefault="00C051EB" w:rsidP="00C051EB">
      <w:pPr>
        <w:spacing w:after="0" w:line="240" w:lineRule="auto"/>
        <w:ind w:right="828"/>
        <w:outlineLvl w:val="0"/>
        <w:rPr>
          <w:rFonts w:eastAsia="Times New Roman"/>
          <w:b/>
          <w:color w:val="000000" w:themeColor="text1"/>
        </w:rPr>
      </w:pPr>
    </w:p>
    <w:p w14:paraId="52D7EBA7" w14:textId="77777777" w:rsidR="00C051EB" w:rsidRPr="00C051EB" w:rsidRDefault="00C051EB" w:rsidP="00C051EB">
      <w:pPr>
        <w:spacing w:after="0" w:line="240" w:lineRule="auto"/>
        <w:ind w:right="828"/>
        <w:outlineLvl w:val="0"/>
        <w:rPr>
          <w:rFonts w:eastAsia="Times New Roman"/>
          <w:b/>
          <w:color w:val="000000" w:themeColor="text1"/>
        </w:rPr>
      </w:pPr>
    </w:p>
    <w:p w14:paraId="407858FC" w14:textId="77777777" w:rsidR="00C051EB" w:rsidRPr="00C051EB" w:rsidRDefault="00C051EB" w:rsidP="00C051EB">
      <w:pPr>
        <w:spacing w:after="0" w:line="240" w:lineRule="auto"/>
        <w:ind w:right="828"/>
        <w:outlineLvl w:val="0"/>
        <w:rPr>
          <w:rFonts w:eastAsia="Times New Roman"/>
          <w:b/>
          <w:color w:val="000000" w:themeColor="text1"/>
        </w:rPr>
      </w:pPr>
    </w:p>
    <w:p w14:paraId="63FA83ED"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w:t>
      </w:r>
    </w:p>
    <w:p w14:paraId="1CA406C6" w14:textId="77777777" w:rsidR="00C051EB" w:rsidRPr="00C051EB" w:rsidRDefault="00C051EB" w:rsidP="00C051EB">
      <w:pPr>
        <w:spacing w:after="0" w:line="240" w:lineRule="auto"/>
        <w:ind w:right="828"/>
        <w:outlineLvl w:val="0"/>
        <w:rPr>
          <w:rFonts w:eastAsia="Times New Roman"/>
          <w:color w:val="000000" w:themeColor="text1"/>
        </w:rPr>
      </w:pPr>
    </w:p>
    <w:p w14:paraId="5BA48E14"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There is a disconnect in temporary rule between Section 1 referencing "other facility excluded under Section 2"  and Section 2 excluding compost material and digestate, not a facility.</w:t>
      </w:r>
    </w:p>
    <w:p w14:paraId="52EB7F4A" w14:textId="77777777" w:rsidR="00C051EB" w:rsidRPr="00C051EB" w:rsidRDefault="00C051EB" w:rsidP="00C051EB">
      <w:pPr>
        <w:spacing w:after="0" w:line="240" w:lineRule="auto"/>
        <w:ind w:right="828"/>
        <w:outlineLvl w:val="0"/>
        <w:rPr>
          <w:rFonts w:eastAsia="Times New Roman"/>
          <w:color w:val="000000" w:themeColor="text1"/>
        </w:rPr>
      </w:pPr>
    </w:p>
    <w:p w14:paraId="2F7F148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“If it is the DEQ's intention to exclude "off-farm" </w:t>
      </w:r>
      <w:r w:rsidRPr="00C051EB">
        <w:rPr>
          <w:rFonts w:eastAsia="Times New Roman"/>
          <w:i/>
          <w:color w:val="000000" w:themeColor="text1"/>
        </w:rPr>
        <w:t xml:space="preserve">facilities </w:t>
      </w:r>
      <w:r w:rsidRPr="00C051EB">
        <w:rPr>
          <w:rFonts w:eastAsia="Times New Roman"/>
          <w:color w:val="000000" w:themeColor="text1"/>
        </w:rPr>
        <w:t xml:space="preserve">that land apply their digestate (like the POTB facility) then the amendments as drafted do not accomplish that goal because … the section (2) exclusion referenced in section (1) pertains only to </w:t>
      </w:r>
      <w:r w:rsidRPr="00C051EB">
        <w:rPr>
          <w:rFonts w:eastAsia="Times New Roman"/>
          <w:i/>
          <w:color w:val="000000" w:themeColor="text1"/>
        </w:rPr>
        <w:t xml:space="preserve">digestate. </w:t>
      </w:r>
      <w:r w:rsidRPr="00C051EB">
        <w:rPr>
          <w:rFonts w:eastAsia="Times New Roman"/>
          <w:color w:val="000000" w:themeColor="text1"/>
        </w:rPr>
        <w:t xml:space="preserve">If  the DEQ intends to exclude from the Composting: Pathogen Reduction rule </w:t>
      </w:r>
      <w:r w:rsidRPr="00C051EB">
        <w:rPr>
          <w:rFonts w:eastAsia="Times New Roman"/>
          <w:i/>
          <w:color w:val="000000" w:themeColor="text1"/>
        </w:rPr>
        <w:t xml:space="preserve">facilities </w:t>
      </w:r>
      <w:r w:rsidRPr="00C051EB">
        <w:rPr>
          <w:rFonts w:eastAsia="Times New Roman"/>
          <w:color w:val="000000" w:themeColor="text1"/>
        </w:rPr>
        <w:t xml:space="preserve">that land apply their digestate, rather than just </w:t>
      </w:r>
      <w:r w:rsidRPr="00C051EB">
        <w:rPr>
          <w:rFonts w:eastAsia="Times New Roman"/>
          <w:color w:val="000000" w:themeColor="text1"/>
        </w:rPr>
        <w:lastRenderedPageBreak/>
        <w:t>the digestate, then the proposed rule amendments must be redrafted and resubmitted for public comment.”</w:t>
      </w:r>
    </w:p>
    <w:p w14:paraId="39441075" w14:textId="77777777" w:rsidR="00C051EB" w:rsidRPr="00C051EB" w:rsidRDefault="00C051EB" w:rsidP="00C051EB">
      <w:pPr>
        <w:spacing w:after="0" w:line="240" w:lineRule="auto"/>
        <w:ind w:right="828"/>
        <w:outlineLvl w:val="0"/>
        <w:rPr>
          <w:rFonts w:eastAsia="Times New Roman"/>
          <w:color w:val="000000" w:themeColor="text1"/>
        </w:rPr>
      </w:pPr>
    </w:p>
    <w:p w14:paraId="03382AE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Section 1 could be clearer.  DEQ has changed the language in Section 1 of the proposed temporary rule to read “other facility whose digestate is excluded under section 2.”  DEQ does not view this a substantive change to the rule.</w:t>
      </w:r>
      <w:r w:rsidRPr="00C051EB" w:rsidDel="007E5E9F">
        <w:rPr>
          <w:rFonts w:eastAsia="Times New Roman"/>
          <w:color w:val="000000" w:themeColor="text1"/>
        </w:rPr>
        <w:t xml:space="preserve"> </w:t>
      </w:r>
    </w:p>
    <w:p w14:paraId="1CD39872" w14:textId="77777777" w:rsidR="00C051EB" w:rsidRPr="00C051EB" w:rsidRDefault="00C051EB" w:rsidP="00C051EB">
      <w:pPr>
        <w:spacing w:after="0" w:line="240" w:lineRule="auto"/>
        <w:ind w:right="828"/>
        <w:outlineLvl w:val="0"/>
        <w:rPr>
          <w:rFonts w:eastAsia="Times New Roman"/>
          <w:color w:val="000000" w:themeColor="text1"/>
        </w:rPr>
      </w:pPr>
    </w:p>
    <w:p w14:paraId="7C8C18CA"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2</w:t>
      </w:r>
    </w:p>
    <w:p w14:paraId="25A00A40" w14:textId="77777777" w:rsidR="00C051EB" w:rsidRPr="00C051EB" w:rsidRDefault="00C051EB" w:rsidP="00C051EB">
      <w:pPr>
        <w:spacing w:after="0" w:line="240" w:lineRule="auto"/>
        <w:ind w:right="828"/>
        <w:outlineLvl w:val="0"/>
        <w:rPr>
          <w:rFonts w:eastAsia="Times New Roman"/>
          <w:color w:val="000000" w:themeColor="text1"/>
        </w:rPr>
      </w:pPr>
    </w:p>
    <w:p w14:paraId="07B5FF50"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“DEQ states that amendments to the Composting:  Pathogen Reduction rule are necessary "to ensure consistent requirements apply to the anaerobic digestion of manure" (meaning, as compared to excluded "agricultural operations".) The POTB unit is similar to "on-farm" digesters in that it will treat Type 2 (manure) feedstock, but it is NOT similar to them in that it will also treat Type 3 (food waste) </w:t>
      </w:r>
      <w:proofErr w:type="spellStart"/>
      <w:r w:rsidRPr="00C051EB">
        <w:rPr>
          <w:rFonts w:eastAsia="Times New Roman"/>
          <w:color w:val="000000" w:themeColor="text1"/>
        </w:rPr>
        <w:t>feedstocks</w:t>
      </w:r>
      <w:proofErr w:type="spellEnd"/>
      <w:r w:rsidRPr="00C051EB">
        <w:rPr>
          <w:rFonts w:eastAsia="Times New Roman"/>
          <w:color w:val="000000" w:themeColor="text1"/>
        </w:rPr>
        <w:t>. By excluding from the Composting: Pathogen Reduction rule only "off-farm" Type 3 (food waste) composters that land apply their digestate, the Department is actually creating an unfair regulatory inconsistency between the POTB digester and other Type 3 composters that don't land apply their digestate but dispose of it in some other manner that is equally or more effective at pathogen reduction (like a municipal sewage treatment plant or an industrial waste water treatment unit).”</w:t>
      </w:r>
    </w:p>
    <w:p w14:paraId="6C104D2B" w14:textId="77777777" w:rsidR="00C051EB" w:rsidRPr="00C051EB" w:rsidRDefault="00C051EB" w:rsidP="00C051EB">
      <w:pPr>
        <w:spacing w:after="0" w:line="240" w:lineRule="auto"/>
        <w:ind w:right="828"/>
        <w:outlineLvl w:val="0"/>
        <w:rPr>
          <w:rFonts w:eastAsia="Times New Roman"/>
          <w:color w:val="000000" w:themeColor="text1"/>
        </w:rPr>
      </w:pPr>
    </w:p>
    <w:p w14:paraId="486D51CC" w14:textId="162634F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The proposed temporary rule excludes any liquid digestate from the pathogen limit and testing if land applied at agronomic rates and in compliance with federal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requirements, not just liquid digestate from manure digestion. There are anaerobic digesters both on farm and off farm that accept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 the state, land </w:t>
      </w:r>
      <w:del w:id="37" w:author="jpurcel" w:date="2019-02-20T21:56:00Z">
        <w:r w:rsidRPr="00C051EB" w:rsidDel="004D163E">
          <w:rPr>
            <w:rFonts w:eastAsia="Times New Roman"/>
            <w:color w:val="000000" w:themeColor="text1"/>
          </w:rPr>
          <w:delText xml:space="preserve"> </w:delText>
        </w:r>
      </w:del>
      <w:r w:rsidRPr="00C051EB">
        <w:rPr>
          <w:rFonts w:eastAsia="Times New Roman"/>
          <w:color w:val="000000" w:themeColor="text1"/>
        </w:rPr>
        <w:t>apply liquid digestate,</w:t>
      </w:r>
      <w:r w:rsidR="00AF640F">
        <w:rPr>
          <w:rFonts w:eastAsia="Times New Roman"/>
          <w:color w:val="000000" w:themeColor="text1"/>
        </w:rPr>
        <w:t xml:space="preserve"> </w:t>
      </w:r>
      <w:r w:rsidRPr="00C051EB">
        <w:rPr>
          <w:rFonts w:eastAsia="Times New Roman"/>
          <w:color w:val="000000" w:themeColor="text1"/>
        </w:rPr>
        <w:t xml:space="preserve">test for pathogens and meet pathogen limits because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such as food waste, contain significantly lower amounts of fecal coliform bacteria (pathogen indicator) as compared to manure. Research has shown that, if applied properly at agronomic rates</w:t>
      </w:r>
      <w:ins w:id="38" w:author="Audrey Obrien" w:date="2019-02-21T08:49:00Z">
        <w:r w:rsidR="00606531">
          <w:rPr>
            <w:rFonts w:eastAsia="Times New Roman"/>
            <w:color w:val="000000" w:themeColor="text1"/>
          </w:rPr>
          <w:t xml:space="preserve"> and in compliance with federal </w:t>
        </w:r>
        <w:proofErr w:type="spellStart"/>
        <w:r w:rsidR="00606531">
          <w:rPr>
            <w:rFonts w:eastAsia="Times New Roman"/>
            <w:color w:val="000000" w:themeColor="text1"/>
          </w:rPr>
          <w:t>biosolids</w:t>
        </w:r>
        <w:proofErr w:type="spellEnd"/>
        <w:r w:rsidR="00606531">
          <w:rPr>
            <w:rFonts w:eastAsia="Times New Roman"/>
            <w:color w:val="000000" w:themeColor="text1"/>
          </w:rPr>
          <w:t xml:space="preserve"> requirements</w:t>
        </w:r>
      </w:ins>
      <w:r w:rsidRPr="00C051EB">
        <w:rPr>
          <w:rFonts w:eastAsia="Times New Roman"/>
          <w:color w:val="000000" w:themeColor="text1"/>
        </w:rPr>
        <w:t>, soil application of digestate</w:t>
      </w:r>
      <w:ins w:id="39" w:author="Audrey Obrien" w:date="2019-02-21T08:49:00Z">
        <w:r w:rsidR="00606531">
          <w:rPr>
            <w:rFonts w:eastAsia="Times New Roman"/>
            <w:color w:val="000000" w:themeColor="text1"/>
          </w:rPr>
          <w:t xml:space="preserve"> is not</w:t>
        </w:r>
      </w:ins>
      <w:del w:id="40" w:author="Audrey Obrien" w:date="2019-02-21T08:49:00Z">
        <w:r w:rsidRPr="00C051EB" w:rsidDel="00606531">
          <w:rPr>
            <w:rFonts w:eastAsia="Times New Roman"/>
            <w:color w:val="000000" w:themeColor="text1"/>
          </w:rPr>
          <w:delText xml:space="preserve"> </w:delText>
        </w:r>
        <w:commentRangeStart w:id="41"/>
        <w:commentRangeStart w:id="42"/>
        <w:r w:rsidRPr="00C051EB" w:rsidDel="00606531">
          <w:rPr>
            <w:rFonts w:eastAsia="Times New Roman"/>
            <w:color w:val="000000" w:themeColor="text1"/>
          </w:rPr>
          <w:delText>should not be</w:delText>
        </w:r>
      </w:del>
      <w:r w:rsidRPr="00C051EB">
        <w:rPr>
          <w:rFonts w:eastAsia="Times New Roman"/>
          <w:color w:val="000000" w:themeColor="text1"/>
        </w:rPr>
        <w:t xml:space="preserve"> </w:t>
      </w:r>
      <w:commentRangeEnd w:id="41"/>
      <w:r w:rsidR="004D163E">
        <w:rPr>
          <w:rStyle w:val="CommentReference"/>
        </w:rPr>
        <w:commentReference w:id="41"/>
      </w:r>
      <w:commentRangeEnd w:id="42"/>
      <w:r w:rsidR="00606531">
        <w:rPr>
          <w:rStyle w:val="CommentReference"/>
        </w:rPr>
        <w:commentReference w:id="42"/>
      </w:r>
      <w:r w:rsidRPr="00C051EB">
        <w:rPr>
          <w:rFonts w:eastAsia="Times New Roman"/>
          <w:color w:val="000000" w:themeColor="text1"/>
        </w:rPr>
        <w:t xml:space="preserve">an environmental concern for pathogens. To address any risks associated with nutrient loading, digestate must be applied to soil at agronomic rates and in compliance with federal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requirements. EPA, through federal law</w:t>
      </w:r>
      <w:ins w:id="43" w:author="jpurcel" w:date="2019-02-20T21:59:00Z">
        <w:r w:rsidR="004D163E">
          <w:rPr>
            <w:rFonts w:eastAsia="Times New Roman"/>
            <w:color w:val="000000" w:themeColor="text1"/>
          </w:rPr>
          <w:t>,</w:t>
        </w:r>
      </w:ins>
      <w:r w:rsidRPr="00C051EB">
        <w:rPr>
          <w:rFonts w:eastAsia="Times New Roman"/>
          <w:color w:val="000000" w:themeColor="text1"/>
        </w:rPr>
        <w:t xml:space="preserve"> recognizes soil application of digestate and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from municipal sewage treatment plants as an appropriate pathogen reduction strategy. Sewage treatment sludge in Oregon is applied to soil as an approved management strategy. In addition, the DEQ compost rules do allow liquid digestate to be sent to wastewater treatment plants or managed under an NPDES permit (such as a CAFO NPDES permit). </w:t>
      </w:r>
    </w:p>
    <w:p w14:paraId="24E7DD99" w14:textId="77777777" w:rsidR="00C051EB" w:rsidRPr="00C051EB" w:rsidRDefault="00C051EB" w:rsidP="00C051EB">
      <w:pPr>
        <w:spacing w:after="0" w:line="240" w:lineRule="auto"/>
        <w:ind w:right="828"/>
        <w:outlineLvl w:val="0"/>
        <w:rPr>
          <w:rFonts w:eastAsia="Times New Roman"/>
          <w:color w:val="000000" w:themeColor="text1"/>
        </w:rPr>
      </w:pPr>
    </w:p>
    <w:p w14:paraId="6E2CEBEE"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 xml:space="preserve">Comment 3 </w:t>
      </w:r>
    </w:p>
    <w:p w14:paraId="4C63EFE3" w14:textId="77777777" w:rsidR="00C051EB" w:rsidRPr="00C051EB" w:rsidRDefault="00C051EB" w:rsidP="00C051EB">
      <w:pPr>
        <w:spacing w:after="0" w:line="240" w:lineRule="auto"/>
        <w:ind w:right="828"/>
        <w:outlineLvl w:val="0"/>
        <w:rPr>
          <w:rFonts w:eastAsia="Times New Roman"/>
          <w:color w:val="000000" w:themeColor="text1"/>
        </w:rPr>
      </w:pPr>
    </w:p>
    <w:p w14:paraId="30F6BCF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“Any </w:t>
      </w:r>
      <w:r w:rsidRPr="00C051EB">
        <w:rPr>
          <w:rFonts w:eastAsia="Times New Roman"/>
          <w:i/>
          <w:color w:val="000000" w:themeColor="text1"/>
        </w:rPr>
        <w:t xml:space="preserve">post hoc </w:t>
      </w:r>
      <w:r w:rsidRPr="00C051EB">
        <w:rPr>
          <w:rFonts w:eastAsia="Times New Roman"/>
          <w:color w:val="000000" w:themeColor="text1"/>
        </w:rPr>
        <w:t>amendment to OAR 340-096-0140 should not apply retroactively to the existing POTB permit. If the POTB requests a permit modification to avoid any of the fecal coliform limits of subsection (2) of the rule (as reflected in paragraph 3.2(1) of the permit), or to avoid any of the other requirements of subsections (3), (4) and (5) of the rule, Hayes must be given an opportunity to comment on and challenge the permit.” Temporary rule change should not apply to solid waste permits issued before the temporary rule change.</w:t>
      </w:r>
    </w:p>
    <w:p w14:paraId="04BD3AD6" w14:textId="77777777" w:rsidR="00C051EB" w:rsidRPr="00C051EB" w:rsidRDefault="00C051EB" w:rsidP="00C051EB">
      <w:pPr>
        <w:spacing w:after="0" w:line="240" w:lineRule="auto"/>
        <w:ind w:right="828"/>
        <w:outlineLvl w:val="0"/>
        <w:rPr>
          <w:rFonts w:eastAsia="Times New Roman"/>
          <w:color w:val="000000" w:themeColor="text1"/>
        </w:rPr>
      </w:pPr>
    </w:p>
    <w:p w14:paraId="6A86E00F" w14:textId="76073B0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The POTB requested a permit modification in order to accept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The POTB permit modification request did not propose to alter fecal coliform limits or testing requirements in its permit. Fecal coliform limits were not included in the POTB permit before the POTB request to modify the permit to receive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DEQ added the language to permit condition 3.2 (1) of the permit when DEQ recognized the inconsistency in the rules regarding how </w:t>
      </w:r>
      <w:r w:rsidRPr="00C051EB">
        <w:rPr>
          <w:rFonts w:eastAsia="Times New Roman"/>
          <w:color w:val="000000" w:themeColor="text1"/>
        </w:rPr>
        <w:lastRenderedPageBreak/>
        <w:t>liquid digestate is managed. DEQ granted a request for reconsideration of the POTB permit modification decision and will be issuing a decision on reconsideration in the near future. If the proposed temporary rule is adopted</w:t>
      </w:r>
      <w:ins w:id="44" w:author="jpurcel" w:date="2019-02-20T22:02:00Z">
        <w:r w:rsidR="004D163E">
          <w:rPr>
            <w:rFonts w:eastAsia="Times New Roman"/>
            <w:color w:val="000000" w:themeColor="text1"/>
          </w:rPr>
          <w:t xml:space="preserve"> by the EQC,</w:t>
        </w:r>
      </w:ins>
      <w:r w:rsidRPr="00C051EB">
        <w:rPr>
          <w:rFonts w:eastAsia="Times New Roman"/>
          <w:color w:val="000000" w:themeColor="text1"/>
        </w:rPr>
        <w:t xml:space="preserve"> DEQ will evaluate whether any additional changes to the permit modification are necessary before issuing its decision on reconsideration.</w:t>
      </w:r>
    </w:p>
    <w:p w14:paraId="534E81C1" w14:textId="77777777" w:rsidR="00C051EB" w:rsidRPr="00C051EB" w:rsidRDefault="00C051EB" w:rsidP="00C051EB">
      <w:pPr>
        <w:spacing w:after="0" w:line="240" w:lineRule="auto"/>
        <w:ind w:right="828"/>
        <w:outlineLvl w:val="0"/>
        <w:rPr>
          <w:rFonts w:eastAsia="Times New Roman"/>
          <w:color w:val="000000" w:themeColor="text1"/>
        </w:rPr>
      </w:pPr>
    </w:p>
    <w:p w14:paraId="05D4AEF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 xml:space="preserve">Comment 4 </w:t>
      </w:r>
    </w:p>
    <w:p w14:paraId="4B48279F" w14:textId="77777777" w:rsidR="00C051EB" w:rsidRPr="00C051EB" w:rsidRDefault="00C051EB" w:rsidP="00C051EB">
      <w:pPr>
        <w:spacing w:after="0" w:line="240" w:lineRule="auto"/>
        <w:ind w:right="828"/>
        <w:outlineLvl w:val="0"/>
        <w:rPr>
          <w:rFonts w:eastAsia="Times New Roman"/>
          <w:color w:val="000000" w:themeColor="text1"/>
        </w:rPr>
      </w:pPr>
    </w:p>
    <w:p w14:paraId="2A24D0F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has not considered nutrient loading or water quality issues in the Tillamook Bay watershed when issuing this permit.</w:t>
      </w:r>
    </w:p>
    <w:p w14:paraId="61712ACF" w14:textId="77777777" w:rsidR="00C051EB" w:rsidRPr="00C051EB" w:rsidRDefault="00C051EB" w:rsidP="00C051EB">
      <w:pPr>
        <w:spacing w:after="0" w:line="240" w:lineRule="auto"/>
        <w:ind w:right="828"/>
        <w:outlineLvl w:val="0"/>
        <w:rPr>
          <w:rFonts w:eastAsia="Times New Roman"/>
          <w:color w:val="000000" w:themeColor="text1"/>
        </w:rPr>
      </w:pPr>
    </w:p>
    <w:p w14:paraId="4D841EF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“If land applied, digestate and other composted material from the POTB composting facility will contribute to the load of nutrients received by Tillamook Bay and other waters within the Tillamook Bay watershed. As Type 3 (food waste)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are introduced, nutrient loads will necessarily increase relative to loads from composting of manure only. There has apparently been no consideration of the impact on water quality in the watershed of importing food waste from outside the watershed or of substituting composting for biological reduction of food waste generally. Simply put, there is already a shortage of land suitable for land disposal of manure in Tillamook County and the introduction of composted food waste will only exacerbate pollution (including, for example, low dissolved oxygen) in the basin.</w:t>
      </w:r>
    </w:p>
    <w:p w14:paraId="60A3D1ED" w14:textId="77777777" w:rsidR="00C051EB" w:rsidRPr="00C051EB" w:rsidRDefault="00C051EB" w:rsidP="00C051EB">
      <w:pPr>
        <w:spacing w:after="0" w:line="240" w:lineRule="auto"/>
        <w:ind w:right="828"/>
        <w:outlineLvl w:val="0"/>
        <w:rPr>
          <w:rFonts w:eastAsia="Times New Roman"/>
          <w:color w:val="000000" w:themeColor="text1"/>
        </w:rPr>
      </w:pPr>
    </w:p>
    <w:p w14:paraId="07B94ACA"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waters of the Tillamook Bay Watershed are water quality limited for bacteria, including fecal coliform where the standards of the National Shellfish Sanitation Program apply in the estuarine shellfish growing waters of Tillamook Bay. Chronic bacterial contamination is pervasive in spite of the fact that every dairy in the watershed is required to apply manure at agronomic rates and in accordance with an Animal Waste Management Plan ("AWMP") developed for each dairy individually. The POTB digester was originally constructed to address this problem as part of the Methane Energy and Agricultural Development ("MEAD") program. The MEAD digester was built and operated to reduce the pathogen loading in the watershed from the use of manure as fertilizer. </w:t>
      </w:r>
      <w:r w:rsidRPr="00C051EB">
        <w:rPr>
          <w:rFonts w:eastAsia="Times New Roman"/>
          <w:b/>
          <w:color w:val="000000" w:themeColor="text1"/>
        </w:rPr>
        <w:t xml:space="preserve">The pathogen reduction function was in addition to, not instead of, best management practices for utilization of manure as fertilizer. </w:t>
      </w:r>
      <w:r w:rsidRPr="00C051EB">
        <w:rPr>
          <w:rFonts w:eastAsia="Times New Roman"/>
          <w:color w:val="000000" w:themeColor="text1"/>
        </w:rPr>
        <w:t>This function will become increasingly important as DEQ and ODA implement the zero (load) allocation for fecal coliform from Tillamook's dairies that DEQ established in the 2001 Tillamook Bay Watershed TMDL.”</w:t>
      </w:r>
    </w:p>
    <w:p w14:paraId="6A76EB1E" w14:textId="77777777" w:rsidR="00C051EB" w:rsidRPr="00C051EB" w:rsidRDefault="00C051EB" w:rsidP="00C051EB">
      <w:pPr>
        <w:spacing w:after="0" w:line="240" w:lineRule="auto"/>
        <w:ind w:right="828"/>
        <w:outlineLvl w:val="0"/>
        <w:rPr>
          <w:rFonts w:eastAsia="Times New Roman"/>
          <w:color w:val="000000" w:themeColor="text1"/>
        </w:rPr>
      </w:pPr>
    </w:p>
    <w:p w14:paraId="6F26BF8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agrees that anaerobic digestion of manure will significantly reduce pathogens before land application and that land application of liquid digestate at agronomic rates will further reduce pathogens to safe levels. DEQ’s water quality program and the Oregon Department of Agriculture consider that anaerobic digestion of manure prior to land application is environmentally preferable to land application of undigested manure. </w:t>
      </w:r>
    </w:p>
    <w:p w14:paraId="3C8E91E2" w14:textId="77777777" w:rsidR="00C051EB" w:rsidRPr="00C051EB" w:rsidRDefault="00C051EB" w:rsidP="00C051EB">
      <w:pPr>
        <w:spacing w:after="0" w:line="240" w:lineRule="auto"/>
        <w:ind w:right="828"/>
        <w:outlineLvl w:val="0"/>
        <w:rPr>
          <w:rFonts w:eastAsia="Times New Roman"/>
          <w:color w:val="000000" w:themeColor="text1"/>
        </w:rPr>
      </w:pPr>
    </w:p>
    <w:p w14:paraId="07EA8189" w14:textId="09EB7EEC" w:rsidR="008D528C" w:rsidRPr="00C051EB" w:rsidRDefault="00C051EB" w:rsidP="008D528C">
      <w:pPr>
        <w:spacing w:after="0" w:line="240" w:lineRule="auto"/>
        <w:ind w:right="828"/>
        <w:outlineLvl w:val="0"/>
        <w:rPr>
          <w:ins w:id="45" w:author="Audrey Obrien" w:date="2019-02-21T06:36:00Z"/>
          <w:rFonts w:eastAsia="Times New Roman"/>
          <w:color w:val="000000" w:themeColor="text1"/>
        </w:rPr>
      </w:pPr>
      <w:r w:rsidRPr="00C051EB">
        <w:rPr>
          <w:rFonts w:eastAsia="Times New Roman"/>
          <w:color w:val="000000" w:themeColor="text1"/>
        </w:rPr>
        <w:t xml:space="preserve">DEQ also consulted with ODA on the POTB permit modification over how nutrient loading of additional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will affect the CAFO permit Nutrient Management Plans. ODA will work with</w:t>
      </w:r>
      <w:ins w:id="46" w:author="jpurcel" w:date="2019-02-20T22:04:00Z">
        <w:r w:rsidR="00A725C3">
          <w:rPr>
            <w:rFonts w:eastAsia="Times New Roman"/>
            <w:color w:val="000000" w:themeColor="text1"/>
          </w:rPr>
          <w:t xml:space="preserve"> participating</w:t>
        </w:r>
      </w:ins>
      <w:r w:rsidRPr="00C051EB">
        <w:rPr>
          <w:rFonts w:eastAsia="Times New Roman"/>
          <w:color w:val="000000" w:themeColor="text1"/>
        </w:rPr>
        <w:t xml:space="preserve"> farms to ensure appropriate application within nutrient loading restrictions of each farm. DEQ has considered nutrient loading in the watershed and inserted conditions in POTB's permit that require nutrients to be applied at agronomic rates and in compliance with a nutrient management plan approved by ODA. </w:t>
      </w:r>
      <w:del w:id="47" w:author="Audrey Obrien" w:date="2019-02-21T06:37:00Z">
        <w:r w:rsidRPr="00C051EB" w:rsidDel="008D528C">
          <w:rPr>
            <w:rFonts w:eastAsia="Times New Roman"/>
            <w:color w:val="000000" w:themeColor="text1"/>
          </w:rPr>
          <w:delText xml:space="preserve"> </w:delText>
        </w:r>
      </w:del>
      <w:ins w:id="48" w:author="Audrey Obrien" w:date="2019-02-21T06:36:00Z">
        <w:r w:rsidR="008D528C">
          <w:rPr>
            <w:rFonts w:eastAsia="Times New Roman"/>
            <w:color w:val="000000" w:themeColor="text1"/>
          </w:rPr>
          <w:t xml:space="preserve">DEQ rules and DEQ’s permit require that </w:t>
        </w:r>
        <w:commentRangeStart w:id="49"/>
        <w:commentRangeStart w:id="50"/>
        <w:r w:rsidR="008D528C" w:rsidRPr="00C051EB">
          <w:rPr>
            <w:rFonts w:eastAsia="Times New Roman"/>
            <w:color w:val="000000" w:themeColor="text1"/>
          </w:rPr>
          <w:t xml:space="preserve">Tillamook Biogas, LLC ensure that they have the locations and </w:t>
        </w:r>
        <w:r w:rsidR="008D528C">
          <w:rPr>
            <w:rFonts w:eastAsia="Times New Roman"/>
            <w:color w:val="000000" w:themeColor="text1"/>
          </w:rPr>
          <w:t xml:space="preserve">a </w:t>
        </w:r>
        <w:r w:rsidR="008D528C" w:rsidRPr="00C051EB">
          <w:rPr>
            <w:rFonts w:eastAsia="Times New Roman"/>
            <w:color w:val="000000" w:themeColor="text1"/>
          </w:rPr>
          <w:t xml:space="preserve">structure set up for this digestate as they begin to accept Type 3 </w:t>
        </w:r>
        <w:proofErr w:type="spellStart"/>
        <w:r w:rsidR="008D528C" w:rsidRPr="00C051EB">
          <w:rPr>
            <w:rFonts w:eastAsia="Times New Roman"/>
            <w:color w:val="000000" w:themeColor="text1"/>
          </w:rPr>
          <w:t>feedstocks</w:t>
        </w:r>
        <w:commentRangeEnd w:id="49"/>
        <w:proofErr w:type="spellEnd"/>
        <w:r w:rsidR="008D528C">
          <w:rPr>
            <w:rStyle w:val="CommentReference"/>
          </w:rPr>
          <w:commentReference w:id="49"/>
        </w:r>
      </w:ins>
      <w:commentRangeEnd w:id="50"/>
      <w:ins w:id="51" w:author="Audrey Obrien" w:date="2019-02-21T08:50:00Z">
        <w:r w:rsidR="00606531">
          <w:rPr>
            <w:rStyle w:val="CommentReference"/>
          </w:rPr>
          <w:commentReference w:id="50"/>
        </w:r>
      </w:ins>
      <w:ins w:id="52" w:author="Audrey Obrien" w:date="2019-02-21T06:36:00Z">
        <w:r w:rsidR="008D528C">
          <w:rPr>
            <w:rFonts w:eastAsia="Times New Roman"/>
            <w:color w:val="000000" w:themeColor="text1"/>
          </w:rPr>
          <w:t>. DEQ must approve</w:t>
        </w:r>
      </w:ins>
      <w:ins w:id="53" w:author="BARROWS Bob" w:date="2019-02-21T09:35:00Z">
        <w:r w:rsidR="00D844E4">
          <w:rPr>
            <w:rFonts w:eastAsia="Times New Roman"/>
            <w:color w:val="000000" w:themeColor="text1"/>
          </w:rPr>
          <w:t xml:space="preserve"> a digestate management plan that addresses disposition of </w:t>
        </w:r>
      </w:ins>
      <w:ins w:id="54" w:author="BARROWS Bob" w:date="2019-02-21T09:36:00Z">
        <w:r w:rsidR="00D844E4">
          <w:rPr>
            <w:rFonts w:eastAsia="Times New Roman"/>
            <w:color w:val="000000" w:themeColor="text1"/>
          </w:rPr>
          <w:t xml:space="preserve">all </w:t>
        </w:r>
      </w:ins>
      <w:ins w:id="55" w:author="BARROWS Bob" w:date="2019-02-21T09:35:00Z">
        <w:r w:rsidR="00D844E4">
          <w:rPr>
            <w:rFonts w:eastAsia="Times New Roman"/>
            <w:color w:val="000000" w:themeColor="text1"/>
          </w:rPr>
          <w:t>digestate.</w:t>
        </w:r>
      </w:ins>
      <w:ins w:id="56" w:author="Audrey Obrien" w:date="2019-02-21T06:36:00Z">
        <w:del w:id="57" w:author="BARROWS Bob" w:date="2019-02-21T09:35:00Z">
          <w:r w:rsidR="008D528C" w:rsidDel="00D844E4">
            <w:rPr>
              <w:rFonts w:eastAsia="Times New Roman"/>
              <w:color w:val="000000" w:themeColor="text1"/>
            </w:rPr>
            <w:delText xml:space="preserve"> these </w:delText>
          </w:r>
          <w:commentRangeStart w:id="58"/>
          <w:r w:rsidR="008D528C" w:rsidDel="00D844E4">
            <w:rPr>
              <w:rFonts w:eastAsia="Times New Roman"/>
              <w:color w:val="000000" w:themeColor="text1"/>
            </w:rPr>
            <w:delText>feedstock agreements</w:delText>
          </w:r>
        </w:del>
      </w:ins>
      <w:commentRangeEnd w:id="58"/>
      <w:del w:id="59" w:author="BARROWS Bob" w:date="2019-02-21T09:35:00Z">
        <w:r w:rsidR="00D844E4" w:rsidDel="00D844E4">
          <w:rPr>
            <w:rStyle w:val="CommentReference"/>
          </w:rPr>
          <w:commentReference w:id="58"/>
        </w:r>
      </w:del>
      <w:ins w:id="60" w:author="Audrey Obrien" w:date="2019-02-21T06:36:00Z">
        <w:r w:rsidR="008D528C">
          <w:rPr>
            <w:rFonts w:eastAsia="Times New Roman"/>
            <w:color w:val="000000" w:themeColor="text1"/>
          </w:rPr>
          <w:t>.</w:t>
        </w:r>
      </w:ins>
    </w:p>
    <w:p w14:paraId="4A780D3B" w14:textId="77777777" w:rsidR="008D528C" w:rsidRPr="00C051EB" w:rsidRDefault="008D528C" w:rsidP="008D528C">
      <w:pPr>
        <w:spacing w:after="0" w:line="240" w:lineRule="auto"/>
        <w:ind w:right="828"/>
        <w:outlineLvl w:val="0"/>
        <w:rPr>
          <w:ins w:id="61" w:author="Audrey Obrien" w:date="2019-02-21T06:36:00Z"/>
          <w:rFonts w:eastAsia="Times New Roman"/>
          <w:color w:val="000000" w:themeColor="text1"/>
        </w:rPr>
      </w:pPr>
    </w:p>
    <w:p w14:paraId="447F5E0C" w14:textId="18C23513" w:rsidR="00C051EB" w:rsidRPr="00C051EB" w:rsidRDefault="00C051EB" w:rsidP="00C051EB">
      <w:pPr>
        <w:spacing w:after="0" w:line="240" w:lineRule="auto"/>
        <w:ind w:right="828"/>
        <w:outlineLvl w:val="0"/>
        <w:rPr>
          <w:rFonts w:eastAsia="Times New Roman"/>
          <w:color w:val="000000" w:themeColor="text1"/>
        </w:rPr>
      </w:pPr>
    </w:p>
    <w:p w14:paraId="6547CF1E" w14:textId="77777777" w:rsidR="00C051EB" w:rsidRPr="00C051EB" w:rsidRDefault="00C051EB" w:rsidP="00C051EB">
      <w:pPr>
        <w:spacing w:after="0" w:line="240" w:lineRule="auto"/>
        <w:ind w:right="828"/>
        <w:outlineLvl w:val="0"/>
        <w:rPr>
          <w:rFonts w:eastAsia="Times New Roman"/>
          <w:color w:val="000000" w:themeColor="text1"/>
        </w:rPr>
      </w:pPr>
    </w:p>
    <w:p w14:paraId="0EE1AD29" w14:textId="173C85ED" w:rsidR="00C051EB" w:rsidRPr="00C051EB" w:rsidDel="008D528C" w:rsidRDefault="00C051EB" w:rsidP="00C051EB">
      <w:pPr>
        <w:spacing w:after="0" w:line="240" w:lineRule="auto"/>
        <w:ind w:right="828"/>
        <w:outlineLvl w:val="0"/>
        <w:rPr>
          <w:del w:id="62" w:author="Audrey Obrien" w:date="2019-02-21T06:36:00Z"/>
          <w:rFonts w:eastAsia="Times New Roman"/>
          <w:color w:val="000000" w:themeColor="text1"/>
        </w:rPr>
      </w:pPr>
      <w:commentRangeStart w:id="63"/>
      <w:commentRangeStart w:id="64"/>
      <w:r w:rsidRPr="00C051EB">
        <w:rPr>
          <w:rFonts w:eastAsia="Times New Roman"/>
          <w:color w:val="000000" w:themeColor="text1"/>
        </w:rPr>
        <w:t xml:space="preserve">In addition, </w:t>
      </w:r>
      <w:ins w:id="65" w:author="Audrey Obrien" w:date="2019-02-21T06:27:00Z">
        <w:r w:rsidR="00C66A34">
          <w:rPr>
            <w:rFonts w:eastAsia="Times New Roman"/>
            <w:color w:val="000000" w:themeColor="text1"/>
          </w:rPr>
          <w:t xml:space="preserve">DEQ understands that </w:t>
        </w:r>
      </w:ins>
      <w:del w:id="66" w:author="jpurcel" w:date="2019-02-20T22:06:00Z">
        <w:r w:rsidRPr="00C051EB" w:rsidDel="00A725C3">
          <w:rPr>
            <w:rFonts w:eastAsia="Times New Roman"/>
            <w:color w:val="000000" w:themeColor="text1"/>
          </w:rPr>
          <w:delText>the contracted</w:delText>
        </w:r>
      </w:del>
      <w:ins w:id="67" w:author="jpurcel" w:date="2019-02-20T22:06:00Z">
        <w:r w:rsidR="00A725C3">
          <w:rPr>
            <w:rFonts w:eastAsia="Times New Roman"/>
            <w:color w:val="000000" w:themeColor="text1"/>
          </w:rPr>
          <w:t>participating</w:t>
        </w:r>
      </w:ins>
      <w:r w:rsidRPr="00C051EB">
        <w:rPr>
          <w:rFonts w:eastAsia="Times New Roman"/>
          <w:color w:val="000000" w:themeColor="text1"/>
        </w:rPr>
        <w:t xml:space="preserve"> farms </w:t>
      </w:r>
      <w:del w:id="68" w:author="jpurcel" w:date="2019-02-20T22:07:00Z">
        <w:r w:rsidRPr="00C051EB" w:rsidDel="00A725C3">
          <w:rPr>
            <w:rFonts w:eastAsia="Times New Roman"/>
            <w:color w:val="000000" w:themeColor="text1"/>
          </w:rPr>
          <w:delText xml:space="preserve">for Tillamook Biogas, LLC and the POTB </w:delText>
        </w:r>
      </w:del>
      <w:r w:rsidRPr="00C051EB">
        <w:rPr>
          <w:rFonts w:eastAsia="Times New Roman"/>
          <w:color w:val="000000" w:themeColor="text1"/>
        </w:rPr>
        <w:t>will only receive digestate that contains the equivalent nutrient content as contained in the manure that was originally sent to the POTB for anaerobic digestion</w:t>
      </w:r>
      <w:commentRangeEnd w:id="63"/>
      <w:r w:rsidR="00A725C3">
        <w:rPr>
          <w:rStyle w:val="CommentReference"/>
        </w:rPr>
        <w:commentReference w:id="63"/>
      </w:r>
      <w:commentRangeEnd w:id="64"/>
      <w:r w:rsidR="00606531">
        <w:rPr>
          <w:rStyle w:val="CommentReference"/>
        </w:rPr>
        <w:commentReference w:id="64"/>
      </w:r>
      <w:r w:rsidRPr="00C051EB">
        <w:rPr>
          <w:rFonts w:eastAsia="Times New Roman"/>
          <w:color w:val="000000" w:themeColor="text1"/>
        </w:rPr>
        <w:t xml:space="preserve">. Digestate with excess nutrient loading will be used elsewhere. </w:t>
      </w:r>
      <w:commentRangeStart w:id="69"/>
      <w:del w:id="70" w:author="Audrey Obrien" w:date="2019-02-21T06:36:00Z">
        <w:r w:rsidRPr="00C051EB" w:rsidDel="008D528C">
          <w:rPr>
            <w:rFonts w:eastAsia="Times New Roman"/>
            <w:color w:val="000000" w:themeColor="text1"/>
          </w:rPr>
          <w:delText xml:space="preserve">Tillamook Biogas, LLC </w:delText>
        </w:r>
      </w:del>
      <w:del w:id="71" w:author="Audrey Obrien" w:date="2019-02-21T06:29:00Z">
        <w:r w:rsidRPr="00C051EB" w:rsidDel="00C66A34">
          <w:rPr>
            <w:rFonts w:eastAsia="Times New Roman"/>
            <w:color w:val="000000" w:themeColor="text1"/>
          </w:rPr>
          <w:delText xml:space="preserve">will need to </w:delText>
        </w:r>
      </w:del>
      <w:del w:id="72" w:author="Audrey Obrien" w:date="2019-02-21T06:36:00Z">
        <w:r w:rsidRPr="00C051EB" w:rsidDel="008D528C">
          <w:rPr>
            <w:rFonts w:eastAsia="Times New Roman"/>
            <w:color w:val="000000" w:themeColor="text1"/>
          </w:rPr>
          <w:delText>ensure that they have the locations and structure set up for this digestate as they begin to accept Type 3 feedstocks</w:delText>
        </w:r>
        <w:commentRangeEnd w:id="69"/>
        <w:r w:rsidR="00A725C3" w:rsidDel="008D528C">
          <w:rPr>
            <w:rStyle w:val="CommentReference"/>
          </w:rPr>
          <w:commentReference w:id="69"/>
        </w:r>
      </w:del>
      <w:del w:id="73" w:author="Audrey Obrien" w:date="2019-02-21T06:30:00Z">
        <w:r w:rsidRPr="00C051EB" w:rsidDel="00C66A34">
          <w:rPr>
            <w:rFonts w:eastAsia="Times New Roman"/>
            <w:color w:val="000000" w:themeColor="text1"/>
          </w:rPr>
          <w:delText xml:space="preserve">. </w:delText>
        </w:r>
      </w:del>
    </w:p>
    <w:p w14:paraId="02BCA9A8" w14:textId="77777777" w:rsidR="00C051EB" w:rsidRPr="00C051EB" w:rsidRDefault="00C051EB" w:rsidP="00C051EB">
      <w:pPr>
        <w:spacing w:after="0" w:line="240" w:lineRule="auto"/>
        <w:ind w:right="828"/>
        <w:outlineLvl w:val="0"/>
        <w:rPr>
          <w:rFonts w:eastAsia="Times New Roman"/>
          <w:color w:val="000000" w:themeColor="text1"/>
        </w:rPr>
      </w:pPr>
    </w:p>
    <w:p w14:paraId="1AC54882" w14:textId="60C8FEE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rules allow land application of liquid digestate at agronomic rates and in compliance with federal </w:t>
      </w:r>
      <w:proofErr w:type="spellStart"/>
      <w:r w:rsidRPr="00C051EB">
        <w:rPr>
          <w:rFonts w:eastAsia="Times New Roman"/>
          <w:color w:val="000000" w:themeColor="text1"/>
        </w:rPr>
        <w:t>biosolid</w:t>
      </w:r>
      <w:proofErr w:type="spellEnd"/>
      <w:r w:rsidRPr="00C051EB">
        <w:rPr>
          <w:rFonts w:eastAsia="Times New Roman"/>
          <w:color w:val="000000" w:themeColor="text1"/>
        </w:rPr>
        <w:t xml:space="preserve"> regulations to meet pathogen requirements.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do not contribute significantly to pathogen levels. </w:t>
      </w:r>
      <w:commentRangeStart w:id="74"/>
      <w:commentRangeStart w:id="75"/>
      <w:r w:rsidRPr="00C051EB">
        <w:rPr>
          <w:rFonts w:eastAsia="Times New Roman"/>
          <w:color w:val="000000" w:themeColor="text1"/>
        </w:rPr>
        <w:t xml:space="preserve">DEQ is working with ODA to assure that there is not excess nutrient loading in the watershed. </w:t>
      </w:r>
      <w:commentRangeEnd w:id="74"/>
      <w:r w:rsidR="00A725C3">
        <w:rPr>
          <w:rStyle w:val="CommentReference"/>
        </w:rPr>
        <w:commentReference w:id="74"/>
      </w:r>
      <w:commentRangeEnd w:id="75"/>
      <w:r w:rsidR="00606531">
        <w:rPr>
          <w:rStyle w:val="CommentReference"/>
        </w:rPr>
        <w:commentReference w:id="75"/>
      </w:r>
      <w:ins w:id="76" w:author="Audrey Obrien" w:date="2019-02-21T06:34:00Z">
        <w:r w:rsidR="00C66A34">
          <w:rPr>
            <w:rFonts w:eastAsia="Times New Roman"/>
            <w:color w:val="000000" w:themeColor="text1"/>
          </w:rPr>
          <w:t xml:space="preserve"> </w:t>
        </w:r>
      </w:ins>
    </w:p>
    <w:p w14:paraId="1D7B58BB" w14:textId="77777777" w:rsidR="00C051EB" w:rsidRPr="00C051EB" w:rsidRDefault="00C051EB" w:rsidP="00C051EB">
      <w:pPr>
        <w:spacing w:after="0" w:line="240" w:lineRule="auto"/>
        <w:ind w:right="828"/>
        <w:outlineLvl w:val="0"/>
        <w:rPr>
          <w:rFonts w:eastAsia="Times New Roman"/>
          <w:color w:val="000000" w:themeColor="text1"/>
        </w:rPr>
      </w:pPr>
    </w:p>
    <w:p w14:paraId="2007BC9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Comment 5</w:t>
      </w:r>
      <w:r w:rsidRPr="00C051EB">
        <w:rPr>
          <w:rFonts w:eastAsia="Times New Roman"/>
          <w:color w:val="000000" w:themeColor="text1"/>
        </w:rPr>
        <w:t xml:space="preserve"> </w:t>
      </w:r>
    </w:p>
    <w:p w14:paraId="63DA278C" w14:textId="77777777" w:rsidR="00C051EB" w:rsidRPr="00C051EB" w:rsidRDefault="00C051EB" w:rsidP="00C051EB">
      <w:pPr>
        <w:spacing w:after="0" w:line="240" w:lineRule="auto"/>
        <w:ind w:right="828"/>
        <w:outlineLvl w:val="0"/>
        <w:rPr>
          <w:rFonts w:eastAsia="Times New Roman"/>
          <w:color w:val="000000" w:themeColor="text1"/>
        </w:rPr>
      </w:pPr>
    </w:p>
    <w:p w14:paraId="432BFF0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“Amending the Composting: Pathogen Reduction rule to exclude the POTB digester from compliance with the rule in order to resolve an inconsistency between "off-farm" manure digesters and "on-farm" manure digesters ("agricultural operations") takes the State of Oregon in the wrong direction. The present inconsistency should be resolved by amending the Composting: Pathogen Reduction rule to remove the exception for agricultural operations.</w:t>
      </w:r>
    </w:p>
    <w:p w14:paraId="09E368DE" w14:textId="77777777" w:rsidR="00C051EB" w:rsidRPr="00C051EB" w:rsidRDefault="00C051EB" w:rsidP="00C051EB">
      <w:pPr>
        <w:spacing w:after="0" w:line="240" w:lineRule="auto"/>
        <w:ind w:right="828"/>
        <w:outlineLvl w:val="0"/>
        <w:rPr>
          <w:rFonts w:eastAsia="Times New Roman"/>
          <w:color w:val="000000" w:themeColor="text1"/>
        </w:rPr>
      </w:pPr>
    </w:p>
    <w:p w14:paraId="743ABE66" w14:textId="77777777" w:rsidR="00C051EB" w:rsidRPr="00C051EB" w:rsidRDefault="00C051EB" w:rsidP="00C051EB">
      <w:pPr>
        <w:spacing w:after="0" w:line="240" w:lineRule="auto"/>
        <w:ind w:right="828"/>
        <w:outlineLvl w:val="0"/>
        <w:rPr>
          <w:rFonts w:eastAsia="Times New Roman"/>
          <w:i/>
          <w:color w:val="000000" w:themeColor="text1"/>
        </w:rPr>
      </w:pPr>
      <w:r w:rsidRPr="00C051EB">
        <w:rPr>
          <w:rFonts w:eastAsia="Times New Roman"/>
          <w:color w:val="000000" w:themeColor="text1"/>
        </w:rPr>
        <w:t xml:space="preserve">The final report for the MEAD project prepared by the POTB dated March 15, 2006 concluded: </w:t>
      </w:r>
      <w:r w:rsidRPr="00C051EB">
        <w:rPr>
          <w:rFonts w:eastAsia="Times New Roman"/>
          <w:i/>
          <w:color w:val="000000" w:themeColor="text1"/>
        </w:rPr>
        <w:t>The project has been successful in demonstrating the substantial removable of pathogens and diseases from raw manure and the beneficial use of liquid effluent for field application.</w:t>
      </w:r>
    </w:p>
    <w:p w14:paraId="0CA74046" w14:textId="77777777" w:rsidR="00C051EB" w:rsidRPr="00C051EB" w:rsidRDefault="00C051EB" w:rsidP="00C051EB">
      <w:pPr>
        <w:spacing w:after="0" w:line="240" w:lineRule="auto"/>
        <w:ind w:right="828"/>
        <w:outlineLvl w:val="0"/>
        <w:rPr>
          <w:rFonts w:eastAsia="Times New Roman"/>
          <w:i/>
          <w:color w:val="000000" w:themeColor="text1"/>
        </w:rPr>
      </w:pPr>
    </w:p>
    <w:p w14:paraId="07598298" w14:textId="40501AF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If the 1,000 MPN limit for fecal coliform is not actually "operational obtainable", then the </w:t>
      </w:r>
      <w:commentRangeStart w:id="77"/>
      <w:commentRangeStart w:id="78"/>
      <w:r w:rsidRPr="00C051EB">
        <w:rPr>
          <w:rFonts w:eastAsia="Times New Roman"/>
          <w:color w:val="000000" w:themeColor="text1"/>
        </w:rPr>
        <w:t xml:space="preserve">POTB should be required to establish what amount of pathogen reduction </w:t>
      </w:r>
      <w:r w:rsidRPr="00C051EB">
        <w:rPr>
          <w:rFonts w:eastAsia="Times New Roman"/>
          <w:i/>
          <w:color w:val="000000" w:themeColor="text1"/>
        </w:rPr>
        <w:t xml:space="preserve">is </w:t>
      </w:r>
      <w:r w:rsidRPr="00C051EB">
        <w:rPr>
          <w:rFonts w:eastAsia="Times New Roman"/>
          <w:color w:val="000000" w:themeColor="text1"/>
        </w:rPr>
        <w:t xml:space="preserve">feasible rather than avoid any operational limit at all. </w:t>
      </w:r>
      <w:commentRangeEnd w:id="77"/>
      <w:r w:rsidR="002F1A8D">
        <w:rPr>
          <w:rStyle w:val="CommentReference"/>
        </w:rPr>
        <w:commentReference w:id="77"/>
      </w:r>
      <w:commentRangeEnd w:id="78"/>
      <w:r w:rsidR="00606531">
        <w:rPr>
          <w:rStyle w:val="CommentReference"/>
        </w:rPr>
        <w:commentReference w:id="78"/>
      </w:r>
      <w:r w:rsidRPr="00C051EB">
        <w:rPr>
          <w:rFonts w:eastAsia="Times New Roman"/>
          <w:color w:val="000000" w:themeColor="text1"/>
        </w:rPr>
        <w:t>“</w:t>
      </w:r>
    </w:p>
    <w:p w14:paraId="0FF3A76F" w14:textId="77777777" w:rsidR="00C051EB" w:rsidRPr="00C051EB" w:rsidRDefault="00C051EB" w:rsidP="00C051EB">
      <w:pPr>
        <w:spacing w:after="0" w:line="240" w:lineRule="auto"/>
        <w:ind w:right="828"/>
        <w:outlineLvl w:val="0"/>
        <w:rPr>
          <w:rFonts w:eastAsia="Times New Roman"/>
          <w:color w:val="000000" w:themeColor="text1"/>
        </w:rPr>
      </w:pPr>
    </w:p>
    <w:p w14:paraId="116B193B" w14:textId="4AEE1494"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The report the commenter cites asserts that anaerobic digestion reduces pathogens but does not provide analytical evidence of pathogen reduction, particularly whether digestate results me</w:t>
      </w:r>
      <w:ins w:id="79" w:author="jpurcel" w:date="2019-02-20T22:15:00Z">
        <w:r w:rsidR="002F1A8D">
          <w:rPr>
            <w:rFonts w:eastAsia="Times New Roman"/>
            <w:color w:val="000000" w:themeColor="text1"/>
          </w:rPr>
          <w:t>e</w:t>
        </w:r>
      </w:ins>
      <w:r w:rsidRPr="00C051EB">
        <w:rPr>
          <w:rFonts w:eastAsia="Times New Roman"/>
          <w:color w:val="000000" w:themeColor="text1"/>
        </w:rPr>
        <w:t xml:space="preserve">t the 1000 MPN pathogen reduction limit. DEQ agrees and supports anaerobic digestion of manure before land application because anaerobic digestion significantly reduces pathogens. In addition, based on research of other states and federal requirements and consultation with ODA, DEQ considers that liquid digestate that is land applied at agronomic rates will result in a safe level of pathogens </w:t>
      </w:r>
      <w:ins w:id="80" w:author="Audrey Obrien" w:date="2019-02-21T06:38:00Z">
        <w:r w:rsidR="008D528C">
          <w:rPr>
            <w:rFonts w:eastAsia="Times New Roman"/>
            <w:color w:val="000000" w:themeColor="text1"/>
          </w:rPr>
          <w:t xml:space="preserve">that meets or exceeds the pathogen limit of 1000 MPN </w:t>
        </w:r>
      </w:ins>
      <w:r w:rsidRPr="00C051EB">
        <w:rPr>
          <w:rFonts w:eastAsia="Times New Roman"/>
          <w:color w:val="000000" w:themeColor="text1"/>
        </w:rPr>
        <w:t xml:space="preserve">because pathogens are further reduced as the digestate moves through soil. Digestion of manure significantly reduces pathogens and soil application further reduces pathogens. Application at agronomic rates provides control such that liquid digestate is not over applied and reduces the risk of surface and groundwater pollution. </w:t>
      </w:r>
    </w:p>
    <w:p w14:paraId="54B39FFC" w14:textId="77777777" w:rsidR="00C051EB" w:rsidRPr="00C051EB" w:rsidRDefault="00C051EB" w:rsidP="00C051EB">
      <w:pPr>
        <w:spacing w:after="0" w:line="240" w:lineRule="auto"/>
        <w:ind w:right="828"/>
        <w:outlineLvl w:val="0"/>
        <w:rPr>
          <w:rFonts w:eastAsia="Times New Roman"/>
          <w:color w:val="000000" w:themeColor="text1"/>
        </w:rPr>
      </w:pPr>
    </w:p>
    <w:p w14:paraId="0A0D5F3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6</w:t>
      </w:r>
    </w:p>
    <w:p w14:paraId="3E0989B5" w14:textId="77777777" w:rsidR="00C051EB" w:rsidRPr="00C051EB" w:rsidRDefault="00C051EB" w:rsidP="00C051EB">
      <w:pPr>
        <w:spacing w:after="0" w:line="240" w:lineRule="auto"/>
        <w:ind w:right="828"/>
        <w:outlineLvl w:val="0"/>
        <w:rPr>
          <w:rFonts w:eastAsia="Times New Roman"/>
          <w:color w:val="000000" w:themeColor="text1"/>
        </w:rPr>
      </w:pPr>
    </w:p>
    <w:p w14:paraId="0EF4B35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“At a minimum, the time and temperature requirements of OAR 340- 96-0140(3) Methods of Pathogen Reduction are operationally attainable and there is no basis for their avoidance by the POTB.”</w:t>
      </w:r>
    </w:p>
    <w:p w14:paraId="5C91724A" w14:textId="77777777" w:rsidR="00C051EB" w:rsidRPr="00C051EB" w:rsidRDefault="00C051EB" w:rsidP="00C051EB">
      <w:pPr>
        <w:spacing w:after="0" w:line="240" w:lineRule="auto"/>
        <w:ind w:right="828"/>
        <w:outlineLvl w:val="0"/>
        <w:rPr>
          <w:rFonts w:eastAsia="Times New Roman"/>
          <w:color w:val="000000" w:themeColor="text1"/>
        </w:rPr>
      </w:pPr>
    </w:p>
    <w:p w14:paraId="52DA5E9E" w14:textId="4A015EA7" w:rsidR="00C051EB" w:rsidRPr="00C051EB" w:rsidRDefault="00901F63" w:rsidP="00C051EB">
      <w:pPr>
        <w:spacing w:after="0" w:line="240" w:lineRule="auto"/>
        <w:ind w:right="828"/>
        <w:outlineLvl w:val="0"/>
        <w:rPr>
          <w:rFonts w:eastAsia="Times New Roman"/>
          <w:color w:val="000000" w:themeColor="text1"/>
        </w:rPr>
      </w:pPr>
      <w:r w:rsidRPr="006F3830">
        <w:rPr>
          <w:rFonts w:eastAsia="Times New Roman"/>
          <w:b/>
          <w:color w:val="000000" w:themeColor="text1"/>
        </w:rPr>
        <w:t xml:space="preserve">DEQ </w:t>
      </w:r>
      <w:r w:rsidR="00C051EB" w:rsidRPr="006F3830">
        <w:rPr>
          <w:rFonts w:eastAsia="Times New Roman"/>
          <w:b/>
          <w:color w:val="000000" w:themeColor="text1"/>
        </w:rPr>
        <w:t>Response</w:t>
      </w:r>
      <w:r w:rsidR="00C051EB" w:rsidRPr="00C051EB">
        <w:rPr>
          <w:rFonts w:eastAsia="Times New Roman"/>
          <w:color w:val="000000" w:themeColor="text1"/>
        </w:rPr>
        <w:t xml:space="preserve"> - POTB's permit does not exempt the anaerobic digestion facility from pathogen reduction time and temperature requirements identified in section 3 or the Pathogen Reduction rule. POTB is expected to meet these requirements and this process is described in their operations plan that DEQ has approved.</w:t>
      </w:r>
    </w:p>
    <w:p w14:paraId="1E6CB628" w14:textId="77777777" w:rsidR="00C051EB" w:rsidRPr="00C051EB" w:rsidRDefault="00C051EB" w:rsidP="00C051EB">
      <w:pPr>
        <w:spacing w:after="0" w:line="240" w:lineRule="auto"/>
        <w:ind w:right="828"/>
        <w:outlineLvl w:val="0"/>
        <w:rPr>
          <w:rFonts w:eastAsia="Times New Roman"/>
          <w:color w:val="000000" w:themeColor="text1"/>
        </w:rPr>
      </w:pPr>
    </w:p>
    <w:p w14:paraId="4B94DF7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7</w:t>
      </w:r>
    </w:p>
    <w:p w14:paraId="294CD3C2" w14:textId="77777777" w:rsidR="00C051EB" w:rsidRPr="00C051EB" w:rsidRDefault="00C051EB" w:rsidP="00C051EB">
      <w:pPr>
        <w:spacing w:after="0" w:line="240" w:lineRule="auto"/>
        <w:ind w:right="828"/>
        <w:outlineLvl w:val="0"/>
        <w:rPr>
          <w:rFonts w:eastAsia="Times New Roman"/>
          <w:color w:val="000000" w:themeColor="text1"/>
        </w:rPr>
      </w:pPr>
    </w:p>
    <w:p w14:paraId="03648DE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commenter does not agree that meeting the pathogen reduction requirements is not economically viable for manure digesters.  </w:t>
      </w:r>
    </w:p>
    <w:p w14:paraId="43A56569" w14:textId="77777777" w:rsidR="00C051EB" w:rsidRPr="00C051EB" w:rsidRDefault="00C051EB" w:rsidP="00C051EB">
      <w:pPr>
        <w:spacing w:after="0" w:line="240" w:lineRule="auto"/>
        <w:ind w:right="828"/>
        <w:outlineLvl w:val="0"/>
        <w:rPr>
          <w:rFonts w:eastAsia="Times New Roman"/>
          <w:color w:val="000000" w:themeColor="text1"/>
        </w:rPr>
      </w:pPr>
    </w:p>
    <w:p w14:paraId="3B303C58" w14:textId="1F5FF5A4"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del w:id="81" w:author="jpurcel" w:date="2019-02-20T22:27:00Z">
        <w:r w:rsidRPr="00C051EB" w:rsidDel="00E242B3">
          <w:rPr>
            <w:rFonts w:eastAsia="Times New Roman"/>
            <w:color w:val="000000" w:themeColor="text1"/>
          </w:rPr>
          <w:delText xml:space="preserve"> </w:delText>
        </w:r>
        <w:commentRangeStart w:id="82"/>
        <w:commentRangeStart w:id="83"/>
        <w:commentRangeStart w:id="84"/>
        <w:r w:rsidRPr="00C051EB" w:rsidDel="00E242B3">
          <w:rPr>
            <w:rFonts w:eastAsia="Times New Roman"/>
            <w:color w:val="000000" w:themeColor="text1"/>
          </w:rPr>
          <w:delText>A discussion of the economic viability of the POTB is addressed in the staff report to demonstrate the urgency and need for this temporary rule. The time sensitivity to begin operations is the urgency. With a delay, the POTB may not start up. This delay can be avoided by a temporary rule to correct a situation that was never intended when the rules were originally written. Anaerobic digester operations in general have high capital and operating costs and relatively low revenue streams. Additional revenue from type 3 feedstocks help with economic viability</w:delText>
        </w:r>
      </w:del>
      <w:r w:rsidRPr="00C051EB">
        <w:rPr>
          <w:rFonts w:eastAsia="Times New Roman"/>
          <w:color w:val="000000" w:themeColor="text1"/>
        </w:rPr>
        <w:t xml:space="preserve">. </w:t>
      </w:r>
      <w:commentRangeEnd w:id="82"/>
      <w:ins w:id="85" w:author="BARROWS Bob" w:date="2019-02-21T09:37:00Z">
        <w:r w:rsidR="00D844E4">
          <w:rPr>
            <w:rFonts w:eastAsia="Times New Roman"/>
            <w:color w:val="000000" w:themeColor="text1"/>
          </w:rPr>
          <w:t xml:space="preserve">Operators with Biogas Corporation have indicated </w:t>
        </w:r>
      </w:ins>
      <w:ins w:id="86" w:author="BARROWS Bob" w:date="2019-02-21T09:39:00Z">
        <w:r w:rsidR="00D844E4">
          <w:rPr>
            <w:rFonts w:eastAsia="Times New Roman"/>
            <w:color w:val="000000" w:themeColor="text1"/>
          </w:rPr>
          <w:t xml:space="preserve">the POTB digester operations would need to </w:t>
        </w:r>
        <w:proofErr w:type="gramStart"/>
        <w:r w:rsidR="00D844E4">
          <w:rPr>
            <w:rFonts w:eastAsia="Times New Roman"/>
            <w:color w:val="000000" w:themeColor="text1"/>
          </w:rPr>
          <w:t>be adjusted</w:t>
        </w:r>
        <w:proofErr w:type="gramEnd"/>
        <w:r w:rsidR="00D844E4">
          <w:rPr>
            <w:rFonts w:eastAsia="Times New Roman"/>
            <w:color w:val="000000" w:themeColor="text1"/>
          </w:rPr>
          <w:t xml:space="preserve"> to increase operating temperature and/ or increase manure retention time in order to meet the pathogen reduction standard. The </w:t>
        </w:r>
      </w:ins>
      <w:ins w:id="87" w:author="BARROWS Bob" w:date="2019-02-21T09:41:00Z">
        <w:r w:rsidR="00D844E4">
          <w:rPr>
            <w:rFonts w:eastAsia="Times New Roman"/>
            <w:color w:val="000000" w:themeColor="text1"/>
          </w:rPr>
          <w:t>increase</w:t>
        </w:r>
      </w:ins>
      <w:ins w:id="88" w:author="BARROWS Bob" w:date="2019-02-21T09:46:00Z">
        <w:r w:rsidR="006F2386">
          <w:rPr>
            <w:rFonts w:eastAsia="Times New Roman"/>
            <w:color w:val="000000" w:themeColor="text1"/>
          </w:rPr>
          <w:t>d</w:t>
        </w:r>
      </w:ins>
      <w:bookmarkStart w:id="89" w:name="_GoBack"/>
      <w:bookmarkEnd w:id="89"/>
      <w:ins w:id="90" w:author="BARROWS Bob" w:date="2019-02-21T09:41:00Z">
        <w:r w:rsidR="00D844E4">
          <w:rPr>
            <w:rFonts w:eastAsia="Times New Roman"/>
            <w:color w:val="000000" w:themeColor="text1"/>
          </w:rPr>
          <w:t xml:space="preserve"> costs to do so would</w:t>
        </w:r>
      </w:ins>
      <w:ins w:id="91" w:author="BARROWS Bob" w:date="2019-02-21T09:42:00Z">
        <w:r w:rsidR="00D844E4">
          <w:rPr>
            <w:rFonts w:eastAsia="Times New Roman"/>
            <w:color w:val="000000" w:themeColor="text1"/>
          </w:rPr>
          <w:t xml:space="preserve"> not</w:t>
        </w:r>
      </w:ins>
      <w:ins w:id="92" w:author="BARROWS Bob" w:date="2019-02-21T09:41:00Z">
        <w:r w:rsidR="00D844E4">
          <w:rPr>
            <w:rFonts w:eastAsia="Times New Roman"/>
            <w:color w:val="000000" w:themeColor="text1"/>
          </w:rPr>
          <w:t xml:space="preserve"> be economically viable. </w:t>
        </w:r>
      </w:ins>
      <w:ins w:id="93" w:author="BARROWS Bob" w:date="2019-02-21T09:39:00Z">
        <w:r w:rsidR="00D844E4">
          <w:rPr>
            <w:rFonts w:eastAsia="Times New Roman"/>
            <w:color w:val="000000" w:themeColor="text1"/>
          </w:rPr>
          <w:t xml:space="preserve"> </w:t>
        </w:r>
      </w:ins>
      <w:del w:id="94" w:author="BARROWS Bob" w:date="2019-02-21T09:42:00Z">
        <w:r w:rsidR="002F1A8D" w:rsidDel="00D844E4">
          <w:rPr>
            <w:rStyle w:val="CommentReference"/>
          </w:rPr>
          <w:commentReference w:id="82"/>
        </w:r>
        <w:commentRangeEnd w:id="83"/>
        <w:r w:rsidR="00606531" w:rsidDel="00D844E4">
          <w:rPr>
            <w:rStyle w:val="CommentReference"/>
          </w:rPr>
          <w:commentReference w:id="83"/>
        </w:r>
      </w:del>
      <w:commentRangeEnd w:id="84"/>
      <w:r w:rsidR="00D844E4">
        <w:rPr>
          <w:rStyle w:val="CommentReference"/>
        </w:rPr>
        <w:commentReference w:id="84"/>
      </w:r>
      <w:ins w:id="95" w:author="Audrey Obrien" w:date="2019-02-21T06:41:00Z">
        <w:del w:id="96" w:author="BARROWS Bob" w:date="2019-02-21T09:42:00Z">
          <w:r w:rsidR="008D528C" w:rsidRPr="008D528C" w:rsidDel="00D844E4">
            <w:delText xml:space="preserve"> </w:delText>
          </w:r>
        </w:del>
        <w:del w:id="97" w:author="BARROWS Bob" w:date="2019-02-21T09:43:00Z">
          <w:r w:rsidR="008D528C" w:rsidDel="00D844E4">
            <w:delText xml:space="preserve">The requirement to treat to meet a pathogen limit of 1000 MPN for liquid digestate for manure would </w:delText>
          </w:r>
        </w:del>
      </w:ins>
      <w:ins w:id="98" w:author="Audrey Obrien" w:date="2019-02-21T06:42:00Z">
        <w:del w:id="99" w:author="BARROWS Bob" w:date="2019-02-21T09:43:00Z">
          <w:r w:rsidR="008D528C" w:rsidDel="00D844E4">
            <w:delText xml:space="preserve">require such extensive digestion process as to </w:delText>
          </w:r>
        </w:del>
      </w:ins>
      <w:ins w:id="100" w:author="Audrey Obrien" w:date="2019-02-21T06:41:00Z">
        <w:del w:id="101" w:author="BARROWS Bob" w:date="2019-02-21T09:43:00Z">
          <w:r w:rsidR="008D528C" w:rsidDel="00D844E4">
            <w:delText xml:space="preserve">be impracticable </w:delText>
          </w:r>
        </w:del>
      </w:ins>
      <w:ins w:id="102" w:author="Audrey Obrien" w:date="2019-02-21T06:43:00Z">
        <w:del w:id="103" w:author="BARROWS Bob" w:date="2019-02-21T09:43:00Z">
          <w:r w:rsidR="008D528C" w:rsidDel="00D844E4">
            <w:delText>for any digester to be economically viable without additional environmental benefit.</w:delText>
          </w:r>
        </w:del>
        <w:r w:rsidR="008D528C">
          <w:t xml:space="preserve"> The land application of liquid digestate at agronomic rates and in compliance with federal </w:t>
        </w:r>
        <w:proofErr w:type="spellStart"/>
        <w:r w:rsidR="008D528C">
          <w:t>biosolids</w:t>
        </w:r>
        <w:proofErr w:type="spellEnd"/>
        <w:r w:rsidR="008D528C">
          <w:t xml:space="preserve"> rules will assure that pathogen reduction to safe levels that are environmentally protective. </w:t>
        </w:r>
      </w:ins>
    </w:p>
    <w:p w14:paraId="4487D595" w14:textId="77777777" w:rsidR="00C051EB" w:rsidRPr="00C051EB" w:rsidRDefault="00C051EB" w:rsidP="00C051EB">
      <w:pPr>
        <w:spacing w:after="0" w:line="240" w:lineRule="auto"/>
        <w:ind w:right="828"/>
        <w:outlineLvl w:val="0"/>
        <w:rPr>
          <w:rFonts w:eastAsia="Times New Roman"/>
          <w:b/>
          <w:color w:val="000000" w:themeColor="text1"/>
        </w:rPr>
      </w:pPr>
    </w:p>
    <w:p w14:paraId="2A199843"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8</w:t>
      </w:r>
    </w:p>
    <w:p w14:paraId="32F301BB" w14:textId="77777777" w:rsidR="00C051EB" w:rsidRPr="00C051EB" w:rsidRDefault="00C051EB" w:rsidP="00C051EB">
      <w:pPr>
        <w:spacing w:after="0" w:line="240" w:lineRule="auto"/>
        <w:ind w:right="828"/>
        <w:outlineLvl w:val="0"/>
        <w:rPr>
          <w:rFonts w:eastAsia="Times New Roman"/>
          <w:color w:val="000000" w:themeColor="text1"/>
        </w:rPr>
      </w:pPr>
    </w:p>
    <w:p w14:paraId="2F963009"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central motivation behind DEQ’s temporary rule is to legitimate its issuance of a modified solid waste disposal permit to the Port of Tillamook Bay (POTB) for its anaerobic digester. DEQ has plainly stated this rationale in its Notice of Proposed Temporary Rulemaking (the Notice) relating to the Composting Special Pathogen Reduction Temporary Rule…. The POTB’s modified permit would allow the POTB digester to accept not only manure, which was allowed under its original permit, but also “Type 3” non-­‐manure </w:t>
      </w:r>
      <w:proofErr w:type="spellStart"/>
      <w:r w:rsidRPr="00C051EB">
        <w:rPr>
          <w:rFonts w:eastAsia="Times New Roman"/>
          <w:color w:val="000000" w:themeColor="text1"/>
        </w:rPr>
        <w:t>feedstocks</w:t>
      </w:r>
      <w:proofErr w:type="spellEnd"/>
      <w:r w:rsidRPr="00C051EB">
        <w:rPr>
          <w:rFonts w:eastAsia="Times New Roman"/>
          <w:color w:val="000000" w:themeColor="text1"/>
        </w:rPr>
        <w:t>. Farm Power Northwest and its subsidiaries (collectively referred to herein as “Farm Power”) have opposed POTB’s modified permit on numerous grounds, both in comments submitted before DEQ issued the POTB permit, subsequently in a Petition for Reconsideration, and during the Environmental Quality Commission’s (EQC’s) public forum held on January 24, 2019. All arguments as outlined in Farm Power’s Petition for Reconsideration and in the written comments submitted previously to the EQC are incorporated herein by reference.”</w:t>
      </w:r>
    </w:p>
    <w:p w14:paraId="2FBD9F97" w14:textId="77777777" w:rsidR="00C051EB" w:rsidRPr="00C051EB" w:rsidRDefault="00C051EB" w:rsidP="00C051EB">
      <w:pPr>
        <w:spacing w:after="0" w:line="240" w:lineRule="auto"/>
        <w:ind w:right="828"/>
        <w:outlineLvl w:val="0"/>
        <w:rPr>
          <w:rFonts w:eastAsia="Times New Roman"/>
          <w:color w:val="000000" w:themeColor="text1"/>
        </w:rPr>
      </w:pPr>
    </w:p>
    <w:p w14:paraId="18A020E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the proposed changes in the temporary rule ensures that the permit conditions related to land application of liquid digestate from digestion of manure in the Port of Tillamook Bay DEQ solid waste compost permit will be supported by rule.</w:t>
      </w:r>
    </w:p>
    <w:p w14:paraId="521BD8FF" w14:textId="77777777" w:rsidR="00C051EB" w:rsidRPr="00C051EB" w:rsidRDefault="00C051EB" w:rsidP="00C051EB">
      <w:pPr>
        <w:spacing w:after="0" w:line="240" w:lineRule="auto"/>
        <w:ind w:right="828"/>
        <w:outlineLvl w:val="0"/>
        <w:rPr>
          <w:rFonts w:eastAsia="Times New Roman"/>
          <w:color w:val="000000" w:themeColor="text1"/>
        </w:rPr>
      </w:pPr>
    </w:p>
    <w:p w14:paraId="1160919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9</w:t>
      </w:r>
    </w:p>
    <w:p w14:paraId="40BF3237" w14:textId="77777777" w:rsidR="00C051EB" w:rsidRPr="00C051EB" w:rsidRDefault="00C051EB" w:rsidP="00C051EB">
      <w:pPr>
        <w:spacing w:after="0" w:line="240" w:lineRule="auto"/>
        <w:ind w:right="828"/>
        <w:outlineLvl w:val="0"/>
        <w:rPr>
          <w:rFonts w:eastAsia="Times New Roman"/>
          <w:color w:val="000000" w:themeColor="text1"/>
        </w:rPr>
      </w:pPr>
    </w:p>
    <w:p w14:paraId="01F63D54" w14:textId="27D2A9BB"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propose</w:t>
      </w:r>
      <w:ins w:id="104" w:author="jpurcel" w:date="2019-02-20T22:32:00Z">
        <w:r w:rsidR="00E242B3">
          <w:rPr>
            <w:rFonts w:eastAsia="Times New Roman"/>
            <w:color w:val="000000" w:themeColor="text1"/>
          </w:rPr>
          <w:t>d</w:t>
        </w:r>
      </w:ins>
      <w:r w:rsidRPr="00C051EB">
        <w:rPr>
          <w:rFonts w:eastAsia="Times New Roman"/>
          <w:color w:val="000000" w:themeColor="text1"/>
        </w:rPr>
        <w:t xml:space="preserve"> rule change, and the Port of Tillamook Bay’s modified permit are not about the digestion of manure. </w:t>
      </w:r>
    </w:p>
    <w:p w14:paraId="5E9B6EB8" w14:textId="77777777" w:rsidR="00C051EB" w:rsidRPr="00C051EB" w:rsidRDefault="00C051EB" w:rsidP="00C051EB">
      <w:pPr>
        <w:spacing w:after="0" w:line="240" w:lineRule="auto"/>
        <w:ind w:right="828"/>
        <w:outlineLvl w:val="0"/>
        <w:rPr>
          <w:rFonts w:eastAsia="Times New Roman"/>
          <w:color w:val="000000" w:themeColor="text1"/>
        </w:rPr>
      </w:pPr>
    </w:p>
    <w:p w14:paraId="0BF3735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overview states that “DEQ proposes modifying the compost rules to ensure consistent requirements apply to the anaerobic digestion of </w:t>
      </w:r>
      <w:r w:rsidRPr="00C051EB">
        <w:rPr>
          <w:rFonts w:eastAsia="Times New Roman"/>
          <w:b/>
          <w:color w:val="000000" w:themeColor="text1"/>
        </w:rPr>
        <w:t>manure</w:t>
      </w:r>
      <w:r w:rsidRPr="00C051EB">
        <w:rPr>
          <w:rFonts w:eastAsia="Times New Roman"/>
          <w:color w:val="000000" w:themeColor="text1"/>
        </w:rPr>
        <w:t xml:space="preserve">.” (Emphasis ours.) However, the temporary rule does not actually require that a digester excluded from compost rules must digest any manure. A digester could operate entirely from non-­‐manure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and still be excluded from the rule’s pathogen limitations requirements. The temporary rule thus starts out by ignoring DEQ’s own distinction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as “determined by the Department to pose…a higher level of risk from physical contaminants and humans pathogens” compared to manure. </w:t>
      </w:r>
      <w:r w:rsidRPr="00C051EB">
        <w:rPr>
          <w:rFonts w:eastAsia="Times New Roman"/>
          <w:color w:val="000000" w:themeColor="text1"/>
        </w:rPr>
        <w:lastRenderedPageBreak/>
        <w:t xml:space="preserve">Although manure is different than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the temporary rule attempts to treat them the same simply because they can both be placed in a digester.</w:t>
      </w:r>
    </w:p>
    <w:p w14:paraId="159BDF8B" w14:textId="77777777" w:rsidR="00C051EB" w:rsidRPr="00C051EB" w:rsidRDefault="00C051EB" w:rsidP="00C051EB">
      <w:pPr>
        <w:spacing w:after="0" w:line="240" w:lineRule="auto"/>
        <w:ind w:right="828"/>
        <w:outlineLvl w:val="0"/>
        <w:rPr>
          <w:rFonts w:eastAsia="Times New Roman"/>
          <w:color w:val="000000" w:themeColor="text1"/>
        </w:rPr>
      </w:pPr>
    </w:p>
    <w:p w14:paraId="17DB874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After describing the revenue possibilities of allowing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DEQ states “it is not environmentally beneficial to apply the pathogen reduction limitations to land applied </w:t>
      </w:r>
      <w:r w:rsidRPr="00C051EB">
        <w:rPr>
          <w:rFonts w:eastAsia="Times New Roman"/>
          <w:b/>
          <w:color w:val="000000" w:themeColor="text1"/>
        </w:rPr>
        <w:t xml:space="preserve">manure </w:t>
      </w:r>
      <w:r w:rsidRPr="00C051EB">
        <w:rPr>
          <w:rFonts w:eastAsia="Times New Roman"/>
          <w:color w:val="000000" w:themeColor="text1"/>
        </w:rPr>
        <w:t xml:space="preserve">digestate.” (Emphasis ours.) However, the temporary rule exempts digestate from pathogen testing without including any requirement that it contain any manure at all. DEQ offers no analysis of the environmental benefits of pathogen reduction limitations on digestate derived from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which can include putrescent meat and egg disposal, compostable food from curbside bins, slaughterhouse waste, and almost any other organic material short of diseased cow bodies. DEQ also does not address the additional cost to responsibly dispose of digestate from Type 3 feedstock, including larger winter storage tanks, added land base, and additional hauling by truck.”</w:t>
      </w:r>
    </w:p>
    <w:p w14:paraId="5BE26A77" w14:textId="77777777" w:rsidR="00C051EB" w:rsidRPr="00C051EB" w:rsidRDefault="00C051EB" w:rsidP="00C051EB">
      <w:pPr>
        <w:spacing w:after="0" w:line="240" w:lineRule="auto"/>
        <w:ind w:right="828"/>
        <w:outlineLvl w:val="0"/>
        <w:rPr>
          <w:rFonts w:eastAsia="Times New Roman"/>
          <w:color w:val="000000" w:themeColor="text1"/>
        </w:rPr>
      </w:pPr>
    </w:p>
    <w:p w14:paraId="181B3ABD" w14:textId="35D68B0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permittees may submit permit modification applications to DEQ for review and determination if the proposal is protective of public health and the environment. If after review and a public comment period DEQ determines the proposal to be compliant with state law and protective of public health and the environment, DEQ will issue the permit modification. In the case of POTB, DEQ </w:t>
      </w:r>
      <w:del w:id="105" w:author="jpurcel" w:date="2019-02-20T22:33:00Z">
        <w:r w:rsidRPr="00C051EB" w:rsidDel="00E242B3">
          <w:rPr>
            <w:rFonts w:eastAsia="Times New Roman"/>
            <w:color w:val="000000" w:themeColor="text1"/>
          </w:rPr>
          <w:delText xml:space="preserve">felt </w:delText>
        </w:r>
      </w:del>
      <w:ins w:id="106" w:author="jpurcel" w:date="2019-02-20T22:33:00Z">
        <w:r w:rsidR="00E242B3">
          <w:rPr>
            <w:rFonts w:eastAsia="Times New Roman"/>
            <w:color w:val="000000" w:themeColor="text1"/>
          </w:rPr>
          <w:t>considered</w:t>
        </w:r>
        <w:r w:rsidR="00E242B3" w:rsidRPr="00C051EB">
          <w:rPr>
            <w:rFonts w:eastAsia="Times New Roman"/>
            <w:color w:val="000000" w:themeColor="text1"/>
          </w:rPr>
          <w:t xml:space="preserve"> </w:t>
        </w:r>
      </w:ins>
      <w:r w:rsidRPr="00C051EB">
        <w:rPr>
          <w:rFonts w:eastAsia="Times New Roman"/>
          <w:color w:val="000000" w:themeColor="text1"/>
        </w:rPr>
        <w:t xml:space="preserve">the proposed acceptance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t>
      </w:r>
      <w:del w:id="107" w:author="jpurcel" w:date="2019-02-20T22:33:00Z">
        <w:r w:rsidRPr="00C051EB" w:rsidDel="00E242B3">
          <w:rPr>
            <w:rFonts w:eastAsia="Times New Roman"/>
            <w:color w:val="000000" w:themeColor="text1"/>
          </w:rPr>
          <w:delText xml:space="preserve">would </w:delText>
        </w:r>
      </w:del>
      <w:ins w:id="108" w:author="jpurcel" w:date="2019-02-20T22:33:00Z">
        <w:r w:rsidR="00E242B3">
          <w:rPr>
            <w:rFonts w:eastAsia="Times New Roman"/>
            <w:color w:val="000000" w:themeColor="text1"/>
          </w:rPr>
          <w:t>to</w:t>
        </w:r>
        <w:r w:rsidR="00E242B3" w:rsidRPr="00C051EB">
          <w:rPr>
            <w:rFonts w:eastAsia="Times New Roman"/>
            <w:color w:val="000000" w:themeColor="text1"/>
          </w:rPr>
          <w:t xml:space="preserve"> </w:t>
        </w:r>
      </w:ins>
      <w:r w:rsidRPr="00C051EB">
        <w:rPr>
          <w:rFonts w:eastAsia="Times New Roman"/>
          <w:color w:val="000000" w:themeColor="text1"/>
        </w:rPr>
        <w:t>be protective as proposed and issued the permit with a permit requirement that digestate</w:t>
      </w:r>
      <w:del w:id="109" w:author="jpurcel" w:date="2019-02-20T22:36:00Z">
        <w:r w:rsidRPr="00C051EB" w:rsidDel="00CB4E34">
          <w:rPr>
            <w:rFonts w:eastAsia="Times New Roman"/>
            <w:color w:val="000000" w:themeColor="text1"/>
          </w:rPr>
          <w:delText>, if</w:delText>
        </w:r>
      </w:del>
      <w:r w:rsidRPr="00C051EB">
        <w:rPr>
          <w:rFonts w:eastAsia="Times New Roman"/>
          <w:color w:val="000000" w:themeColor="text1"/>
        </w:rPr>
        <w:t xml:space="preserve"> applied to soil</w:t>
      </w:r>
      <w:del w:id="110" w:author="jpurcel" w:date="2019-02-20T22:36:00Z">
        <w:r w:rsidRPr="00C051EB" w:rsidDel="00CB4E34">
          <w:rPr>
            <w:rFonts w:eastAsia="Times New Roman"/>
            <w:color w:val="000000" w:themeColor="text1"/>
          </w:rPr>
          <w:delText>,</w:delText>
        </w:r>
      </w:del>
      <w:r w:rsidRPr="00C051EB">
        <w:rPr>
          <w:rFonts w:eastAsia="Times New Roman"/>
          <w:color w:val="000000" w:themeColor="text1"/>
        </w:rPr>
        <w:t xml:space="preserve"> must be done </w:t>
      </w:r>
      <w:ins w:id="111" w:author="jpurcel" w:date="2019-02-20T22:36:00Z">
        <w:r w:rsidR="00CB4E34">
          <w:rPr>
            <w:rFonts w:eastAsia="Times New Roman"/>
            <w:color w:val="000000" w:themeColor="text1"/>
          </w:rPr>
          <w:t xml:space="preserve">so </w:t>
        </w:r>
      </w:ins>
      <w:r w:rsidRPr="00C051EB">
        <w:rPr>
          <w:rFonts w:eastAsia="Times New Roman"/>
          <w:color w:val="000000" w:themeColor="text1"/>
        </w:rPr>
        <w:t xml:space="preserve">at </w:t>
      </w:r>
      <w:del w:id="112" w:author="jpurcel" w:date="2019-02-20T22:36:00Z">
        <w:r w:rsidRPr="00C051EB" w:rsidDel="00CB4E34">
          <w:rPr>
            <w:rFonts w:eastAsia="Times New Roman"/>
            <w:color w:val="000000" w:themeColor="text1"/>
          </w:rPr>
          <w:delText xml:space="preserve">agricultural operations at </w:delText>
        </w:r>
      </w:del>
      <w:r w:rsidRPr="00C051EB">
        <w:rPr>
          <w:rFonts w:eastAsia="Times New Roman"/>
          <w:color w:val="000000" w:themeColor="text1"/>
        </w:rPr>
        <w:t xml:space="preserve">agronomic application rates and in accordance with an ODA approved nutrient management plan. The POTB </w:t>
      </w:r>
      <w:del w:id="113" w:author="jpurcel" w:date="2019-02-20T22:37:00Z">
        <w:r w:rsidRPr="00C051EB" w:rsidDel="00CB4E34">
          <w:rPr>
            <w:rFonts w:eastAsia="Times New Roman"/>
            <w:color w:val="000000" w:themeColor="text1"/>
          </w:rPr>
          <w:delText>A</w:delText>
        </w:r>
      </w:del>
      <w:ins w:id="114" w:author="jpurcel" w:date="2019-02-20T22:37:00Z">
        <w:r w:rsidR="00CB4E34">
          <w:rPr>
            <w:rFonts w:eastAsia="Times New Roman"/>
            <w:color w:val="000000" w:themeColor="text1"/>
          </w:rPr>
          <w:t>a</w:t>
        </w:r>
      </w:ins>
      <w:r w:rsidRPr="00C051EB">
        <w:rPr>
          <w:rFonts w:eastAsia="Times New Roman"/>
          <w:color w:val="000000" w:themeColor="text1"/>
        </w:rPr>
        <w:t xml:space="preserve">naerobic </w:t>
      </w:r>
      <w:del w:id="115" w:author="jpurcel" w:date="2019-02-20T22:37:00Z">
        <w:r w:rsidRPr="00C051EB" w:rsidDel="00CB4E34">
          <w:rPr>
            <w:rFonts w:eastAsia="Times New Roman"/>
            <w:color w:val="000000" w:themeColor="text1"/>
          </w:rPr>
          <w:delText>D</w:delText>
        </w:r>
      </w:del>
      <w:ins w:id="116" w:author="jpurcel" w:date="2019-02-20T22:37:00Z">
        <w:r w:rsidR="00CB4E34">
          <w:rPr>
            <w:rFonts w:eastAsia="Times New Roman"/>
            <w:color w:val="000000" w:themeColor="text1"/>
          </w:rPr>
          <w:t>d</w:t>
        </w:r>
      </w:ins>
      <w:r w:rsidRPr="00C051EB">
        <w:rPr>
          <w:rFonts w:eastAsia="Times New Roman"/>
          <w:color w:val="000000" w:themeColor="text1"/>
        </w:rPr>
        <w:t xml:space="preserve">igester permit does not limit the types </w:t>
      </w:r>
      <w:ins w:id="117" w:author="jpurcel" w:date="2019-02-20T22:37:00Z">
        <w:r w:rsidR="00CB4E34">
          <w:rPr>
            <w:rFonts w:eastAsia="Times New Roman"/>
            <w:color w:val="000000" w:themeColor="text1"/>
          </w:rPr>
          <w:t xml:space="preserve">or quantities </w:t>
        </w:r>
      </w:ins>
      <w:r w:rsidRPr="00C051EB">
        <w:rPr>
          <w:rFonts w:eastAsia="Times New Roman"/>
          <w:color w:val="000000" w:themeColor="text1"/>
        </w:rPr>
        <w:t xml:space="preserve">of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accepted, </w:t>
      </w:r>
      <w:commentRangeStart w:id="118"/>
      <w:commentRangeStart w:id="119"/>
      <w:r w:rsidRPr="00C051EB">
        <w:rPr>
          <w:rFonts w:eastAsia="Times New Roman"/>
          <w:color w:val="000000" w:themeColor="text1"/>
        </w:rPr>
        <w:t>but the facility must be operated in a manner that is protective of public health and the environment, including the disposition of digestate</w:t>
      </w:r>
      <w:commentRangeEnd w:id="118"/>
      <w:r w:rsidR="00CB4E34">
        <w:rPr>
          <w:rStyle w:val="CommentReference"/>
        </w:rPr>
        <w:commentReference w:id="118"/>
      </w:r>
      <w:commentRangeEnd w:id="119"/>
      <w:r w:rsidR="00606531">
        <w:rPr>
          <w:rStyle w:val="CommentReference"/>
        </w:rPr>
        <w:commentReference w:id="119"/>
      </w:r>
      <w:r w:rsidRPr="00C051EB">
        <w:rPr>
          <w:rFonts w:eastAsia="Times New Roman"/>
          <w:color w:val="000000" w:themeColor="text1"/>
        </w:rPr>
        <w:t>.</w:t>
      </w:r>
      <w:ins w:id="120" w:author="Audrey Obrien" w:date="2019-02-21T06:45:00Z">
        <w:r w:rsidR="008D528C">
          <w:rPr>
            <w:rFonts w:eastAsia="Times New Roman"/>
            <w:color w:val="000000" w:themeColor="text1"/>
          </w:rPr>
          <w:t xml:space="preserve"> </w:t>
        </w:r>
      </w:ins>
      <w:ins w:id="121" w:author="Audrey Obrien" w:date="2019-02-21T06:46:00Z">
        <w:r w:rsidR="008D528C">
          <w:rPr>
            <w:rFonts w:eastAsia="Times New Roman"/>
            <w:color w:val="000000" w:themeColor="text1"/>
          </w:rPr>
          <w:t xml:space="preserve">DEQ rules and the POTB permit require that POTB obtain </w:t>
        </w:r>
      </w:ins>
      <w:ins w:id="122" w:author="Audrey Obrien" w:date="2019-02-21T06:45:00Z">
        <w:r w:rsidR="008D528C">
          <w:rPr>
            <w:rFonts w:eastAsia="Times New Roman"/>
            <w:color w:val="000000" w:themeColor="text1"/>
          </w:rPr>
          <w:t>DEQ approv</w:t>
        </w:r>
      </w:ins>
      <w:ins w:id="123" w:author="Audrey Obrien" w:date="2019-02-21T06:46:00Z">
        <w:r w:rsidR="008D528C">
          <w:rPr>
            <w:rFonts w:eastAsia="Times New Roman"/>
            <w:color w:val="000000" w:themeColor="text1"/>
          </w:rPr>
          <w:t xml:space="preserve">al of </w:t>
        </w:r>
      </w:ins>
      <w:ins w:id="124" w:author="Audrey Obrien" w:date="2019-02-21T06:45:00Z">
        <w:r w:rsidR="008D528C">
          <w:rPr>
            <w:rFonts w:eastAsia="Times New Roman"/>
            <w:color w:val="000000" w:themeColor="text1"/>
          </w:rPr>
          <w:t xml:space="preserve">the operations </w:t>
        </w:r>
      </w:ins>
      <w:ins w:id="125" w:author="Audrey Obrien" w:date="2019-02-21T06:47:00Z">
        <w:r w:rsidR="007A06A0">
          <w:rPr>
            <w:rFonts w:eastAsia="Times New Roman"/>
            <w:color w:val="000000" w:themeColor="text1"/>
          </w:rPr>
          <w:t xml:space="preserve">plan including </w:t>
        </w:r>
        <w:proofErr w:type="spellStart"/>
        <w:r w:rsidR="007A06A0">
          <w:rPr>
            <w:rFonts w:eastAsia="Times New Roman"/>
            <w:color w:val="000000" w:themeColor="text1"/>
          </w:rPr>
          <w:t>feedstocks</w:t>
        </w:r>
        <w:proofErr w:type="spellEnd"/>
        <w:r w:rsidR="007A06A0">
          <w:rPr>
            <w:rFonts w:eastAsia="Times New Roman"/>
            <w:color w:val="000000" w:themeColor="text1"/>
          </w:rPr>
          <w:t xml:space="preserve"> accepted by </w:t>
        </w:r>
      </w:ins>
      <w:ins w:id="126" w:author="Audrey Obrien" w:date="2019-02-21T06:45:00Z">
        <w:r w:rsidR="008D528C">
          <w:rPr>
            <w:rFonts w:eastAsia="Times New Roman"/>
            <w:color w:val="000000" w:themeColor="text1"/>
          </w:rPr>
          <w:t xml:space="preserve">the anaerobic digester and disposition of digestate. </w:t>
        </w:r>
      </w:ins>
    </w:p>
    <w:p w14:paraId="67A92087" w14:textId="77777777" w:rsidR="00C051EB" w:rsidRPr="00C051EB" w:rsidRDefault="00C051EB" w:rsidP="00C051EB">
      <w:pPr>
        <w:spacing w:after="0" w:line="240" w:lineRule="auto"/>
        <w:ind w:right="828"/>
        <w:outlineLvl w:val="0"/>
        <w:rPr>
          <w:rFonts w:eastAsia="Times New Roman"/>
          <w:color w:val="000000" w:themeColor="text1"/>
        </w:rPr>
      </w:pPr>
    </w:p>
    <w:p w14:paraId="5E51B9E7" w14:textId="6863F529"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temporary rule language applies to digestate from any anaerobic digester that takes any type of feedstock that is to be applied to soil. The POTB digester uses manure as its primary feedstock and sends it back to farms for soil application. During the permit modification process, DEQ discovered that POTB is not an agricultural operation and was subject to meeting a pathogen reduction standard of 1000 MPN. Agricultural operations (farms) that have anaerobic digesters digesting manure also apply digestate to soil but are exempt from meeting that standard</w:t>
      </w:r>
      <w:ins w:id="127" w:author="jpurcel" w:date="2019-02-20T22:39:00Z">
        <w:r w:rsidR="00CB4E34">
          <w:rPr>
            <w:rFonts w:eastAsia="Times New Roman"/>
            <w:color w:val="000000" w:themeColor="text1"/>
          </w:rPr>
          <w:t>.</w:t>
        </w:r>
      </w:ins>
      <w:del w:id="128" w:author="jpurcel" w:date="2019-02-20T22:39:00Z">
        <w:r w:rsidRPr="00C051EB" w:rsidDel="00CB4E34">
          <w:rPr>
            <w:rFonts w:eastAsia="Times New Roman"/>
            <w:color w:val="000000" w:themeColor="text1"/>
          </w:rPr>
          <w:delText>;</w:delText>
        </w:r>
      </w:del>
      <w:ins w:id="129" w:author="jpurcel" w:date="2019-02-20T22:39:00Z">
        <w:r w:rsidR="00CB4E34">
          <w:rPr>
            <w:rFonts w:eastAsia="Times New Roman"/>
            <w:color w:val="000000" w:themeColor="text1"/>
          </w:rPr>
          <w:t xml:space="preserve"> This presented</w:t>
        </w:r>
      </w:ins>
      <w:r w:rsidRPr="00C051EB">
        <w:rPr>
          <w:rFonts w:eastAsia="Times New Roman"/>
          <w:color w:val="000000" w:themeColor="text1"/>
        </w:rPr>
        <w:t xml:space="preserve"> a discrepancy in the rules. </w:t>
      </w:r>
    </w:p>
    <w:p w14:paraId="0055AB1D" w14:textId="77777777" w:rsidR="00C051EB" w:rsidRPr="00C051EB" w:rsidRDefault="00C051EB" w:rsidP="00C051EB">
      <w:pPr>
        <w:spacing w:after="0" w:line="240" w:lineRule="auto"/>
        <w:ind w:right="828"/>
        <w:outlineLvl w:val="0"/>
        <w:rPr>
          <w:rFonts w:eastAsia="Times New Roman"/>
          <w:color w:val="000000" w:themeColor="text1"/>
        </w:rPr>
      </w:pPr>
    </w:p>
    <w:p w14:paraId="719222FE" w14:textId="543C8004"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fact that</w:t>
      </w:r>
      <w:ins w:id="130" w:author="jpurcel" w:date="2019-02-20T22:40:00Z">
        <w:r w:rsidR="00CB4E34">
          <w:rPr>
            <w:rFonts w:eastAsia="Times New Roman"/>
            <w:color w:val="000000" w:themeColor="text1"/>
          </w:rPr>
          <w:t xml:space="preserve"> the</w:t>
        </w:r>
      </w:ins>
      <w:r w:rsidRPr="00C051EB">
        <w:rPr>
          <w:rFonts w:eastAsia="Times New Roman"/>
          <w:color w:val="000000" w:themeColor="text1"/>
        </w:rPr>
        <w:t xml:space="preserve"> POTB digester uses manure as a feedstock and was subject to the pathogen reduction standard under existing rules, pointed out this discrepancy. Manure contains a very high fecal coliform count (in the 10s to 100s of millions). Food waste generally has a significantly lower fecal coliform count (hundreds to low thousands). Food waste digesters in Oregon are not exempt and test and meet the standard</w:t>
      </w:r>
      <w:del w:id="131" w:author="Audrey Obrien" w:date="2019-02-21T06:48:00Z">
        <w:r w:rsidRPr="00C051EB" w:rsidDel="007A06A0">
          <w:rPr>
            <w:rFonts w:eastAsia="Times New Roman"/>
            <w:color w:val="000000" w:themeColor="text1"/>
          </w:rPr>
          <w:delText xml:space="preserve">, while manure digesters </w:delText>
        </w:r>
      </w:del>
      <w:ins w:id="132" w:author="jpurcel" w:date="2019-02-20T22:40:00Z">
        <w:del w:id="133" w:author="Audrey Obrien" w:date="2019-02-21T06:48:00Z">
          <w:r w:rsidR="00CB4E34" w:rsidDel="007A06A0">
            <w:rPr>
              <w:rFonts w:eastAsia="Times New Roman"/>
              <w:color w:val="000000" w:themeColor="text1"/>
            </w:rPr>
            <w:delText xml:space="preserve">that include manure as a feedstock </w:delText>
          </w:r>
        </w:del>
      </w:ins>
      <w:del w:id="134" w:author="Audrey Obrien" w:date="2019-02-21T06:48:00Z">
        <w:r w:rsidRPr="00C051EB" w:rsidDel="007A06A0">
          <w:rPr>
            <w:rFonts w:eastAsia="Times New Roman"/>
            <w:color w:val="000000" w:themeColor="text1"/>
          </w:rPr>
          <w:delText xml:space="preserve">are usually </w:delText>
        </w:r>
        <w:commentRangeStart w:id="135"/>
        <w:commentRangeStart w:id="136"/>
        <w:r w:rsidRPr="00C051EB" w:rsidDel="007A06A0">
          <w:rPr>
            <w:rFonts w:eastAsia="Times New Roman"/>
            <w:color w:val="000000" w:themeColor="text1"/>
          </w:rPr>
          <w:delText xml:space="preserve">not operated in a manner </w:delText>
        </w:r>
        <w:commentRangeEnd w:id="135"/>
        <w:r w:rsidR="00CB4E34" w:rsidDel="007A06A0">
          <w:rPr>
            <w:rStyle w:val="CommentReference"/>
          </w:rPr>
          <w:commentReference w:id="135"/>
        </w:r>
      </w:del>
      <w:commentRangeEnd w:id="136"/>
      <w:r w:rsidR="00606531">
        <w:rPr>
          <w:rStyle w:val="CommentReference"/>
        </w:rPr>
        <w:commentReference w:id="136"/>
      </w:r>
      <w:del w:id="137" w:author="Audrey Obrien" w:date="2019-02-21T06:48:00Z">
        <w:r w:rsidRPr="00C051EB" w:rsidDel="007A06A0">
          <w:rPr>
            <w:rFonts w:eastAsia="Times New Roman"/>
            <w:color w:val="000000" w:themeColor="text1"/>
          </w:rPr>
          <w:delText>to meet that standard.</w:delText>
        </w:r>
      </w:del>
      <w:ins w:id="138" w:author="Audrey Obrien" w:date="2019-02-21T06:48:00Z">
        <w:r w:rsidR="007A06A0">
          <w:rPr>
            <w:rFonts w:eastAsia="Times New Roman"/>
            <w:color w:val="000000" w:themeColor="text1"/>
          </w:rPr>
          <w:t>.</w:t>
        </w:r>
      </w:ins>
      <w:r w:rsidRPr="00C051EB">
        <w:rPr>
          <w:rFonts w:eastAsia="Times New Roman"/>
          <w:color w:val="000000" w:themeColor="text1"/>
        </w:rPr>
        <w:t xml:space="preserve">   </w:t>
      </w:r>
    </w:p>
    <w:p w14:paraId="0E55519B" w14:textId="77777777" w:rsidR="00C051EB" w:rsidRPr="00C051EB" w:rsidRDefault="00C051EB" w:rsidP="00C051EB">
      <w:pPr>
        <w:spacing w:after="0" w:line="240" w:lineRule="auto"/>
        <w:ind w:right="828"/>
        <w:outlineLvl w:val="0"/>
        <w:rPr>
          <w:rFonts w:eastAsia="Times New Roman"/>
          <w:color w:val="000000" w:themeColor="text1"/>
        </w:rPr>
      </w:pPr>
    </w:p>
    <w:p w14:paraId="7A28556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will allow any digestate that is applied to soil at agronomic rates to be exempted from meeting the pathogen reduction limits; regardless of the location of the digester. Liquid digestate from digestion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and manure may contain a higher nutrient content. The temporary rules require that all liquid digestate that is applied to soil must be applied at agronomic rates; a rate at which nutrients are applied to soil to optimize plant growth and minimize excess application to avoid runoff.  </w:t>
      </w:r>
    </w:p>
    <w:p w14:paraId="7860AC00" w14:textId="77777777" w:rsidR="00C051EB" w:rsidRPr="00C051EB" w:rsidRDefault="00C051EB" w:rsidP="00C051EB">
      <w:pPr>
        <w:spacing w:after="0" w:line="240" w:lineRule="auto"/>
        <w:ind w:right="828"/>
        <w:outlineLvl w:val="0"/>
        <w:rPr>
          <w:rFonts w:eastAsia="Times New Roman"/>
          <w:color w:val="000000" w:themeColor="text1"/>
        </w:rPr>
      </w:pPr>
    </w:p>
    <w:p w14:paraId="2FB371B7" w14:textId="339B8550"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lastRenderedPageBreak/>
        <w:t xml:space="preserve">The costs described above regarding disposal of digestate from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including larger winter storage tanks, added land base, and additional hauling by truck are not the subject of this rulemaking. Operational requirements for storage and hauling are to be addressed within operations plans for individual anaerobic digesters permitted by DEQ.</w:t>
      </w:r>
      <w:ins w:id="139" w:author="jpurcel" w:date="2019-02-20T22:43:00Z">
        <w:r w:rsidR="00CB4E34">
          <w:rPr>
            <w:rFonts w:eastAsia="Times New Roman"/>
            <w:color w:val="000000" w:themeColor="text1"/>
          </w:rPr>
          <w:t xml:space="preserve"> Operations plans must be reviewed and approved by DEQ.</w:t>
        </w:r>
      </w:ins>
    </w:p>
    <w:p w14:paraId="121E3ABF" w14:textId="77777777" w:rsidR="00C051EB" w:rsidRPr="00C051EB" w:rsidRDefault="00C051EB" w:rsidP="00C051EB">
      <w:pPr>
        <w:spacing w:after="0" w:line="240" w:lineRule="auto"/>
        <w:ind w:right="828"/>
        <w:outlineLvl w:val="0"/>
        <w:rPr>
          <w:rFonts w:eastAsia="Times New Roman"/>
          <w:color w:val="000000" w:themeColor="text1"/>
        </w:rPr>
      </w:pPr>
    </w:p>
    <w:p w14:paraId="2CC06CE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10</w:t>
      </w:r>
    </w:p>
    <w:p w14:paraId="6D1DD61E" w14:textId="77777777" w:rsidR="00C051EB" w:rsidRPr="00C051EB" w:rsidRDefault="00C051EB" w:rsidP="00C051EB">
      <w:pPr>
        <w:spacing w:after="0" w:line="240" w:lineRule="auto"/>
        <w:ind w:right="828"/>
        <w:outlineLvl w:val="0"/>
        <w:rPr>
          <w:rFonts w:eastAsia="Times New Roman"/>
          <w:color w:val="000000" w:themeColor="text1"/>
        </w:rPr>
      </w:pPr>
    </w:p>
    <w:p w14:paraId="2CAC29B2" w14:textId="1E4A86E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“DEQ continues to refer to the “inconsistent treatment of manure digesters” without disclosing that exempted on-­‐farm digesters </w:t>
      </w:r>
      <w:r w:rsidRPr="00C051EB">
        <w:rPr>
          <w:rFonts w:eastAsia="Times New Roman"/>
          <w:b/>
          <w:color w:val="000000" w:themeColor="text1"/>
        </w:rPr>
        <w:t xml:space="preserve">MUST </w:t>
      </w:r>
      <w:r w:rsidRPr="00C051EB">
        <w:rPr>
          <w:rFonts w:eastAsia="Times New Roman"/>
          <w:color w:val="000000" w:themeColor="text1"/>
        </w:rPr>
        <w:t xml:space="preserve">operate primarily on manure (no less than 85%) and operate within other agricultural CAFO permitting restrictions. There is no similar requirement in the temporary rule-­‐-­‐-­‐it simply allows the POTB digester the benefit of agricultural exemptions without any of the attendant requirements. The temporary rule even allows disposal of effluent under a “nutrient management plan”—not on a permitted dairy farm and not covered by any permit at all. Given DEQ’s description that the POTB digester was unable to operate economically without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 reasonable person could conclude that the most profitable mix would be no manure and 100% imported waste. Indeed, the recently issued ODEQ permit for the POTB digester puts </w:t>
      </w:r>
      <w:r w:rsidRPr="00C051EB">
        <w:rPr>
          <w:rFonts w:eastAsia="Times New Roman"/>
          <w:b/>
          <w:color w:val="000000" w:themeColor="text1"/>
        </w:rPr>
        <w:t xml:space="preserve">no limit whatsoever </w:t>
      </w:r>
      <w:r w:rsidRPr="00C051EB">
        <w:rPr>
          <w:rFonts w:eastAsia="Times New Roman"/>
          <w:color w:val="000000" w:themeColor="text1"/>
        </w:rPr>
        <w:t xml:space="preserve">on the total volume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that could be imported into this exempted digester.</w:t>
      </w:r>
    </w:p>
    <w:p w14:paraId="63C8619C" w14:textId="77777777" w:rsidR="00C051EB" w:rsidRPr="00C051EB" w:rsidRDefault="00C051EB" w:rsidP="00C051EB">
      <w:pPr>
        <w:spacing w:after="0" w:line="240" w:lineRule="auto"/>
        <w:ind w:right="828"/>
        <w:outlineLvl w:val="0"/>
        <w:rPr>
          <w:rFonts w:eastAsia="Times New Roman"/>
          <w:color w:val="000000" w:themeColor="text1"/>
        </w:rPr>
      </w:pPr>
    </w:p>
    <w:p w14:paraId="1955969C" w14:textId="71FC66E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Ultimately, this temporary rule does not maintain a link between a traditional, manure-­‐based agricultural digester and what would be allowed by the rule.  The temporary rule allows a non-­‐agricultural digester such as POTB to import unlimited non-­‐manure </w:t>
      </w:r>
      <w:proofErr w:type="spellStart"/>
      <w:r w:rsidRPr="00C051EB">
        <w:rPr>
          <w:rFonts w:eastAsia="Times New Roman"/>
          <w:color w:val="000000" w:themeColor="text1"/>
        </w:rPr>
        <w:t>feedstocks</w:t>
      </w:r>
      <w:proofErr w:type="spellEnd"/>
      <w:r w:rsidRPr="00C051EB">
        <w:rPr>
          <w:rFonts w:eastAsia="Times New Roman"/>
          <w:color w:val="000000" w:themeColor="text1"/>
        </w:rPr>
        <w:t>, while operating under rules that should only apply to agricultural operations. Accordingly, under the temporary rule, DEQ-­‐ permitted digesters in rural communities will be given incentive to import as much waste as possible from regulated urban facilities. The consequences of this outcome would have devastating effects on Tillamook-­‐area agricultural operations.”</w:t>
      </w:r>
    </w:p>
    <w:p w14:paraId="037F9898" w14:textId="77777777" w:rsidR="00C051EB" w:rsidRPr="00C051EB" w:rsidRDefault="00C051EB" w:rsidP="00C051EB">
      <w:pPr>
        <w:spacing w:after="0" w:line="240" w:lineRule="auto"/>
        <w:ind w:right="828"/>
        <w:outlineLvl w:val="0"/>
        <w:rPr>
          <w:rFonts w:eastAsia="Times New Roman"/>
          <w:color w:val="000000" w:themeColor="text1"/>
        </w:rPr>
      </w:pPr>
    </w:p>
    <w:p w14:paraId="510DC25B" w14:textId="391C7653"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w:t>
      </w:r>
      <w:del w:id="140" w:author="jpurcel" w:date="2019-02-20T22:44:00Z">
        <w:r w:rsidRPr="00C051EB" w:rsidDel="00CB4E34">
          <w:rPr>
            <w:rFonts w:eastAsia="Times New Roman"/>
            <w:color w:val="000000" w:themeColor="text1"/>
          </w:rPr>
          <w:delText xml:space="preserve">DEQ </w:delText>
        </w:r>
      </w:del>
      <w:ins w:id="141" w:author="jpurcel" w:date="2019-02-20T22:44:00Z">
        <w:r w:rsidR="00CB4E34" w:rsidRPr="00C051EB">
          <w:rPr>
            <w:rFonts w:eastAsia="Times New Roman"/>
            <w:color w:val="000000" w:themeColor="text1"/>
          </w:rPr>
          <w:t>DEQ</w:t>
        </w:r>
        <w:r w:rsidR="00CB4E34">
          <w:rPr>
            <w:rFonts w:eastAsia="Times New Roman"/>
            <w:color w:val="000000" w:themeColor="text1"/>
          </w:rPr>
          <w:t>-</w:t>
        </w:r>
      </w:ins>
      <w:r w:rsidRPr="00C051EB">
        <w:rPr>
          <w:rFonts w:eastAsia="Times New Roman"/>
          <w:color w:val="000000" w:themeColor="text1"/>
        </w:rPr>
        <w:t xml:space="preserve">permitted </w:t>
      </w:r>
      <w:del w:id="142" w:author="jpurcel" w:date="2019-02-20T22:44:00Z">
        <w:r w:rsidRPr="00C051EB" w:rsidDel="00CB4E34">
          <w:rPr>
            <w:rFonts w:eastAsia="Times New Roman"/>
            <w:color w:val="000000" w:themeColor="text1"/>
          </w:rPr>
          <w:delText>A</w:delText>
        </w:r>
      </w:del>
      <w:ins w:id="143" w:author="jpurcel" w:date="2019-02-20T22:44:00Z">
        <w:r w:rsidR="00CB4E34">
          <w:rPr>
            <w:rFonts w:eastAsia="Times New Roman"/>
            <w:color w:val="000000" w:themeColor="text1"/>
          </w:rPr>
          <w:t>a</w:t>
        </w:r>
      </w:ins>
      <w:r w:rsidRPr="00C051EB">
        <w:rPr>
          <w:rFonts w:eastAsia="Times New Roman"/>
          <w:color w:val="000000" w:themeColor="text1"/>
        </w:rPr>
        <w:t xml:space="preserve">naerobic </w:t>
      </w:r>
      <w:del w:id="144" w:author="jpurcel" w:date="2019-02-20T22:44:00Z">
        <w:r w:rsidRPr="00C051EB" w:rsidDel="00CB4E34">
          <w:rPr>
            <w:rFonts w:eastAsia="Times New Roman"/>
            <w:color w:val="000000" w:themeColor="text1"/>
          </w:rPr>
          <w:delText>D</w:delText>
        </w:r>
      </w:del>
      <w:ins w:id="145" w:author="jpurcel" w:date="2019-02-20T22:44:00Z">
        <w:r w:rsidR="00CB4E34">
          <w:rPr>
            <w:rFonts w:eastAsia="Times New Roman"/>
            <w:color w:val="000000" w:themeColor="text1"/>
          </w:rPr>
          <w:t>d</w:t>
        </w:r>
      </w:ins>
      <w:r w:rsidRPr="00C051EB">
        <w:rPr>
          <w:rFonts w:eastAsia="Times New Roman"/>
          <w:color w:val="000000" w:themeColor="text1"/>
        </w:rPr>
        <w:t>igester operators may propose to accept any type of feedstock and any amount that can be demonstrated to work for the digestion process, and can be stored, processed and removed in an environmentally sound manner; including management and disposition of digestate.</w:t>
      </w:r>
    </w:p>
    <w:p w14:paraId="17E5ED4F" w14:textId="77777777" w:rsidR="00C051EB" w:rsidRPr="00C051EB" w:rsidRDefault="00C051EB" w:rsidP="00C051EB">
      <w:pPr>
        <w:spacing w:after="0" w:line="240" w:lineRule="auto"/>
        <w:ind w:right="828"/>
        <w:outlineLvl w:val="0"/>
        <w:rPr>
          <w:rFonts w:eastAsia="Times New Roman"/>
          <w:color w:val="000000" w:themeColor="text1"/>
        </w:rPr>
      </w:pPr>
    </w:p>
    <w:p w14:paraId="6ACDB7C7" w14:textId="3FF986A0"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Anaerobic digesters operated under an ODA CAFO permit are limited by zoning restrictions and ODA CAFO permit limitations to operating as an agricultural operation; that is managing farm manure, farm wastes and small amounts of off-farm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Commercially operated anaerobic digesters that receive various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including manure, food waste, grease and </w:t>
      </w:r>
      <w:proofErr w:type="spellStart"/>
      <w:r w:rsidRPr="00C051EB">
        <w:rPr>
          <w:rFonts w:eastAsia="Times New Roman"/>
          <w:color w:val="000000" w:themeColor="text1"/>
        </w:rPr>
        <w:t>sludges</w:t>
      </w:r>
      <w:proofErr w:type="spellEnd"/>
      <w:r w:rsidRPr="00C051EB">
        <w:rPr>
          <w:rFonts w:eastAsia="Times New Roman"/>
          <w:color w:val="000000" w:themeColor="text1"/>
        </w:rPr>
        <w:t xml:space="preserve">, are not considered agricultural operations and require a DEQ </w:t>
      </w:r>
      <w:del w:id="146" w:author="jpurcel" w:date="2019-02-20T22:44:00Z">
        <w:r w:rsidRPr="00C051EB" w:rsidDel="0095771E">
          <w:rPr>
            <w:rFonts w:eastAsia="Times New Roman"/>
            <w:color w:val="000000" w:themeColor="text1"/>
          </w:rPr>
          <w:delText>A</w:delText>
        </w:r>
      </w:del>
      <w:ins w:id="147" w:author="jpurcel" w:date="2019-02-20T22:44:00Z">
        <w:r w:rsidR="0095771E">
          <w:rPr>
            <w:rFonts w:eastAsia="Times New Roman"/>
            <w:color w:val="000000" w:themeColor="text1"/>
          </w:rPr>
          <w:t>a</w:t>
        </w:r>
      </w:ins>
      <w:r w:rsidRPr="00C051EB">
        <w:rPr>
          <w:rFonts w:eastAsia="Times New Roman"/>
          <w:color w:val="000000" w:themeColor="text1"/>
        </w:rPr>
        <w:t xml:space="preserve">naerobic </w:t>
      </w:r>
      <w:del w:id="148" w:author="jpurcel" w:date="2019-02-20T22:44:00Z">
        <w:r w:rsidRPr="00C051EB" w:rsidDel="0095771E">
          <w:rPr>
            <w:rFonts w:eastAsia="Times New Roman"/>
            <w:color w:val="000000" w:themeColor="text1"/>
          </w:rPr>
          <w:delText>D</w:delText>
        </w:r>
      </w:del>
      <w:ins w:id="149" w:author="jpurcel" w:date="2019-02-20T22:44:00Z">
        <w:r w:rsidR="0095771E">
          <w:rPr>
            <w:rFonts w:eastAsia="Times New Roman"/>
            <w:color w:val="000000" w:themeColor="text1"/>
          </w:rPr>
          <w:t>d</w:t>
        </w:r>
      </w:ins>
      <w:r w:rsidRPr="00C051EB">
        <w:rPr>
          <w:rFonts w:eastAsia="Times New Roman"/>
          <w:color w:val="000000" w:themeColor="text1"/>
        </w:rPr>
        <w:t>igester permit.</w:t>
      </w:r>
    </w:p>
    <w:p w14:paraId="71104374" w14:textId="77777777" w:rsidR="00C051EB" w:rsidRPr="00C051EB" w:rsidRDefault="00C051EB" w:rsidP="00C051EB">
      <w:pPr>
        <w:spacing w:after="0" w:line="240" w:lineRule="auto"/>
        <w:ind w:right="828"/>
        <w:outlineLvl w:val="0"/>
        <w:rPr>
          <w:rFonts w:eastAsia="Times New Roman"/>
          <w:color w:val="000000" w:themeColor="text1"/>
        </w:rPr>
      </w:pPr>
    </w:p>
    <w:p w14:paraId="17F8A437"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11</w:t>
      </w:r>
    </w:p>
    <w:p w14:paraId="38C09B30" w14:textId="77777777" w:rsidR="00C051EB" w:rsidRPr="00C051EB" w:rsidRDefault="00C051EB" w:rsidP="00C051EB">
      <w:pPr>
        <w:spacing w:after="0" w:line="240" w:lineRule="auto"/>
        <w:ind w:right="828"/>
        <w:outlineLvl w:val="0"/>
        <w:rPr>
          <w:rFonts w:eastAsia="Times New Roman"/>
          <w:color w:val="000000" w:themeColor="text1"/>
        </w:rPr>
      </w:pPr>
    </w:p>
    <w:p w14:paraId="500E45AC" w14:textId="77777777" w:rsidR="00C051EB" w:rsidRPr="00C051EB" w:rsidRDefault="00C051EB" w:rsidP="00C051EB">
      <w:pPr>
        <w:spacing w:after="0" w:line="240" w:lineRule="auto"/>
        <w:ind w:right="828"/>
        <w:outlineLvl w:val="0"/>
        <w:rPr>
          <w:rFonts w:eastAsia="Times New Roman"/>
          <w:bCs/>
          <w:color w:val="000000" w:themeColor="text1"/>
        </w:rPr>
      </w:pPr>
      <w:r w:rsidRPr="00C051EB">
        <w:rPr>
          <w:rFonts w:eastAsia="Times New Roman"/>
          <w:bCs/>
          <w:color w:val="000000" w:themeColor="text1"/>
        </w:rPr>
        <w:t>The POTB digester does not require a modified permit in order to operate.</w:t>
      </w:r>
    </w:p>
    <w:p w14:paraId="4E93AB07" w14:textId="77777777" w:rsidR="00C051EB" w:rsidRPr="00C051EB" w:rsidRDefault="00C051EB" w:rsidP="00C051EB">
      <w:pPr>
        <w:spacing w:after="0" w:line="240" w:lineRule="auto"/>
        <w:ind w:right="828"/>
        <w:outlineLvl w:val="0"/>
        <w:rPr>
          <w:rFonts w:eastAsia="Times New Roman"/>
          <w:b/>
          <w:color w:val="000000" w:themeColor="text1"/>
        </w:rPr>
      </w:pPr>
    </w:p>
    <w:p w14:paraId="121519B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“Since 2013, the Port of Tillamook Bay (POTB) digester has operated under a solid waste permit that permitted only manure feedstock with reduced digestate testing requirements. This permit was valid and reasonable and could have allowed the POTB digester to continue operation with manure feedstock through December 31, 2024. The sole reason for POTB’s request to amend the permit almost seven years before its expiration—and the entire reason behind this hurried rulemaking— </w:t>
      </w:r>
      <w:r w:rsidRPr="00C051EB">
        <w:rPr>
          <w:rFonts w:eastAsia="Times New Roman"/>
          <w:color w:val="000000" w:themeColor="text1"/>
        </w:rPr>
        <w:lastRenderedPageBreak/>
        <w:t xml:space="preserve">was to allow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into the POTB digester without any corresponding increase in operational restrictions or regulations.</w:t>
      </w:r>
    </w:p>
    <w:p w14:paraId="4E874F3A" w14:textId="77777777" w:rsidR="00C051EB" w:rsidRPr="00C051EB" w:rsidRDefault="00C051EB" w:rsidP="00C051EB">
      <w:pPr>
        <w:spacing w:after="0" w:line="240" w:lineRule="auto"/>
        <w:ind w:right="828"/>
        <w:outlineLvl w:val="0"/>
        <w:rPr>
          <w:rFonts w:eastAsia="Times New Roman"/>
          <w:color w:val="000000" w:themeColor="text1"/>
        </w:rPr>
      </w:pPr>
    </w:p>
    <w:p w14:paraId="37F7393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claims “[f]or the first time since the facility was shuttered, all permits and agreements are in place for operations to resume.” This ignores the fact that the facility had an active solid waste permit during the entire period of its shutdown.</w:t>
      </w:r>
    </w:p>
    <w:p w14:paraId="2259CD77" w14:textId="77777777" w:rsidR="00C051EB" w:rsidRPr="00C051EB" w:rsidRDefault="00C051EB" w:rsidP="00C051EB">
      <w:pPr>
        <w:spacing w:after="0" w:line="240" w:lineRule="auto"/>
        <w:ind w:right="828"/>
        <w:outlineLvl w:val="0"/>
        <w:rPr>
          <w:rFonts w:eastAsia="Times New Roman"/>
          <w:color w:val="000000" w:themeColor="text1"/>
        </w:rPr>
      </w:pPr>
    </w:p>
    <w:p w14:paraId="6A2C1EB4"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availability of manure was never in doubt, and there was always the option of renewing the previous power-­‐purchase arrangements with Portland General Electric. DEQ’s focus on now quickly rewriting rules to allow unfettered operations at a specific facility seems to conflict with its mission of “restoring, maintaining, and enhancing the quality of Oregon’s air, land, and water.””</w:t>
      </w:r>
    </w:p>
    <w:p w14:paraId="39A2BC61" w14:textId="77777777" w:rsidR="00C051EB" w:rsidRPr="00C051EB" w:rsidRDefault="00C051EB" w:rsidP="00C051EB">
      <w:pPr>
        <w:spacing w:after="0" w:line="240" w:lineRule="auto"/>
        <w:ind w:right="828"/>
        <w:outlineLvl w:val="0"/>
        <w:rPr>
          <w:rFonts w:eastAsia="Times New Roman"/>
          <w:color w:val="000000" w:themeColor="text1"/>
        </w:rPr>
      </w:pPr>
    </w:p>
    <w:p w14:paraId="332198AD" w14:textId="6F1AD245" w:rsidR="00C051EB" w:rsidRPr="00C051EB" w:rsidRDefault="00A766A5" w:rsidP="00C051EB">
      <w:pPr>
        <w:spacing w:after="0" w:line="240" w:lineRule="auto"/>
        <w:ind w:right="828"/>
        <w:outlineLvl w:val="0"/>
        <w:rPr>
          <w:rFonts w:eastAsia="Times New Roman"/>
          <w:color w:val="000000" w:themeColor="text1"/>
        </w:rPr>
      </w:pPr>
      <w:ins w:id="150" w:author="BARROWS Bob" w:date="2019-02-20T17:49:00Z">
        <w:r w:rsidRPr="00C051EB">
          <w:rPr>
            <w:rFonts w:eastAsia="Times New Roman"/>
            <w:b/>
            <w:color w:val="000000" w:themeColor="text1"/>
          </w:rPr>
          <w:t>DEQ response:</w:t>
        </w:r>
        <w:r>
          <w:rPr>
            <w:rFonts w:eastAsia="Times New Roman"/>
            <w:b/>
            <w:color w:val="000000" w:themeColor="text1"/>
          </w:rPr>
          <w:t xml:space="preserve"> </w:t>
        </w:r>
      </w:ins>
      <w:r w:rsidR="00C051EB" w:rsidRPr="00C051EB">
        <w:rPr>
          <w:rFonts w:eastAsia="Times New Roman"/>
          <w:color w:val="000000" w:themeColor="text1"/>
        </w:rPr>
        <w:t>DEQ agrees that the previous permit</w:t>
      </w:r>
      <w:ins w:id="151" w:author="jpurcel" w:date="2019-02-20T22:45:00Z">
        <w:r w:rsidR="0095771E">
          <w:rPr>
            <w:rFonts w:eastAsia="Times New Roman"/>
            <w:color w:val="000000" w:themeColor="text1"/>
          </w:rPr>
          <w:t>,</w:t>
        </w:r>
      </w:ins>
      <w:r w:rsidR="00C051EB" w:rsidRPr="00C051EB">
        <w:rPr>
          <w:rFonts w:eastAsia="Times New Roman"/>
          <w:color w:val="000000" w:themeColor="text1"/>
        </w:rPr>
        <w:t xml:space="preserve"> as well as the permit modification</w:t>
      </w:r>
      <w:ins w:id="152" w:author="jpurcel" w:date="2019-02-20T22:45:00Z">
        <w:r w:rsidR="0095771E">
          <w:rPr>
            <w:rFonts w:eastAsia="Times New Roman"/>
            <w:color w:val="000000" w:themeColor="text1"/>
          </w:rPr>
          <w:t>,</w:t>
        </w:r>
      </w:ins>
      <w:r w:rsidR="00C051EB" w:rsidRPr="00C051EB">
        <w:rPr>
          <w:rFonts w:eastAsia="Times New Roman"/>
          <w:color w:val="000000" w:themeColor="text1"/>
        </w:rPr>
        <w:t xml:space="preserve"> treats digestate from manure similar to how </w:t>
      </w:r>
      <w:del w:id="153" w:author="jpurcel" w:date="2019-02-20T22:45:00Z">
        <w:r w:rsidR="00C051EB" w:rsidRPr="00C051EB" w:rsidDel="0095771E">
          <w:rPr>
            <w:rFonts w:eastAsia="Times New Roman"/>
            <w:color w:val="000000" w:themeColor="text1"/>
          </w:rPr>
          <w:delText xml:space="preserve">on </w:delText>
        </w:r>
      </w:del>
      <w:ins w:id="154" w:author="jpurcel" w:date="2019-02-20T22:45:00Z">
        <w:r w:rsidR="0095771E" w:rsidRPr="00C051EB">
          <w:rPr>
            <w:rFonts w:eastAsia="Times New Roman"/>
            <w:color w:val="000000" w:themeColor="text1"/>
          </w:rPr>
          <w:t>on</w:t>
        </w:r>
        <w:r w:rsidR="0095771E">
          <w:rPr>
            <w:rFonts w:eastAsia="Times New Roman"/>
            <w:color w:val="000000" w:themeColor="text1"/>
          </w:rPr>
          <w:t>-</w:t>
        </w:r>
      </w:ins>
      <w:r w:rsidR="00C051EB" w:rsidRPr="00C051EB">
        <w:rPr>
          <w:rFonts w:eastAsia="Times New Roman"/>
          <w:color w:val="000000" w:themeColor="text1"/>
        </w:rPr>
        <w:t xml:space="preserve">farm digesters land apply digestate from manure. DEQ </w:t>
      </w:r>
      <w:del w:id="155" w:author="jpurcel" w:date="2019-02-20T22:45:00Z">
        <w:r w:rsidR="00C051EB" w:rsidRPr="00C051EB" w:rsidDel="0095771E">
          <w:rPr>
            <w:rFonts w:eastAsia="Times New Roman"/>
            <w:color w:val="000000" w:themeColor="text1"/>
          </w:rPr>
          <w:delText xml:space="preserve">also </w:delText>
        </w:r>
      </w:del>
      <w:r w:rsidR="00C051EB" w:rsidRPr="00C051EB">
        <w:rPr>
          <w:rFonts w:eastAsia="Times New Roman"/>
          <w:color w:val="000000" w:themeColor="text1"/>
        </w:rPr>
        <w:t xml:space="preserve">established a permit condition with the permit modification to ensure that land application of liquid digestate will achieve similar pathogen reduction as liquid digestate </w:t>
      </w:r>
      <w:ins w:id="156" w:author="jpurcel" w:date="2019-02-20T22:46:00Z">
        <w:r w:rsidR="0095771E">
          <w:rPr>
            <w:rFonts w:eastAsia="Times New Roman"/>
            <w:color w:val="000000" w:themeColor="text1"/>
          </w:rPr>
          <w:t xml:space="preserve">that is </w:t>
        </w:r>
      </w:ins>
      <w:r w:rsidR="00C051EB" w:rsidRPr="00C051EB">
        <w:rPr>
          <w:rFonts w:eastAsia="Times New Roman"/>
          <w:color w:val="000000" w:themeColor="text1"/>
        </w:rPr>
        <w:t xml:space="preserve">land applied from </w:t>
      </w:r>
      <w:del w:id="157" w:author="jpurcel" w:date="2019-02-20T22:46:00Z">
        <w:r w:rsidR="00C051EB" w:rsidRPr="00C051EB" w:rsidDel="0095771E">
          <w:rPr>
            <w:rFonts w:eastAsia="Times New Roman"/>
            <w:color w:val="000000" w:themeColor="text1"/>
          </w:rPr>
          <w:delText xml:space="preserve">on </w:delText>
        </w:r>
      </w:del>
      <w:ins w:id="158" w:author="jpurcel" w:date="2019-02-20T22:46:00Z">
        <w:r w:rsidR="0095771E" w:rsidRPr="00C051EB">
          <w:rPr>
            <w:rFonts w:eastAsia="Times New Roman"/>
            <w:color w:val="000000" w:themeColor="text1"/>
          </w:rPr>
          <w:t>on</w:t>
        </w:r>
        <w:r w:rsidR="0095771E">
          <w:rPr>
            <w:rFonts w:eastAsia="Times New Roman"/>
            <w:color w:val="000000" w:themeColor="text1"/>
          </w:rPr>
          <w:t>-</w:t>
        </w:r>
      </w:ins>
      <w:r w:rsidR="00C051EB" w:rsidRPr="00C051EB">
        <w:rPr>
          <w:rFonts w:eastAsia="Times New Roman"/>
          <w:color w:val="000000" w:themeColor="text1"/>
        </w:rPr>
        <w:t>farm anaerobic digesters.</w:t>
      </w:r>
    </w:p>
    <w:p w14:paraId="2AEAEA9C" w14:textId="77777777" w:rsidR="00C051EB" w:rsidRPr="00C051EB" w:rsidRDefault="00C051EB" w:rsidP="00C051EB">
      <w:pPr>
        <w:spacing w:after="0" w:line="240" w:lineRule="auto"/>
        <w:ind w:right="828"/>
        <w:outlineLvl w:val="0"/>
        <w:rPr>
          <w:rFonts w:eastAsia="Times New Roman"/>
          <w:color w:val="000000" w:themeColor="text1"/>
        </w:rPr>
      </w:pPr>
    </w:p>
    <w:p w14:paraId="11371A46" w14:textId="0659784F"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changes correct </w:t>
      </w:r>
      <w:del w:id="159" w:author="jpurcel" w:date="2019-02-20T22:48:00Z">
        <w:r w:rsidRPr="00C051EB" w:rsidDel="0095771E">
          <w:rPr>
            <w:rFonts w:eastAsia="Times New Roman"/>
            <w:color w:val="000000" w:themeColor="text1"/>
          </w:rPr>
          <w:delText xml:space="preserve">the </w:delText>
        </w:r>
      </w:del>
      <w:ins w:id="160" w:author="jpurcel" w:date="2019-02-20T22:48:00Z">
        <w:r w:rsidR="0095771E">
          <w:rPr>
            <w:rFonts w:eastAsia="Times New Roman"/>
            <w:color w:val="000000" w:themeColor="text1"/>
          </w:rPr>
          <w:t>an</w:t>
        </w:r>
        <w:r w:rsidR="0095771E" w:rsidRPr="00C051EB">
          <w:rPr>
            <w:rFonts w:eastAsia="Times New Roman"/>
            <w:color w:val="000000" w:themeColor="text1"/>
          </w:rPr>
          <w:t xml:space="preserve"> </w:t>
        </w:r>
      </w:ins>
      <w:r w:rsidRPr="00C051EB">
        <w:rPr>
          <w:rFonts w:eastAsia="Times New Roman"/>
          <w:color w:val="000000" w:themeColor="text1"/>
        </w:rPr>
        <w:t xml:space="preserve">unintended </w:t>
      </w:r>
      <w:del w:id="161" w:author="jpurcel" w:date="2019-02-20T22:48:00Z">
        <w:r w:rsidRPr="00C051EB" w:rsidDel="0095771E">
          <w:rPr>
            <w:rFonts w:eastAsia="Times New Roman"/>
            <w:color w:val="000000" w:themeColor="text1"/>
          </w:rPr>
          <w:delText xml:space="preserve">result of </w:delText>
        </w:r>
      </w:del>
      <w:ins w:id="162" w:author="jpurcel" w:date="2019-02-20T22:48:00Z">
        <w:r w:rsidR="0095771E">
          <w:rPr>
            <w:rFonts w:eastAsia="Times New Roman"/>
            <w:color w:val="000000" w:themeColor="text1"/>
          </w:rPr>
          <w:t xml:space="preserve">inconsistency in </w:t>
        </w:r>
      </w:ins>
      <w:r w:rsidRPr="00C051EB">
        <w:rPr>
          <w:rFonts w:eastAsia="Times New Roman"/>
          <w:color w:val="000000" w:themeColor="text1"/>
        </w:rPr>
        <w:t>the existing rules</w:t>
      </w:r>
      <w:ins w:id="163" w:author="jpurcel" w:date="2019-02-20T22:48:00Z">
        <w:r w:rsidR="0095771E">
          <w:rPr>
            <w:rFonts w:eastAsia="Times New Roman"/>
            <w:color w:val="000000" w:themeColor="text1"/>
          </w:rPr>
          <w:t>,</w:t>
        </w:r>
      </w:ins>
      <w:r w:rsidRPr="00C051EB">
        <w:rPr>
          <w:rFonts w:eastAsia="Times New Roman"/>
          <w:color w:val="000000" w:themeColor="text1"/>
        </w:rPr>
        <w:t xml:space="preserve"> </w:t>
      </w:r>
      <w:ins w:id="164" w:author="jpurcel" w:date="2019-02-20T22:48:00Z">
        <w:r w:rsidR="0095771E">
          <w:rPr>
            <w:rFonts w:eastAsia="Times New Roman"/>
            <w:color w:val="000000" w:themeColor="text1"/>
          </w:rPr>
          <w:t xml:space="preserve">ensuring </w:t>
        </w:r>
      </w:ins>
      <w:r w:rsidRPr="00C051EB">
        <w:rPr>
          <w:rFonts w:eastAsia="Times New Roman"/>
          <w:color w:val="000000" w:themeColor="text1"/>
        </w:rPr>
        <w:t>that the land application of digest</w:t>
      </w:r>
      <w:ins w:id="165" w:author="BARROWS Bob" w:date="2019-02-20T17:50:00Z">
        <w:r w:rsidR="00A766A5">
          <w:rPr>
            <w:rFonts w:eastAsia="Times New Roman"/>
            <w:color w:val="000000" w:themeColor="text1"/>
          </w:rPr>
          <w:t xml:space="preserve">ate </w:t>
        </w:r>
      </w:ins>
      <w:del w:id="166" w:author="BARROWS Bob" w:date="2019-02-20T17:50:00Z">
        <w:r w:rsidRPr="00C051EB" w:rsidDel="00A766A5">
          <w:rPr>
            <w:rFonts w:eastAsia="Times New Roman"/>
            <w:color w:val="000000" w:themeColor="text1"/>
          </w:rPr>
          <w:delText>ion</w:delText>
        </w:r>
      </w:del>
      <w:r w:rsidRPr="00C051EB">
        <w:rPr>
          <w:rFonts w:eastAsia="Times New Roman"/>
          <w:color w:val="000000" w:themeColor="text1"/>
        </w:rPr>
        <w:t xml:space="preserve"> is treated </w:t>
      </w:r>
      <w:del w:id="167" w:author="jpurcel" w:date="2019-02-20T22:48:00Z">
        <w:r w:rsidRPr="00C051EB" w:rsidDel="0095771E">
          <w:rPr>
            <w:rFonts w:eastAsia="Times New Roman"/>
            <w:color w:val="000000" w:themeColor="text1"/>
          </w:rPr>
          <w:delText>differently depending</w:delText>
        </w:r>
      </w:del>
      <w:ins w:id="168" w:author="jpurcel" w:date="2019-02-20T22:48:00Z">
        <w:r w:rsidR="0095771E">
          <w:rPr>
            <w:rFonts w:eastAsia="Times New Roman"/>
            <w:color w:val="000000" w:themeColor="text1"/>
          </w:rPr>
          <w:t>similarly regardless</w:t>
        </w:r>
      </w:ins>
      <w:del w:id="169" w:author="jpurcel" w:date="2019-02-20T22:49:00Z">
        <w:r w:rsidRPr="00C051EB" w:rsidDel="0095771E">
          <w:rPr>
            <w:rFonts w:eastAsia="Times New Roman"/>
            <w:color w:val="000000" w:themeColor="text1"/>
          </w:rPr>
          <w:delText xml:space="preserve"> on</w:delText>
        </w:r>
      </w:del>
      <w:r w:rsidRPr="00C051EB">
        <w:rPr>
          <w:rFonts w:eastAsia="Times New Roman"/>
          <w:color w:val="000000" w:themeColor="text1"/>
        </w:rPr>
        <w:t xml:space="preserve"> </w:t>
      </w:r>
      <w:ins w:id="170" w:author="jpurcel" w:date="2019-02-20T22:49:00Z">
        <w:r w:rsidR="0095771E">
          <w:rPr>
            <w:rFonts w:eastAsia="Times New Roman"/>
            <w:color w:val="000000" w:themeColor="text1"/>
          </w:rPr>
          <w:t xml:space="preserve">of </w:t>
        </w:r>
      </w:ins>
      <w:r w:rsidRPr="00C051EB">
        <w:rPr>
          <w:rFonts w:eastAsia="Times New Roman"/>
          <w:color w:val="000000" w:themeColor="text1"/>
        </w:rPr>
        <w:t xml:space="preserve">the location of the digester. </w:t>
      </w:r>
    </w:p>
    <w:p w14:paraId="09F79A5E" w14:textId="77777777" w:rsidR="00C051EB" w:rsidRPr="00C051EB" w:rsidRDefault="00C051EB" w:rsidP="00C051EB">
      <w:pPr>
        <w:spacing w:after="0" w:line="240" w:lineRule="auto"/>
        <w:ind w:right="828"/>
        <w:outlineLvl w:val="0"/>
        <w:rPr>
          <w:rFonts w:eastAsia="Times New Roman"/>
          <w:color w:val="000000" w:themeColor="text1"/>
        </w:rPr>
      </w:pPr>
    </w:p>
    <w:p w14:paraId="7AE9BEB1" w14:textId="77777777" w:rsidR="00C051EB" w:rsidRPr="00C051EB" w:rsidRDefault="00C051EB" w:rsidP="00C051EB">
      <w:pPr>
        <w:spacing w:after="0" w:line="240" w:lineRule="auto"/>
        <w:ind w:right="828"/>
        <w:outlineLvl w:val="0"/>
        <w:rPr>
          <w:rFonts w:eastAsia="Times New Roman"/>
          <w:b/>
          <w:bCs/>
          <w:color w:val="000000" w:themeColor="text1"/>
        </w:rPr>
      </w:pPr>
      <w:r w:rsidRPr="00C051EB">
        <w:rPr>
          <w:rFonts w:eastAsia="Times New Roman"/>
          <w:b/>
          <w:bCs/>
          <w:color w:val="000000" w:themeColor="text1"/>
        </w:rPr>
        <w:t>Comment 12</w:t>
      </w:r>
    </w:p>
    <w:p w14:paraId="7445957E" w14:textId="77777777" w:rsidR="00C051EB" w:rsidRPr="00C051EB" w:rsidRDefault="00C051EB" w:rsidP="00C051EB">
      <w:pPr>
        <w:spacing w:after="0" w:line="240" w:lineRule="auto"/>
        <w:ind w:right="828"/>
        <w:outlineLvl w:val="0"/>
        <w:rPr>
          <w:rFonts w:eastAsia="Times New Roman"/>
          <w:b/>
          <w:bCs/>
          <w:color w:val="000000" w:themeColor="text1"/>
        </w:rPr>
      </w:pPr>
    </w:p>
    <w:p w14:paraId="2C84F318" w14:textId="77777777" w:rsidR="00C051EB" w:rsidRPr="00C051EB" w:rsidRDefault="00C051EB" w:rsidP="00C051EB">
      <w:pPr>
        <w:spacing w:after="0" w:line="240" w:lineRule="auto"/>
        <w:ind w:right="828"/>
        <w:outlineLvl w:val="0"/>
        <w:rPr>
          <w:rFonts w:eastAsia="Times New Roman"/>
          <w:bCs/>
          <w:color w:val="000000" w:themeColor="text1"/>
        </w:rPr>
      </w:pPr>
      <w:r w:rsidRPr="00C051EB">
        <w:rPr>
          <w:rFonts w:eastAsia="Times New Roman"/>
          <w:bCs/>
          <w:color w:val="000000" w:themeColor="text1"/>
        </w:rPr>
        <w:t>The urgency of this temporary rulemaking is based on the need to commence POTB’s unspecified, undisclosed feedstock agreements.</w:t>
      </w:r>
    </w:p>
    <w:p w14:paraId="036E9DFD" w14:textId="77777777" w:rsidR="00C051EB" w:rsidRPr="00C051EB" w:rsidRDefault="00C051EB" w:rsidP="00C051EB">
      <w:pPr>
        <w:spacing w:after="0" w:line="240" w:lineRule="auto"/>
        <w:ind w:right="828"/>
        <w:outlineLvl w:val="0"/>
        <w:rPr>
          <w:rFonts w:eastAsia="Times New Roman"/>
          <w:b/>
          <w:color w:val="000000" w:themeColor="text1"/>
        </w:rPr>
      </w:pPr>
    </w:p>
    <w:p w14:paraId="45AFA43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Notice indicates that “Feedstock agreements for managing organic materials such as seafood processing waste are at risk, limiting alternatives to landfilling,” and that “One agreement provides for the facility to accept seafood processing waste beginning April 1, 2019.” DEQ is thus directing, as a matter of urgent public policy, the modification of its regulations on the basis of one or more unspecified feedstock agreements.</w:t>
      </w:r>
    </w:p>
    <w:p w14:paraId="7E3B9962" w14:textId="77777777" w:rsidR="00C051EB" w:rsidRPr="00C051EB" w:rsidRDefault="00C051EB" w:rsidP="00C051EB">
      <w:pPr>
        <w:spacing w:after="0" w:line="240" w:lineRule="auto"/>
        <w:ind w:right="828"/>
        <w:outlineLvl w:val="0"/>
        <w:rPr>
          <w:rFonts w:eastAsia="Times New Roman"/>
          <w:color w:val="000000" w:themeColor="text1"/>
        </w:rPr>
      </w:pPr>
    </w:p>
    <w:p w14:paraId="4F7848C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These agreements, which have been deemed confidential and private, should not dictate public environmental policy for the following reasons:</w:t>
      </w:r>
    </w:p>
    <w:p w14:paraId="548CBDA7" w14:textId="77777777" w:rsidR="00C051EB" w:rsidRPr="00C051EB" w:rsidRDefault="00C051EB" w:rsidP="00C051EB">
      <w:pPr>
        <w:spacing w:after="0" w:line="240" w:lineRule="auto"/>
        <w:ind w:right="828"/>
        <w:outlineLvl w:val="0"/>
        <w:rPr>
          <w:rFonts w:eastAsia="Times New Roman"/>
          <w:color w:val="000000" w:themeColor="text1"/>
        </w:rPr>
      </w:pPr>
    </w:p>
    <w:p w14:paraId="365494D2"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DEQ implies that these private “agreements” could be lost without emergency rulemaking, but carefully avoids providing any additional information about those agreements, including whether POTB is bound by active non-­‐performance clauses, or how these agreements must be immediately protected for the project’s economic viability.</w:t>
      </w:r>
    </w:p>
    <w:p w14:paraId="65DE1E5E"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developer may have entered into agreements to take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when it did not in fact possess the permits to do so.</w:t>
      </w:r>
    </w:p>
    <w:p w14:paraId="153FF370"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The waste to be disposed of at the POTB is presumably being disposed of elsewhere at present without creating an economic or environmental danger. In fact, some of the wastes anticipated by the Port digester are likely already being disposed of at other digesters—or could be if the waste producers desired.</w:t>
      </w:r>
    </w:p>
    <w:p w14:paraId="516AC9C2"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 xml:space="preserve">No party possessing said waste has provided public comments in favor of the permit or detailing the need for it to be granted urgently, and without a limit on feedstock intake or any of the protections we are requesting. Essentially, it appears that ODEQ is undertaking </w:t>
      </w:r>
      <w:r w:rsidRPr="00C051EB">
        <w:rPr>
          <w:rFonts w:eastAsia="Times New Roman"/>
          <w:color w:val="000000" w:themeColor="text1"/>
        </w:rPr>
        <w:lastRenderedPageBreak/>
        <w:t>this rulemaking effort on behalf of silent anonymous parties to further their business interests.</w:t>
      </w:r>
    </w:p>
    <w:p w14:paraId="29DAE3D0" w14:textId="77777777" w:rsidR="0095771E" w:rsidRDefault="0095771E" w:rsidP="00C051EB">
      <w:pPr>
        <w:spacing w:after="0" w:line="240" w:lineRule="auto"/>
        <w:ind w:right="828"/>
        <w:outlineLvl w:val="0"/>
        <w:rPr>
          <w:ins w:id="171" w:author="jpurcel" w:date="2019-02-20T22:49:00Z"/>
          <w:rFonts w:eastAsia="Times New Roman"/>
          <w:color w:val="000000" w:themeColor="text1"/>
        </w:rPr>
      </w:pPr>
    </w:p>
    <w:p w14:paraId="08CAE88D" w14:textId="316925C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Oregon law requires that, in enacting temporary rules, an agency must demonstrate that “a failure to act promptly would result in serious prejudice to the public interest or the interest of the parties concerned.” ORS 183.403(2</w:t>
      </w:r>
      <w:proofErr w:type="gramStart"/>
      <w:r w:rsidRPr="00C051EB">
        <w:rPr>
          <w:rFonts w:eastAsia="Times New Roman"/>
          <w:color w:val="000000" w:themeColor="text1"/>
        </w:rPr>
        <w:t>)(</w:t>
      </w:r>
      <w:proofErr w:type="gramEnd"/>
      <w:r w:rsidRPr="00C051EB">
        <w:rPr>
          <w:rFonts w:eastAsia="Times New Roman"/>
          <w:color w:val="000000" w:themeColor="text1"/>
        </w:rPr>
        <w:t>b)(C).</w:t>
      </w:r>
    </w:p>
    <w:p w14:paraId="55541836" w14:textId="77777777" w:rsidR="0095771E" w:rsidRDefault="0095771E" w:rsidP="00C051EB">
      <w:pPr>
        <w:spacing w:after="0" w:line="240" w:lineRule="auto"/>
        <w:ind w:right="828"/>
        <w:outlineLvl w:val="0"/>
        <w:rPr>
          <w:ins w:id="172" w:author="jpurcel" w:date="2019-02-20T22:49:00Z"/>
          <w:rFonts w:eastAsia="Times New Roman"/>
          <w:color w:val="000000" w:themeColor="text1"/>
        </w:rPr>
      </w:pPr>
    </w:p>
    <w:p w14:paraId="6B48313A" w14:textId="4D6275F5"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With regard to this temporary rulemaking, DEQ has only suggested, without any supporting documentation, that POTB’s business and financial interests could potentially be affected in the absence of this temporary rule. By contrast, the rule itself would have considerable financial and environmental impacts the digester industry, as well as the farming community and residents of Tillamook County. In short, temporary rulemaking is </w:t>
      </w:r>
      <w:r w:rsidRPr="00C051EB">
        <w:rPr>
          <w:rFonts w:eastAsia="Times New Roman"/>
          <w:i/>
          <w:color w:val="000000" w:themeColor="text1"/>
        </w:rPr>
        <w:t xml:space="preserve">not </w:t>
      </w:r>
      <w:r w:rsidRPr="00C051EB">
        <w:rPr>
          <w:rFonts w:eastAsia="Times New Roman"/>
          <w:color w:val="000000" w:themeColor="text1"/>
        </w:rPr>
        <w:t>the appropriate mechanism by which to address the deficiencies associated with the POTB modified permit.”</w:t>
      </w:r>
    </w:p>
    <w:p w14:paraId="4B956D43" w14:textId="77777777" w:rsidR="00C051EB" w:rsidRPr="00C051EB" w:rsidRDefault="00C051EB" w:rsidP="00C051EB">
      <w:pPr>
        <w:spacing w:after="0" w:line="240" w:lineRule="auto"/>
        <w:ind w:right="828"/>
        <w:outlineLvl w:val="0"/>
        <w:rPr>
          <w:rFonts w:eastAsia="Times New Roman"/>
          <w:b/>
          <w:color w:val="000000" w:themeColor="text1"/>
        </w:rPr>
      </w:pPr>
    </w:p>
    <w:p w14:paraId="3E8D9275" w14:textId="0C2175A1" w:rsidR="00C051EB" w:rsidRPr="00C051EB" w:rsidRDefault="00C051EB" w:rsidP="007A06A0">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the temporary rules will allow the Port of Tillamook Bay anaerobic digester to operate as intended under DEQ rules. DEQ did not intend to treat liquid digestate</w:t>
      </w:r>
      <w:ins w:id="173" w:author="BARROWS Bob" w:date="2019-02-20T17:51:00Z">
        <w:r w:rsidR="00A766A5">
          <w:rPr>
            <w:rFonts w:eastAsia="Times New Roman"/>
            <w:color w:val="000000" w:themeColor="text1"/>
          </w:rPr>
          <w:t xml:space="preserve"> applied to soil at agronomic application rates</w:t>
        </w:r>
      </w:ins>
      <w:r w:rsidRPr="00C051EB">
        <w:rPr>
          <w:rFonts w:eastAsia="Times New Roman"/>
          <w:color w:val="000000" w:themeColor="text1"/>
        </w:rPr>
        <w:t xml:space="preserve"> from </w:t>
      </w:r>
      <w:del w:id="174" w:author="jpurcel" w:date="2019-02-20T22:50:00Z">
        <w:r w:rsidRPr="00C051EB" w:rsidDel="0095771E">
          <w:rPr>
            <w:rFonts w:eastAsia="Times New Roman"/>
            <w:color w:val="000000" w:themeColor="text1"/>
          </w:rPr>
          <w:delText xml:space="preserve">off </w:delText>
        </w:r>
      </w:del>
      <w:ins w:id="175" w:author="jpurcel" w:date="2019-02-20T22:50:00Z">
        <w:r w:rsidR="0095771E" w:rsidRPr="00C051EB">
          <w:rPr>
            <w:rFonts w:eastAsia="Times New Roman"/>
            <w:color w:val="000000" w:themeColor="text1"/>
          </w:rPr>
          <w:t>off</w:t>
        </w:r>
        <w:r w:rsidR="0095771E">
          <w:rPr>
            <w:rFonts w:eastAsia="Times New Roman"/>
            <w:color w:val="000000" w:themeColor="text1"/>
          </w:rPr>
          <w:t>-</w:t>
        </w:r>
      </w:ins>
      <w:r w:rsidRPr="00C051EB">
        <w:rPr>
          <w:rFonts w:eastAsia="Times New Roman"/>
          <w:color w:val="000000" w:themeColor="text1"/>
        </w:rPr>
        <w:t xml:space="preserve">farm digesters differently than </w:t>
      </w:r>
      <w:del w:id="176" w:author="jpurcel" w:date="2019-02-20T22:50:00Z">
        <w:r w:rsidRPr="00C051EB" w:rsidDel="0095771E">
          <w:rPr>
            <w:rFonts w:eastAsia="Times New Roman"/>
            <w:color w:val="000000" w:themeColor="text1"/>
          </w:rPr>
          <w:delText xml:space="preserve">on </w:delText>
        </w:r>
      </w:del>
      <w:ins w:id="177" w:author="jpurcel" w:date="2019-02-20T22:50:00Z">
        <w:r w:rsidR="0095771E" w:rsidRPr="00C051EB">
          <w:rPr>
            <w:rFonts w:eastAsia="Times New Roman"/>
            <w:color w:val="000000" w:themeColor="text1"/>
          </w:rPr>
          <w:t>on</w:t>
        </w:r>
        <w:r w:rsidR="0095771E">
          <w:rPr>
            <w:rFonts w:eastAsia="Times New Roman"/>
            <w:color w:val="000000" w:themeColor="text1"/>
          </w:rPr>
          <w:t>-</w:t>
        </w:r>
      </w:ins>
      <w:r w:rsidRPr="00C051EB">
        <w:rPr>
          <w:rFonts w:eastAsia="Times New Roman"/>
          <w:color w:val="000000" w:themeColor="text1"/>
        </w:rPr>
        <w:t>farm digesters. DEQ believes a temporary rule is an appropriate response to this unintended consequence of its rules, as explained in the staff report.</w:t>
      </w:r>
      <w:del w:id="178" w:author="Audrey Obrien" w:date="2019-02-21T06:51:00Z">
        <w:r w:rsidRPr="00C051EB" w:rsidDel="007A06A0">
          <w:rPr>
            <w:rFonts w:eastAsia="Times New Roman"/>
            <w:color w:val="000000" w:themeColor="text1"/>
          </w:rPr>
          <w:delText xml:space="preserve"> </w:delText>
        </w:r>
      </w:del>
      <w:r w:rsidRPr="00C051EB">
        <w:rPr>
          <w:rFonts w:eastAsia="Times New Roman"/>
          <w:color w:val="000000" w:themeColor="text1"/>
        </w:rPr>
        <w:t xml:space="preserve"> </w:t>
      </w:r>
      <w:commentRangeStart w:id="179"/>
      <w:commentRangeStart w:id="180"/>
      <w:r w:rsidRPr="00C051EB">
        <w:rPr>
          <w:rFonts w:eastAsia="Times New Roman"/>
          <w:color w:val="000000" w:themeColor="text1"/>
        </w:rPr>
        <w:t xml:space="preserve">DEQ </w:t>
      </w:r>
      <w:r w:rsidR="003D5DC8">
        <w:rPr>
          <w:rFonts w:eastAsia="Times New Roman"/>
          <w:color w:val="000000" w:themeColor="text1"/>
        </w:rPr>
        <w:t xml:space="preserve">has identified that </w:t>
      </w:r>
      <w:r w:rsidRPr="00C051EB">
        <w:rPr>
          <w:rFonts w:eastAsia="Times New Roman"/>
          <w:color w:val="000000" w:themeColor="text1"/>
        </w:rPr>
        <w:t xml:space="preserve">financial implications from the unintended consequences of a rule are </w:t>
      </w:r>
      <w:r w:rsidR="003D5DC8">
        <w:rPr>
          <w:rFonts w:eastAsia="Times New Roman"/>
          <w:color w:val="000000" w:themeColor="text1"/>
        </w:rPr>
        <w:t xml:space="preserve">avoided through adoption of </w:t>
      </w:r>
      <w:commentRangeStart w:id="181"/>
      <w:commentRangeStart w:id="182"/>
      <w:del w:id="183" w:author="Audrey Obrien" w:date="2019-02-21T06:50:00Z">
        <w:r w:rsidRPr="006F3830" w:rsidDel="007A06A0">
          <w:rPr>
            <w:rFonts w:eastAsia="Times New Roman"/>
            <w:color w:val="000000" w:themeColor="text1"/>
            <w:highlight w:val="yellow"/>
          </w:rPr>
          <w:delText xml:space="preserve"> </w:delText>
        </w:r>
      </w:del>
      <w:r w:rsidRPr="006F3830">
        <w:rPr>
          <w:rFonts w:eastAsia="Times New Roman"/>
          <w:color w:val="000000" w:themeColor="text1"/>
          <w:highlight w:val="yellow"/>
        </w:rPr>
        <w:t>the temporary rule</w:t>
      </w:r>
      <w:commentRangeEnd w:id="181"/>
      <w:r w:rsidR="00647A10">
        <w:rPr>
          <w:rStyle w:val="CommentReference"/>
        </w:rPr>
        <w:commentReference w:id="181"/>
      </w:r>
      <w:commentRangeEnd w:id="182"/>
      <w:r w:rsidR="003D5DC8">
        <w:rPr>
          <w:rStyle w:val="CommentReference"/>
        </w:rPr>
        <w:commentReference w:id="182"/>
      </w:r>
      <w:r w:rsidRPr="00C051EB">
        <w:rPr>
          <w:rFonts w:eastAsia="Times New Roman"/>
          <w:color w:val="000000" w:themeColor="text1"/>
        </w:rPr>
        <w:t>. As further explained in the staff report, other reasons supporting the need for the temporary rule include environmental benefits and public benefits resulting from the operation of the POTB digester</w:t>
      </w:r>
      <w:commentRangeEnd w:id="179"/>
      <w:r w:rsidR="0095771E">
        <w:rPr>
          <w:rStyle w:val="CommentReference"/>
        </w:rPr>
        <w:commentReference w:id="179"/>
      </w:r>
      <w:commentRangeEnd w:id="180"/>
      <w:r w:rsidR="00606531">
        <w:rPr>
          <w:rStyle w:val="CommentReference"/>
        </w:rPr>
        <w:commentReference w:id="180"/>
      </w:r>
      <w:r w:rsidRPr="00C051EB">
        <w:rPr>
          <w:rFonts w:eastAsia="Times New Roman"/>
          <w:color w:val="000000" w:themeColor="text1"/>
        </w:rPr>
        <w:t xml:space="preserve">. </w:t>
      </w:r>
      <w:del w:id="184" w:author="Audrey Obrien" w:date="2019-02-21T06:51:00Z">
        <w:r w:rsidRPr="00C051EB" w:rsidDel="007A06A0">
          <w:rPr>
            <w:rFonts w:eastAsia="Times New Roman"/>
            <w:color w:val="000000" w:themeColor="text1"/>
          </w:rPr>
          <w:delText xml:space="preserve">  </w:delText>
        </w:r>
      </w:del>
      <w:ins w:id="185" w:author="Audrey Obrien" w:date="2019-02-21T06:50:00Z">
        <w:r w:rsidR="007A06A0">
          <w:t>The justification for the temporary rule change is prejudice to the affected parties and the public. DEQ’s response should restate the urgency relating to the POTB’s contractual obligations. Delayed operations put operations, feedstock, and power purchase agreements at risk.</w:t>
        </w:r>
      </w:ins>
    </w:p>
    <w:p w14:paraId="58387AA7" w14:textId="77777777" w:rsidR="00C051EB" w:rsidRPr="00C051EB" w:rsidRDefault="00C051EB" w:rsidP="00C051EB">
      <w:pPr>
        <w:spacing w:after="0" w:line="240" w:lineRule="auto"/>
        <w:ind w:right="828"/>
        <w:outlineLvl w:val="0"/>
        <w:rPr>
          <w:rFonts w:eastAsia="Times New Roman"/>
          <w:color w:val="000000" w:themeColor="text1"/>
        </w:rPr>
      </w:pPr>
    </w:p>
    <w:p w14:paraId="09C644F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13</w:t>
      </w:r>
    </w:p>
    <w:p w14:paraId="164F9716" w14:textId="77777777" w:rsidR="00C051EB" w:rsidRPr="00C051EB" w:rsidRDefault="00C051EB" w:rsidP="00C051EB">
      <w:pPr>
        <w:spacing w:after="0" w:line="240" w:lineRule="auto"/>
        <w:ind w:right="828"/>
        <w:outlineLvl w:val="0"/>
        <w:rPr>
          <w:rFonts w:eastAsia="Times New Roman"/>
          <w:bCs/>
          <w:color w:val="000000" w:themeColor="text1"/>
        </w:rPr>
      </w:pPr>
    </w:p>
    <w:p w14:paraId="0663F00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Cs/>
          <w:color w:val="000000" w:themeColor="text1"/>
        </w:rPr>
        <w:t>DEQ’s proposed rule does not align with Washington State’s anaerobic digestion composting rules or EPA’s rules.</w:t>
      </w:r>
    </w:p>
    <w:p w14:paraId="42FCDA05" w14:textId="77777777" w:rsidR="00C051EB" w:rsidRPr="00C051EB" w:rsidRDefault="00C051EB" w:rsidP="00C051EB">
      <w:pPr>
        <w:spacing w:after="0" w:line="240" w:lineRule="auto"/>
        <w:ind w:right="828"/>
        <w:outlineLvl w:val="0"/>
        <w:rPr>
          <w:rFonts w:eastAsia="Times New Roman"/>
          <w:b/>
          <w:color w:val="000000" w:themeColor="text1"/>
        </w:rPr>
      </w:pPr>
    </w:p>
    <w:p w14:paraId="7944CD9A" w14:textId="0ED36882"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“Safe Management of Liquid Digestate from Anaerobic Digestion—White Paper,” a document relied on for this rulemaking, concludes “DEQ should consider language used in Washington state anaerobic digester rules </w:t>
      </w:r>
      <w:r w:rsidRPr="00C051EB">
        <w:rPr>
          <w:rFonts w:eastAsia="Times New Roman"/>
          <w:i/>
          <w:color w:val="000000" w:themeColor="text1"/>
        </w:rPr>
        <w:t>WAC 173-­‐350-­‐250.</w:t>
      </w:r>
      <w:r w:rsidRPr="00C051EB">
        <w:rPr>
          <w:rFonts w:eastAsia="Times New Roman"/>
          <w:color w:val="000000" w:themeColor="text1"/>
        </w:rPr>
        <w:t xml:space="preserve">”  We are very familiar with this language, having helped write it and having operated under it for almost a decade. However, DEQ does not make any attempt to follow the white paper’s recommendation; DEQ’s the temporary rule does not require </w:t>
      </w:r>
      <w:r w:rsidRPr="00C051EB">
        <w:rPr>
          <w:rFonts w:eastAsia="Times New Roman"/>
          <w:color w:val="000000" w:themeColor="text1"/>
          <w:u w:val="single"/>
        </w:rPr>
        <w:t>any</w:t>
      </w:r>
      <w:r w:rsidRPr="00C051EB">
        <w:rPr>
          <w:rFonts w:eastAsia="Times New Roman"/>
          <w:color w:val="000000" w:themeColor="text1"/>
        </w:rPr>
        <w:t xml:space="preserve"> manure (WAC 173 requires at least 50%), place any restrictions on Type 3 feedstock volumes (WAC 173 limits them to 30%), or ensure sufficient digestate capacity on associated agricultural operations (WAC 173 requires dairy nutrient management plans to be updated for additional digestate </w:t>
      </w:r>
      <w:r w:rsidRPr="00C051EB">
        <w:rPr>
          <w:rFonts w:eastAsia="Times New Roman"/>
          <w:color w:val="000000" w:themeColor="text1"/>
          <w:u w:val="single"/>
        </w:rPr>
        <w:t>before</w:t>
      </w:r>
      <w:r w:rsidRPr="00C051EB">
        <w:rPr>
          <w:rFonts w:eastAsia="Times New Roman"/>
          <w:color w:val="000000" w:themeColor="text1"/>
        </w:rPr>
        <w:t xml:space="preserve"> an exempt digester can begin operations). While DEQ is correct to look to Washington’s rule for guidance, given that it applied under the same circumstances at a half-­‐dozen digesters for ten years, DEQ should follow the Washington rule </w:t>
      </w:r>
      <w:r w:rsidRPr="00C051EB">
        <w:rPr>
          <w:rFonts w:eastAsia="Times New Roman"/>
          <w:i/>
          <w:color w:val="000000" w:themeColor="text1"/>
        </w:rPr>
        <w:t>in full</w:t>
      </w:r>
      <w:r w:rsidRPr="00C051EB">
        <w:rPr>
          <w:rFonts w:eastAsia="Times New Roman"/>
          <w:color w:val="000000" w:themeColor="text1"/>
        </w:rPr>
        <w:t>, including all the protections developed for this situation.</w:t>
      </w:r>
    </w:p>
    <w:p w14:paraId="5F907A57" w14:textId="77777777" w:rsidR="00C051EB" w:rsidRPr="00C051EB" w:rsidRDefault="00C051EB" w:rsidP="00C051EB">
      <w:pPr>
        <w:spacing w:after="0" w:line="240" w:lineRule="auto"/>
        <w:ind w:right="828"/>
        <w:outlineLvl w:val="0"/>
        <w:rPr>
          <w:rFonts w:eastAsia="Times New Roman"/>
          <w:color w:val="000000" w:themeColor="text1"/>
        </w:rPr>
      </w:pPr>
    </w:p>
    <w:p w14:paraId="44B23CF0"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40 C.F.R. §503.32(b</w:t>
      </w:r>
      <w:proofErr w:type="gramStart"/>
      <w:r w:rsidRPr="00C051EB">
        <w:rPr>
          <w:rFonts w:eastAsia="Times New Roman"/>
          <w:color w:val="000000" w:themeColor="text1"/>
        </w:rPr>
        <w:t>)(</w:t>
      </w:r>
      <w:proofErr w:type="gramEnd"/>
      <w:r w:rsidRPr="00C051EB">
        <w:rPr>
          <w:rFonts w:eastAsia="Times New Roman"/>
          <w:color w:val="000000" w:themeColor="text1"/>
        </w:rPr>
        <w:t xml:space="preserve">5), the EPA regulation referenced in the temporary rule, places harvesting and access restrictions on land that receives exempted digestate. It is highly unlikely that any POTB digester agreements that exist with dairy farmers include these restrictions, and it is also unlikely that dairy farmers will accept such harvesting and access limitations on their operations. The POTB modified permit includes no such requirement. Similarly, the temporary rule does not require CAFO </w:t>
      </w:r>
      <w:r w:rsidRPr="00C051EB">
        <w:rPr>
          <w:rFonts w:eastAsia="Times New Roman"/>
          <w:color w:val="000000" w:themeColor="text1"/>
        </w:rPr>
        <w:lastRenderedPageBreak/>
        <w:t>permits to be updated to accept off-­‐farm digestate as a condition of operation, which means that dairy farmers will have to receive more digestate than what is specified in their permits, or the digestate will have to be spread at non-­‐permitted operations.”</w:t>
      </w:r>
    </w:p>
    <w:p w14:paraId="04D89B28" w14:textId="77777777" w:rsidR="00C051EB" w:rsidRPr="00C051EB" w:rsidRDefault="00C051EB" w:rsidP="00C051EB">
      <w:pPr>
        <w:spacing w:after="0" w:line="240" w:lineRule="auto"/>
        <w:ind w:right="828"/>
        <w:outlineLvl w:val="0"/>
        <w:rPr>
          <w:rFonts w:eastAsia="Times New Roman"/>
          <w:color w:val="000000" w:themeColor="text1"/>
        </w:rPr>
      </w:pPr>
    </w:p>
    <w:p w14:paraId="04C50A74" w14:textId="16DB469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agrees that </w:t>
      </w:r>
      <w:del w:id="186" w:author="jpurcel" w:date="2019-02-20T22:54:00Z">
        <w:r w:rsidRPr="00C051EB" w:rsidDel="00F4478B">
          <w:rPr>
            <w:rFonts w:eastAsia="Times New Roman"/>
            <w:color w:val="000000" w:themeColor="text1"/>
          </w:rPr>
          <w:delText>Washington State</w:delText>
        </w:r>
      </w:del>
      <w:ins w:id="187" w:author="jpurcel" w:date="2019-02-20T22:54:00Z">
        <w:r w:rsidR="00F4478B">
          <w:rPr>
            <w:rFonts w:eastAsia="Times New Roman"/>
            <w:color w:val="000000" w:themeColor="text1"/>
          </w:rPr>
          <w:t>Oregon</w:t>
        </w:r>
      </w:ins>
      <w:r w:rsidRPr="00C051EB">
        <w:rPr>
          <w:rFonts w:eastAsia="Times New Roman"/>
          <w:color w:val="000000" w:themeColor="text1"/>
        </w:rPr>
        <w:t xml:space="preserve"> treats regulation of anaerobic digesters differently than </w:t>
      </w:r>
      <w:del w:id="188" w:author="jpurcel" w:date="2019-02-20T22:55:00Z">
        <w:r w:rsidRPr="00C051EB" w:rsidDel="00F4478B">
          <w:rPr>
            <w:rFonts w:eastAsia="Times New Roman"/>
            <w:color w:val="000000" w:themeColor="text1"/>
          </w:rPr>
          <w:delText>Oregon</w:delText>
        </w:r>
      </w:del>
      <w:ins w:id="189" w:author="jpurcel" w:date="2019-02-20T22:55:00Z">
        <w:r w:rsidR="00F4478B">
          <w:rPr>
            <w:rFonts w:eastAsia="Times New Roman"/>
            <w:color w:val="000000" w:themeColor="text1"/>
          </w:rPr>
          <w:t>Washington State</w:t>
        </w:r>
      </w:ins>
      <w:r w:rsidRPr="00C051EB">
        <w:rPr>
          <w:rFonts w:eastAsia="Times New Roman"/>
          <w:color w:val="000000" w:themeColor="text1"/>
        </w:rPr>
        <w:t>. DEQ referenced Washington</w:t>
      </w:r>
      <w:ins w:id="190" w:author="jpurcel" w:date="2019-02-20T22:55:00Z">
        <w:r w:rsidR="00F4478B">
          <w:rPr>
            <w:rFonts w:eastAsia="Times New Roman"/>
            <w:color w:val="000000" w:themeColor="text1"/>
          </w:rPr>
          <w:t>’s</w:t>
        </w:r>
      </w:ins>
      <w:r w:rsidRPr="00C051EB">
        <w:rPr>
          <w:rFonts w:eastAsia="Times New Roman"/>
          <w:color w:val="000000" w:themeColor="text1"/>
        </w:rPr>
        <w:t xml:space="preserve"> regulations to evaluate pathogen reduction requirements</w:t>
      </w:r>
      <w:ins w:id="191" w:author="jpurcel" w:date="2019-02-20T22:55:00Z">
        <w:r w:rsidR="00F4478B">
          <w:rPr>
            <w:rFonts w:eastAsia="Times New Roman"/>
            <w:color w:val="000000" w:themeColor="text1"/>
          </w:rPr>
          <w:t>,</w:t>
        </w:r>
      </w:ins>
      <w:r w:rsidRPr="00C051EB">
        <w:rPr>
          <w:rFonts w:eastAsia="Times New Roman"/>
          <w:color w:val="000000" w:themeColor="text1"/>
        </w:rPr>
        <w:t xml:space="preserve"> not feedstock limitations. DEQ agrees that liquid digestate applied to soil must be at agronomic rates and in compliance with federal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requirements that limit animals on fields for a time period where digestate has been applied.  </w:t>
      </w:r>
    </w:p>
    <w:p w14:paraId="162EAB1B" w14:textId="77777777" w:rsidR="00C051EB" w:rsidRPr="00C051EB" w:rsidRDefault="00C051EB" w:rsidP="00C051EB">
      <w:pPr>
        <w:spacing w:after="0" w:line="240" w:lineRule="auto"/>
        <w:ind w:right="828"/>
        <w:outlineLvl w:val="0"/>
        <w:rPr>
          <w:rFonts w:eastAsia="Times New Roman"/>
          <w:color w:val="000000" w:themeColor="text1"/>
        </w:rPr>
      </w:pPr>
    </w:p>
    <w:p w14:paraId="1766EFAC"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14</w:t>
      </w:r>
    </w:p>
    <w:p w14:paraId="63054A30" w14:textId="77777777" w:rsidR="00C051EB" w:rsidRPr="00C051EB" w:rsidRDefault="00C051EB" w:rsidP="00C051EB">
      <w:pPr>
        <w:spacing w:after="0" w:line="240" w:lineRule="auto"/>
        <w:ind w:right="828"/>
        <w:outlineLvl w:val="0"/>
        <w:rPr>
          <w:rFonts w:eastAsia="Times New Roman"/>
          <w:color w:val="000000" w:themeColor="text1"/>
        </w:rPr>
      </w:pPr>
    </w:p>
    <w:p w14:paraId="5CFBEFD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Tillamook County Creamery Association supports the temporary rule change. Because TCCA supports development of manure digesters in a variety of locations and sizes, we believe that the pathogen reduction rule should be consistent whether the digester is on-farm or off-farm.  ….</w:t>
      </w:r>
    </w:p>
    <w:p w14:paraId="482C4A11" w14:textId="615E6EC6" w:rsid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There is public infrastructure that is currently sitting idle, which could be providing social and environmental benefits. While that asset sits idle, our farms and fisheries have limited capacity for their manure and food waste. We appreciate your consideration of a temporary rule change to accelerate positive environmental outcomes.”</w:t>
      </w:r>
    </w:p>
    <w:p w14:paraId="7ECC9C0F" w14:textId="77777777" w:rsidR="007E492C" w:rsidRPr="00C051EB" w:rsidRDefault="007E492C" w:rsidP="00C051EB">
      <w:pPr>
        <w:spacing w:after="0" w:line="240" w:lineRule="auto"/>
        <w:ind w:right="828"/>
        <w:outlineLvl w:val="0"/>
        <w:rPr>
          <w:rFonts w:eastAsia="Times New Roman"/>
          <w:color w:val="000000" w:themeColor="text1"/>
        </w:rPr>
      </w:pPr>
    </w:p>
    <w:p w14:paraId="662254E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Thank you for the comment. </w:t>
      </w:r>
    </w:p>
    <w:p w14:paraId="4E1FFCE1" w14:textId="77777777" w:rsidR="00C051EB" w:rsidRPr="00C051EB" w:rsidRDefault="00C051EB" w:rsidP="00C051EB">
      <w:pPr>
        <w:spacing w:after="0" w:line="240" w:lineRule="auto"/>
        <w:ind w:right="828"/>
        <w:outlineLvl w:val="0"/>
        <w:rPr>
          <w:rFonts w:eastAsia="Times New Roman"/>
          <w:color w:val="000000" w:themeColor="text1"/>
        </w:rPr>
      </w:pPr>
    </w:p>
    <w:p w14:paraId="3C353136" w14:textId="77777777" w:rsidR="00C051EB" w:rsidRPr="00C051EB" w:rsidRDefault="00C051EB" w:rsidP="00C051EB">
      <w:pPr>
        <w:spacing w:after="0" w:line="240" w:lineRule="auto"/>
        <w:ind w:right="828"/>
        <w:outlineLvl w:val="0"/>
        <w:rPr>
          <w:rFonts w:eastAsia="Times New Roman"/>
          <w:color w:val="000000" w:themeColor="text1"/>
        </w:rPr>
      </w:pPr>
    </w:p>
    <w:p w14:paraId="5FADA68D"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15</w:t>
      </w:r>
    </w:p>
    <w:p w14:paraId="23DB696F" w14:textId="77777777" w:rsidR="00C051EB" w:rsidRPr="00C051EB" w:rsidRDefault="00C051EB" w:rsidP="00C051EB">
      <w:pPr>
        <w:spacing w:after="0" w:line="240" w:lineRule="auto"/>
        <w:ind w:right="828"/>
        <w:outlineLvl w:val="0"/>
        <w:rPr>
          <w:rFonts w:eastAsia="Times New Roman"/>
          <w:color w:val="000000" w:themeColor="text1"/>
        </w:rPr>
      </w:pPr>
    </w:p>
    <w:p w14:paraId="3368849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“This letter supports the proposed temporary amendment of the administrative rule. Under the current rules there could be two digesters located on adjacent properties both of which process dairy manure from one or more dairies along with food waste. Both digester facilities process the manure and food waste through their system and then return the digestate to the dairy farmers that supplied the manure for land application according to the dairies nutrient management plan. However, depending on the property the facility is located on, one could be required to meet additional pathogen reduction requirements that could make the facility infeasible. This is the case in Tillamook where we are trying to restart the Port of Tillamook Bay digester facility. In order to be able to run a viable business, this facility needs to be able to process food waste. Co-digestion of dairy cow manure and food waste is common practice for digesters of this size and location in relation to several dairy farms. The way the current rules are written put the extra burden of additional pathogen reduction on our proposed facility making the facility economically inviable. This rule change is necessary to provide consistent rules for facilities that process dairy cow manure and food waste.</w:t>
      </w:r>
    </w:p>
    <w:p w14:paraId="4BB46B34" w14:textId="77777777" w:rsidR="00C051EB" w:rsidRPr="00C051EB" w:rsidRDefault="00C051EB" w:rsidP="00C051EB">
      <w:pPr>
        <w:spacing w:after="0" w:line="240" w:lineRule="auto"/>
        <w:ind w:right="828"/>
        <w:outlineLvl w:val="0"/>
        <w:rPr>
          <w:rFonts w:eastAsia="Times New Roman"/>
          <w:color w:val="000000" w:themeColor="text1"/>
        </w:rPr>
      </w:pPr>
    </w:p>
    <w:p w14:paraId="63818082"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Our facility cannot restart until there is certainty that we will be able to process food waste along with dairy manure. All other agreements and permits have been finalized waiting on this one last item. .. We are also concerned about meeting our commitments to process certain quantities of material (some of which is seasonal) and to deliver power on a timely basis to the various community stakeholders in this project. ODEQ’s desire to provide consistent requirements for pathogens with this temporary rule change makes great sense and is appreciated.”</w:t>
      </w:r>
    </w:p>
    <w:p w14:paraId="7A2BD42A" w14:textId="77777777" w:rsidR="00C051EB" w:rsidRPr="00C051EB" w:rsidRDefault="00C051EB" w:rsidP="00C051EB">
      <w:pPr>
        <w:spacing w:after="0" w:line="240" w:lineRule="auto"/>
        <w:ind w:right="828"/>
        <w:outlineLvl w:val="0"/>
        <w:rPr>
          <w:rFonts w:eastAsia="Times New Roman"/>
          <w:color w:val="000000" w:themeColor="text1"/>
        </w:rPr>
      </w:pPr>
    </w:p>
    <w:p w14:paraId="7E774065" w14:textId="77777777" w:rsidR="00C051EB" w:rsidRPr="00C051EB" w:rsidRDefault="00C051EB" w:rsidP="00C051EB">
      <w:pPr>
        <w:spacing w:after="0" w:line="240" w:lineRule="auto"/>
        <w:ind w:right="828"/>
        <w:outlineLvl w:val="0"/>
        <w:rPr>
          <w:rFonts w:eastAsia="Times New Roman"/>
          <w:color w:val="000000" w:themeColor="text1"/>
        </w:rPr>
      </w:pPr>
      <w:r w:rsidRPr="006F3830">
        <w:rPr>
          <w:rFonts w:eastAsia="Times New Roman"/>
          <w:b/>
          <w:color w:val="000000" w:themeColor="text1"/>
        </w:rPr>
        <w:t>DEQ Response</w:t>
      </w:r>
      <w:r w:rsidRPr="00C051EB">
        <w:rPr>
          <w:rFonts w:eastAsia="Times New Roman"/>
          <w:color w:val="000000" w:themeColor="text1"/>
        </w:rPr>
        <w:t>: Thank you for the comment.</w:t>
      </w:r>
    </w:p>
    <w:p w14:paraId="3FEE6DAF" w14:textId="77777777" w:rsidR="00C051EB" w:rsidRPr="00C051EB" w:rsidRDefault="00C051EB" w:rsidP="00C051EB">
      <w:pPr>
        <w:spacing w:after="0" w:line="240" w:lineRule="auto"/>
        <w:ind w:right="828"/>
        <w:outlineLvl w:val="0"/>
        <w:rPr>
          <w:rFonts w:eastAsia="Times New Roman"/>
          <w:color w:val="000000" w:themeColor="text1"/>
        </w:rPr>
      </w:pPr>
    </w:p>
    <w:p w14:paraId="38F2AA5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lastRenderedPageBreak/>
        <w:t>Comment 16</w:t>
      </w:r>
    </w:p>
    <w:p w14:paraId="507CB3CD" w14:textId="77777777" w:rsidR="00C051EB" w:rsidRPr="00C051EB" w:rsidRDefault="00C051EB" w:rsidP="00C051EB">
      <w:pPr>
        <w:spacing w:after="0" w:line="240" w:lineRule="auto"/>
        <w:ind w:right="828"/>
        <w:outlineLvl w:val="0"/>
        <w:rPr>
          <w:rFonts w:eastAsia="Times New Roman"/>
          <w:color w:val="000000" w:themeColor="text1"/>
        </w:rPr>
      </w:pPr>
    </w:p>
    <w:p w14:paraId="5B0A9929"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Oregon Dairy Farmers Association wishes to place on record support for the change to existing rulemaking because the current rules apply the pathogen reduction requirements in an inconsistent manner. An alignment and consistent rulemaking process will be beneficial to those who are seeking new permits and allows for existing permit holders to request a reconsideration of their permits, should they so choose. Thank you for your consideration and prompt attention to bring consistency to the pathogen reduction requirements through this rulemaking process.”</w:t>
      </w:r>
    </w:p>
    <w:p w14:paraId="40A2A3FE" w14:textId="77777777" w:rsidR="00C051EB" w:rsidRPr="00C051EB" w:rsidRDefault="00C051EB" w:rsidP="00C051EB">
      <w:pPr>
        <w:spacing w:after="0" w:line="240" w:lineRule="auto"/>
        <w:ind w:right="828"/>
        <w:outlineLvl w:val="0"/>
        <w:rPr>
          <w:rFonts w:eastAsia="Times New Roman"/>
          <w:color w:val="000000" w:themeColor="text1"/>
        </w:rPr>
      </w:pPr>
    </w:p>
    <w:p w14:paraId="1FA11E21" w14:textId="38A586CC" w:rsidR="00823853" w:rsidRPr="006F3830" w:rsidRDefault="00C051EB">
      <w:pPr>
        <w:pStyle w:val="Heading1"/>
        <w:spacing w:before="0"/>
        <w:rPr>
          <w:rFonts w:ascii="Times New Roman" w:hAnsi="Times New Roman" w:cs="Times New Roman"/>
          <w:color w:val="32525C"/>
          <w:sz w:val="24"/>
          <w:szCs w:val="24"/>
        </w:rPr>
        <w:pPrChange w:id="192" w:author="jpurcel" w:date="2019-02-20T22:56:00Z">
          <w:pPr>
            <w:pStyle w:val="Heading1"/>
          </w:pPr>
        </w:pPrChange>
      </w:pPr>
      <w:r w:rsidRPr="006F3830">
        <w:rPr>
          <w:rFonts w:ascii="Times New Roman" w:eastAsia="Times New Roman" w:hAnsi="Times New Roman" w:cs="Times New Roman"/>
          <w:sz w:val="24"/>
          <w:szCs w:val="24"/>
        </w:rPr>
        <w:t>DEQ response</w:t>
      </w:r>
      <w:r w:rsidRPr="006F3830">
        <w:rPr>
          <w:rFonts w:ascii="Times New Roman" w:eastAsia="Times New Roman" w:hAnsi="Times New Roman" w:cs="Times New Roman"/>
          <w:b w:val="0"/>
          <w:sz w:val="24"/>
          <w:szCs w:val="24"/>
        </w:rPr>
        <w:t>: Thank you for the comment.</w:t>
      </w:r>
    </w:p>
    <w:sectPr w:rsidR="00823853" w:rsidRPr="006F3830" w:rsidSect="00B8439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jpurcel" w:date="2019-02-20T21:58:00Z" w:initials="jp">
    <w:p w14:paraId="45AFA730" w14:textId="7D5591AD" w:rsidR="0095771E" w:rsidRDefault="0095771E">
      <w:pPr>
        <w:pStyle w:val="CommentText"/>
      </w:pPr>
      <w:r>
        <w:rPr>
          <w:rStyle w:val="CommentReference"/>
        </w:rPr>
        <w:annotationRef/>
      </w:r>
      <w:r>
        <w:t>Can this be stated more definitively?</w:t>
      </w:r>
    </w:p>
  </w:comment>
  <w:comment w:id="42" w:author="Audrey Obrien" w:date="2019-02-21T08:49:00Z" w:initials="OA">
    <w:p w14:paraId="48F1FE62" w14:textId="07F8F251" w:rsidR="00606531" w:rsidRDefault="00606531">
      <w:pPr>
        <w:pStyle w:val="CommentText"/>
      </w:pPr>
      <w:r>
        <w:rPr>
          <w:rStyle w:val="CommentReference"/>
        </w:rPr>
        <w:annotationRef/>
      </w:r>
      <w:r>
        <w:t>Ok, I added some language to address this.</w:t>
      </w:r>
    </w:p>
  </w:comment>
  <w:comment w:id="49" w:author="jpurcel" w:date="2019-02-20T22:08:00Z" w:initials="jp">
    <w:p w14:paraId="7AA06D91" w14:textId="77777777" w:rsidR="008D528C" w:rsidRDefault="008D528C" w:rsidP="008D528C">
      <w:pPr>
        <w:pStyle w:val="CommentText"/>
      </w:pPr>
      <w:r>
        <w:rPr>
          <w:rStyle w:val="CommentReference"/>
        </w:rPr>
        <w:annotationRef/>
      </w:r>
      <w:r>
        <w:t>Will DEQ review and approve these plans? ODA? Who provides oversight?</w:t>
      </w:r>
    </w:p>
  </w:comment>
  <w:comment w:id="50" w:author="Audrey Obrien" w:date="2019-02-21T08:50:00Z" w:initials="OA">
    <w:p w14:paraId="7474C505" w14:textId="4268D43D" w:rsidR="00606531" w:rsidRDefault="00606531">
      <w:pPr>
        <w:pStyle w:val="CommentText"/>
      </w:pPr>
      <w:r>
        <w:rPr>
          <w:rStyle w:val="CommentReference"/>
        </w:rPr>
        <w:annotationRef/>
      </w:r>
      <w:r>
        <w:t>Yes, I added language stating this.</w:t>
      </w:r>
    </w:p>
  </w:comment>
  <w:comment w:id="58" w:author="BARROWS Bob" w:date="2019-02-21T09:35:00Z" w:initials="BB">
    <w:p w14:paraId="1090BAA9" w14:textId="32354B09" w:rsidR="00D844E4" w:rsidRDefault="00D844E4">
      <w:pPr>
        <w:pStyle w:val="CommentText"/>
      </w:pPr>
      <w:r>
        <w:rPr>
          <w:rStyle w:val="CommentReference"/>
        </w:rPr>
        <w:annotationRef/>
      </w:r>
      <w:r>
        <w:t>I’m not sure we have authority to approve those agreements. What we will approve</w:t>
      </w:r>
    </w:p>
  </w:comment>
  <w:comment w:id="63" w:author="jpurcel" w:date="2019-02-20T22:09:00Z" w:initials="jp">
    <w:p w14:paraId="54124991" w14:textId="56635093" w:rsidR="0095771E" w:rsidRDefault="0095771E">
      <w:pPr>
        <w:pStyle w:val="CommentText"/>
      </w:pPr>
      <w:r>
        <w:rPr>
          <w:rStyle w:val="CommentReference"/>
        </w:rPr>
        <w:annotationRef/>
      </w:r>
      <w:r>
        <w:t>This is according to contract agreements, not a DEQ requirement. Does DEQ have any authority? If not, we should say “DEQ understands that manure agreements include provisions…” or something similar.</w:t>
      </w:r>
    </w:p>
  </w:comment>
  <w:comment w:id="64" w:author="Audrey Obrien" w:date="2019-02-21T08:50:00Z" w:initials="OA">
    <w:p w14:paraId="4AA30ED0" w14:textId="707ACC07" w:rsidR="00606531" w:rsidRDefault="00606531">
      <w:pPr>
        <w:pStyle w:val="CommentText"/>
      </w:pPr>
      <w:r>
        <w:rPr>
          <w:rStyle w:val="CommentReference"/>
        </w:rPr>
        <w:annotationRef/>
      </w:r>
      <w:r>
        <w:t>I deleted the last sentence and added your suggestion</w:t>
      </w:r>
    </w:p>
  </w:comment>
  <w:comment w:id="69" w:author="jpurcel" w:date="2019-02-20T22:08:00Z" w:initials="jp">
    <w:p w14:paraId="158347BF" w14:textId="4AAC8B83" w:rsidR="0095771E" w:rsidRDefault="0095771E">
      <w:pPr>
        <w:pStyle w:val="CommentText"/>
      </w:pPr>
      <w:r>
        <w:rPr>
          <w:rStyle w:val="CommentReference"/>
        </w:rPr>
        <w:annotationRef/>
      </w:r>
      <w:r>
        <w:t>Will DEQ review and approve these plans? ODA? Who provides oversight?</w:t>
      </w:r>
      <w:r w:rsidR="00606531">
        <w:t xml:space="preserve">  AOB: </w:t>
      </w:r>
      <w:proofErr w:type="spellStart"/>
      <w:r w:rsidR="00606531">
        <w:t>Yest</w:t>
      </w:r>
      <w:proofErr w:type="spellEnd"/>
    </w:p>
  </w:comment>
  <w:comment w:id="74" w:author="jpurcel" w:date="2019-02-20T22:11:00Z" w:initials="jp">
    <w:p w14:paraId="3B16F211" w14:textId="12F3DE3E" w:rsidR="0095771E" w:rsidRDefault="0095771E">
      <w:pPr>
        <w:pStyle w:val="CommentText"/>
      </w:pPr>
      <w:r>
        <w:rPr>
          <w:rStyle w:val="CommentReference"/>
        </w:rPr>
        <w:annotationRef/>
      </w:r>
      <w:r>
        <w:t>What oversight authority is established? Can we talk about DEQ’s review and approval of feedstock and digestate agreements?</w:t>
      </w:r>
    </w:p>
  </w:comment>
  <w:comment w:id="75" w:author="Audrey Obrien" w:date="2019-02-21T08:50:00Z" w:initials="OA">
    <w:p w14:paraId="31F21EEE" w14:textId="77D7B475" w:rsidR="00606531" w:rsidRDefault="00606531">
      <w:pPr>
        <w:pStyle w:val="CommentText"/>
      </w:pPr>
      <w:r>
        <w:rPr>
          <w:rStyle w:val="CommentReference"/>
        </w:rPr>
        <w:annotationRef/>
      </w:r>
      <w:r>
        <w:t>OAR 340-096-0140(6) and OARE 340-096 – 0090 require DEQ approval</w:t>
      </w:r>
    </w:p>
  </w:comment>
  <w:comment w:id="77" w:author="jpurcel" w:date="2019-02-20T22:16:00Z" w:initials="jp">
    <w:p w14:paraId="435901BE" w14:textId="2922A3C0" w:rsidR="0095771E" w:rsidRDefault="0095771E">
      <w:pPr>
        <w:pStyle w:val="CommentText"/>
      </w:pPr>
      <w:r>
        <w:rPr>
          <w:rStyle w:val="CommentReference"/>
        </w:rPr>
        <w:annotationRef/>
      </w:r>
      <w:r>
        <w:t xml:space="preserve">This assertion is not addressed in DEQ’s response. Are we saying that testing is not feasible? Is there a pathogen reduction amount that is reasonable prior to land application? Are we saying that research demonstrates that the pathogen reduction provided by digestion </w:t>
      </w:r>
      <w:r w:rsidRPr="002F1A8D">
        <w:rPr>
          <w:i/>
        </w:rPr>
        <w:t>and</w:t>
      </w:r>
      <w:r>
        <w:t xml:space="preserve"> land application is sufficient and does not required testing? We should address this more explicitly. </w:t>
      </w:r>
    </w:p>
  </w:comment>
  <w:comment w:id="78" w:author="Audrey Obrien" w:date="2019-02-21T08:52:00Z" w:initials="OA">
    <w:p w14:paraId="58710332" w14:textId="1F85808E" w:rsidR="00606531" w:rsidRDefault="00606531">
      <w:pPr>
        <w:pStyle w:val="CommentText"/>
      </w:pPr>
      <w:r>
        <w:rPr>
          <w:rStyle w:val="CommentReference"/>
        </w:rPr>
        <w:annotationRef/>
      </w:r>
      <w:r>
        <w:t>I added a phrase to the response</w:t>
      </w:r>
    </w:p>
  </w:comment>
  <w:comment w:id="82" w:author="jpurcel" w:date="2019-02-20T22:24:00Z" w:initials="jp">
    <w:p w14:paraId="543C1935" w14:textId="312360D1" w:rsidR="0095771E" w:rsidRDefault="0095771E">
      <w:pPr>
        <w:pStyle w:val="CommentText"/>
      </w:pPr>
      <w:r>
        <w:rPr>
          <w:rStyle w:val="CommentReference"/>
        </w:rPr>
        <w:annotationRef/>
      </w:r>
      <w:r>
        <w:t xml:space="preserve">This response does not address the commenter’s statement. The commenter is speaking to the economic viability of pathogen reduction treatment, not the economic viability of the project. </w:t>
      </w:r>
    </w:p>
  </w:comment>
  <w:comment w:id="83" w:author="Audrey Obrien" w:date="2019-02-21T08:53:00Z" w:initials="OA">
    <w:p w14:paraId="5FA19296" w14:textId="4950983B" w:rsidR="00606531" w:rsidRDefault="00606531">
      <w:pPr>
        <w:pStyle w:val="CommentText"/>
      </w:pPr>
      <w:r>
        <w:rPr>
          <w:rStyle w:val="CommentReference"/>
        </w:rPr>
        <w:annotationRef/>
      </w:r>
      <w:r>
        <w:t>I copied some of your comment to the response</w:t>
      </w:r>
    </w:p>
  </w:comment>
  <w:comment w:id="84" w:author="BARROWS Bob" w:date="2019-02-21T09:43:00Z" w:initials="BB">
    <w:p w14:paraId="46DC9503" w14:textId="271658F8" w:rsidR="00D844E4" w:rsidRDefault="00D844E4">
      <w:pPr>
        <w:pStyle w:val="CommentText"/>
      </w:pPr>
      <w:r>
        <w:rPr>
          <w:rStyle w:val="CommentReference"/>
        </w:rPr>
        <w:annotationRef/>
      </w:r>
      <w:r>
        <w:t xml:space="preserve">Jeremy, can we say that the Operators of Biogas Corp said this? If not, we could leave their name out. I learned this information from </w:t>
      </w:r>
      <w:r w:rsidR="006F2386">
        <w:t>d</w:t>
      </w:r>
      <w:r>
        <w:t xml:space="preserve">iscussions with </w:t>
      </w:r>
      <w:r w:rsidR="006F2386">
        <w:t xml:space="preserve">operators of research digesters at Universities. </w:t>
      </w:r>
    </w:p>
  </w:comment>
  <w:comment w:id="118" w:author="jpurcel" w:date="2019-02-20T22:38:00Z" w:initials="jp">
    <w:p w14:paraId="3A059E40" w14:textId="0428A3F8" w:rsidR="0095771E" w:rsidRDefault="0095771E">
      <w:pPr>
        <w:pStyle w:val="CommentText"/>
      </w:pPr>
      <w:r>
        <w:rPr>
          <w:rStyle w:val="CommentReference"/>
        </w:rPr>
        <w:annotationRef/>
      </w:r>
      <w:r>
        <w:t>What is DEQ’s oversight authority? We should mention that DEQ will review and approve operations plan, feedstock agreements, and disposition of nutrients.</w:t>
      </w:r>
    </w:p>
  </w:comment>
  <w:comment w:id="119" w:author="Audrey Obrien" w:date="2019-02-21T08:53:00Z" w:initials="OA">
    <w:p w14:paraId="33ECF6C3" w14:textId="41065FCB" w:rsidR="00606531" w:rsidRDefault="00606531">
      <w:pPr>
        <w:pStyle w:val="CommentText"/>
      </w:pPr>
      <w:r>
        <w:rPr>
          <w:rStyle w:val="CommentReference"/>
        </w:rPr>
        <w:annotationRef/>
      </w:r>
      <w:r>
        <w:t xml:space="preserve">See additional sentence </w:t>
      </w:r>
    </w:p>
  </w:comment>
  <w:comment w:id="135" w:author="jpurcel" w:date="2019-02-20T22:41:00Z" w:initials="jp">
    <w:p w14:paraId="65DA1446" w14:textId="0799FD50" w:rsidR="0095771E" w:rsidRDefault="0095771E">
      <w:pPr>
        <w:pStyle w:val="CommentText"/>
      </w:pPr>
      <w:r>
        <w:rPr>
          <w:rStyle w:val="CommentReference"/>
        </w:rPr>
        <w:annotationRef/>
      </w:r>
      <w:r>
        <w:t>What does this mean? I am unsure what is different between the operation of facilities that include manure vs. those that don’t. Isn’t the difference related to the bacteria content of the manure feedstock itself, not the operation of the facility?</w:t>
      </w:r>
    </w:p>
  </w:comment>
  <w:comment w:id="136" w:author="Audrey Obrien" w:date="2019-02-21T08:53:00Z" w:initials="OA">
    <w:p w14:paraId="2C95D21B" w14:textId="417668E1" w:rsidR="00606531" w:rsidRDefault="00606531">
      <w:pPr>
        <w:pStyle w:val="CommentText"/>
      </w:pPr>
      <w:r>
        <w:rPr>
          <w:rStyle w:val="CommentReference"/>
        </w:rPr>
        <w:annotationRef/>
      </w:r>
      <w:r>
        <w:t>Deleted the sentence</w:t>
      </w:r>
    </w:p>
  </w:comment>
  <w:comment w:id="181" w:author="EMER Lydia" w:date="2019-02-20T16:04:00Z" w:initials="EL">
    <w:p w14:paraId="5150C112" w14:textId="4701CCD0" w:rsidR="0095771E" w:rsidRDefault="0095771E">
      <w:pPr>
        <w:pStyle w:val="CommentText"/>
      </w:pPr>
      <w:r>
        <w:rPr>
          <w:rStyle w:val="CommentReference"/>
        </w:rPr>
        <w:annotationRef/>
      </w:r>
      <w:r>
        <w:t>I am uncomfortable with this language. The primary driver of the temporary rule is to correct a mistake is the rules based on providing the appropriate level of environmental protection. For me, this sounds like financial implications are the leading reason. As an environmental agency, protecting human health and the environment should be our leading concern.</w:t>
      </w:r>
    </w:p>
  </w:comment>
  <w:comment w:id="182" w:author="Audrey Obrien" w:date="2019-02-20T16:21:00Z" w:initials="OA">
    <w:p w14:paraId="5D4B2A67" w14:textId="5A542945" w:rsidR="0095771E" w:rsidRDefault="0095771E">
      <w:pPr>
        <w:pStyle w:val="CommentText"/>
      </w:pPr>
      <w:r>
        <w:rPr>
          <w:rStyle w:val="CommentReference"/>
        </w:rPr>
        <w:annotationRef/>
      </w:r>
      <w:r>
        <w:t xml:space="preserve">I have edited to address this concern. </w:t>
      </w:r>
    </w:p>
  </w:comment>
  <w:comment w:id="179" w:author="jpurcel" w:date="2019-02-20T22:51:00Z" w:initials="jp">
    <w:p w14:paraId="152E131F" w14:textId="582313AF" w:rsidR="0095771E" w:rsidRDefault="0095771E">
      <w:pPr>
        <w:pStyle w:val="CommentText"/>
      </w:pPr>
      <w:r>
        <w:rPr>
          <w:rStyle w:val="CommentReference"/>
        </w:rPr>
        <w:annotationRef/>
      </w:r>
      <w:r>
        <w:t xml:space="preserve"> The inconsistency in the rules alone is not the justification for the temporary rule change.</w:t>
      </w:r>
    </w:p>
  </w:comment>
  <w:comment w:id="180" w:author="Audrey Obrien" w:date="2019-02-21T08:54:00Z" w:initials="OA">
    <w:p w14:paraId="76A268C9" w14:textId="5EBAE6B2" w:rsidR="00606531" w:rsidRDefault="00606531">
      <w:pPr>
        <w:pStyle w:val="CommentText"/>
      </w:pPr>
      <w:r>
        <w:rPr>
          <w:rStyle w:val="CommentReference"/>
        </w:rPr>
        <w:annotationRef/>
      </w:r>
      <w:r>
        <w:t>I took some of your comment for the last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AFA730" w15:done="0"/>
  <w15:commentEx w15:paraId="48F1FE62" w15:paraIdParent="45AFA730" w15:done="0"/>
  <w15:commentEx w15:paraId="7AA06D91" w15:done="0"/>
  <w15:commentEx w15:paraId="7474C505" w15:paraIdParent="7AA06D91" w15:done="0"/>
  <w15:commentEx w15:paraId="1090BAA9" w15:done="0"/>
  <w15:commentEx w15:paraId="54124991" w15:done="0"/>
  <w15:commentEx w15:paraId="4AA30ED0" w15:paraIdParent="54124991" w15:done="0"/>
  <w15:commentEx w15:paraId="158347BF" w15:done="0"/>
  <w15:commentEx w15:paraId="3B16F211" w15:done="0"/>
  <w15:commentEx w15:paraId="31F21EEE" w15:paraIdParent="3B16F211" w15:done="0"/>
  <w15:commentEx w15:paraId="435901BE" w15:done="0"/>
  <w15:commentEx w15:paraId="58710332" w15:paraIdParent="435901BE" w15:done="0"/>
  <w15:commentEx w15:paraId="543C1935" w15:done="0"/>
  <w15:commentEx w15:paraId="5FA19296" w15:paraIdParent="543C1935" w15:done="0"/>
  <w15:commentEx w15:paraId="46DC9503" w15:paraIdParent="543C1935" w15:done="0"/>
  <w15:commentEx w15:paraId="3A059E40" w15:done="0"/>
  <w15:commentEx w15:paraId="33ECF6C3" w15:paraIdParent="3A059E40" w15:done="0"/>
  <w15:commentEx w15:paraId="65DA1446" w15:done="0"/>
  <w15:commentEx w15:paraId="2C95D21B" w15:paraIdParent="65DA1446" w15:done="0"/>
  <w15:commentEx w15:paraId="5150C112" w15:done="0"/>
  <w15:commentEx w15:paraId="5D4B2A67" w15:paraIdParent="5150C112" w15:done="0"/>
  <w15:commentEx w15:paraId="152E131F" w15:done="0"/>
  <w15:commentEx w15:paraId="76A268C9" w15:paraIdParent="152E13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6746AE"/>
    <w:multiLevelType w:val="hybridMultilevel"/>
    <w:tmpl w:val="890614E6"/>
    <w:lvl w:ilvl="0" w:tplc="1B8AD180">
      <w:start w:val="1"/>
      <w:numFmt w:val="decimal"/>
      <w:lvlText w:val="%1."/>
      <w:lvlJc w:val="left"/>
      <w:pPr>
        <w:ind w:left="820" w:hanging="360"/>
      </w:pPr>
      <w:rPr>
        <w:rFonts w:ascii="Cambria" w:eastAsia="Cambria" w:hAnsi="Cambria" w:cs="Cambria" w:hint="default"/>
        <w:spacing w:val="-1"/>
        <w:w w:val="33"/>
        <w:sz w:val="24"/>
        <w:szCs w:val="24"/>
      </w:rPr>
    </w:lvl>
    <w:lvl w:ilvl="1" w:tplc="BAC80330">
      <w:numFmt w:val="bullet"/>
      <w:lvlText w:val="•"/>
      <w:lvlJc w:val="left"/>
      <w:pPr>
        <w:ind w:left="1622" w:hanging="360"/>
      </w:pPr>
      <w:rPr>
        <w:rFonts w:hint="default"/>
      </w:rPr>
    </w:lvl>
    <w:lvl w:ilvl="2" w:tplc="950EB0DE">
      <w:numFmt w:val="bullet"/>
      <w:lvlText w:val="•"/>
      <w:lvlJc w:val="left"/>
      <w:pPr>
        <w:ind w:left="2424" w:hanging="360"/>
      </w:pPr>
      <w:rPr>
        <w:rFonts w:hint="default"/>
      </w:rPr>
    </w:lvl>
    <w:lvl w:ilvl="3" w:tplc="AB22D2A4">
      <w:numFmt w:val="bullet"/>
      <w:lvlText w:val="•"/>
      <w:lvlJc w:val="left"/>
      <w:pPr>
        <w:ind w:left="3226" w:hanging="360"/>
      </w:pPr>
      <w:rPr>
        <w:rFonts w:hint="default"/>
      </w:rPr>
    </w:lvl>
    <w:lvl w:ilvl="4" w:tplc="6304EBE4">
      <w:numFmt w:val="bullet"/>
      <w:lvlText w:val="•"/>
      <w:lvlJc w:val="left"/>
      <w:pPr>
        <w:ind w:left="4028" w:hanging="360"/>
      </w:pPr>
      <w:rPr>
        <w:rFonts w:hint="default"/>
      </w:rPr>
    </w:lvl>
    <w:lvl w:ilvl="5" w:tplc="3FB2FC00">
      <w:numFmt w:val="bullet"/>
      <w:lvlText w:val="•"/>
      <w:lvlJc w:val="left"/>
      <w:pPr>
        <w:ind w:left="4830" w:hanging="360"/>
      </w:pPr>
      <w:rPr>
        <w:rFonts w:hint="default"/>
      </w:rPr>
    </w:lvl>
    <w:lvl w:ilvl="6" w:tplc="3C260138">
      <w:numFmt w:val="bullet"/>
      <w:lvlText w:val="•"/>
      <w:lvlJc w:val="left"/>
      <w:pPr>
        <w:ind w:left="5632" w:hanging="360"/>
      </w:pPr>
      <w:rPr>
        <w:rFonts w:hint="default"/>
      </w:rPr>
    </w:lvl>
    <w:lvl w:ilvl="7" w:tplc="44306368">
      <w:numFmt w:val="bullet"/>
      <w:lvlText w:val="•"/>
      <w:lvlJc w:val="left"/>
      <w:pPr>
        <w:ind w:left="6434" w:hanging="360"/>
      </w:pPr>
      <w:rPr>
        <w:rFonts w:hint="default"/>
      </w:rPr>
    </w:lvl>
    <w:lvl w:ilvl="8" w:tplc="F6361126">
      <w:numFmt w:val="bullet"/>
      <w:lvlText w:val="•"/>
      <w:lvlJc w:val="left"/>
      <w:pPr>
        <w:ind w:left="7236" w:hanging="360"/>
      </w:pPr>
      <w:rPr>
        <w:rFonts w:hint="default"/>
      </w:rPr>
    </w:lvl>
  </w:abstractNum>
  <w:abstractNum w:abstractNumId="13"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14"/>
  </w:num>
  <w:num w:numId="6">
    <w:abstractNumId w:val="3"/>
  </w:num>
  <w:num w:numId="7">
    <w:abstractNumId w:val="8"/>
  </w:num>
  <w:num w:numId="8">
    <w:abstractNumId w:val="13"/>
  </w:num>
  <w:num w:numId="9">
    <w:abstractNumId w:val="10"/>
  </w:num>
  <w:num w:numId="10">
    <w:abstractNumId w:val="0"/>
  </w:num>
  <w:num w:numId="11">
    <w:abstractNumId w:val="5"/>
  </w:num>
  <w:num w:numId="12">
    <w:abstractNumId w:val="7"/>
  </w:num>
  <w:num w:numId="13">
    <w:abstractNumId w:val="1"/>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OWS Bob">
    <w15:presenceInfo w15:providerId="None" w15:userId="BARROWS Bob"/>
  </w15:person>
  <w15:person w15:author="jpurcel">
    <w15:presenceInfo w15:providerId="None" w15:userId="jpurcel"/>
  </w15:person>
  <w15:person w15:author="Audrey Obrien">
    <w15:presenceInfo w15:providerId="AD" w15:userId="S-1-5-21-2124760015-1411717758-1302595720-72435"/>
  </w15:person>
  <w15:person w15:author="EMER Lydia">
    <w15:presenceInfo w15:providerId="AD" w15:userId="S-1-5-21-2124760015-1411717758-1302595720-75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D6AC8"/>
    <w:rsid w:val="000E00E8"/>
    <w:rsid w:val="000F4602"/>
    <w:rsid w:val="00102CC7"/>
    <w:rsid w:val="001139C3"/>
    <w:rsid w:val="0011426E"/>
    <w:rsid w:val="00115D77"/>
    <w:rsid w:val="0013238D"/>
    <w:rsid w:val="001362C1"/>
    <w:rsid w:val="00145972"/>
    <w:rsid w:val="00167909"/>
    <w:rsid w:val="00184178"/>
    <w:rsid w:val="00192460"/>
    <w:rsid w:val="001A2149"/>
    <w:rsid w:val="001A6020"/>
    <w:rsid w:val="001B4931"/>
    <w:rsid w:val="001D0017"/>
    <w:rsid w:val="001D1A23"/>
    <w:rsid w:val="001E0C73"/>
    <w:rsid w:val="001F2270"/>
    <w:rsid w:val="001F57F2"/>
    <w:rsid w:val="002011F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1A8D"/>
    <w:rsid w:val="002F5033"/>
    <w:rsid w:val="00307E1D"/>
    <w:rsid w:val="00314A55"/>
    <w:rsid w:val="00315B53"/>
    <w:rsid w:val="003175B9"/>
    <w:rsid w:val="003234BB"/>
    <w:rsid w:val="003360A4"/>
    <w:rsid w:val="003430C9"/>
    <w:rsid w:val="00355C6F"/>
    <w:rsid w:val="0036231B"/>
    <w:rsid w:val="00363AED"/>
    <w:rsid w:val="00366AE2"/>
    <w:rsid w:val="00373682"/>
    <w:rsid w:val="00383DC4"/>
    <w:rsid w:val="003A1A2B"/>
    <w:rsid w:val="003B114C"/>
    <w:rsid w:val="003C22CC"/>
    <w:rsid w:val="003D4D73"/>
    <w:rsid w:val="003D5DC8"/>
    <w:rsid w:val="003E03BF"/>
    <w:rsid w:val="003E2FE4"/>
    <w:rsid w:val="004247AB"/>
    <w:rsid w:val="00431178"/>
    <w:rsid w:val="00431715"/>
    <w:rsid w:val="00431E3E"/>
    <w:rsid w:val="00432785"/>
    <w:rsid w:val="004452A1"/>
    <w:rsid w:val="004558E9"/>
    <w:rsid w:val="00463603"/>
    <w:rsid w:val="00477987"/>
    <w:rsid w:val="0048104D"/>
    <w:rsid w:val="00481462"/>
    <w:rsid w:val="00494972"/>
    <w:rsid w:val="004B70D0"/>
    <w:rsid w:val="004C3A91"/>
    <w:rsid w:val="004D163E"/>
    <w:rsid w:val="004E0196"/>
    <w:rsid w:val="004E7E4C"/>
    <w:rsid w:val="005106E8"/>
    <w:rsid w:val="0051074A"/>
    <w:rsid w:val="00516283"/>
    <w:rsid w:val="00531C18"/>
    <w:rsid w:val="00533670"/>
    <w:rsid w:val="00543C8B"/>
    <w:rsid w:val="005549E4"/>
    <w:rsid w:val="00567693"/>
    <w:rsid w:val="00573DD1"/>
    <w:rsid w:val="00582D15"/>
    <w:rsid w:val="00593042"/>
    <w:rsid w:val="0059612B"/>
    <w:rsid w:val="005A73ED"/>
    <w:rsid w:val="005B3FD6"/>
    <w:rsid w:val="005D03C6"/>
    <w:rsid w:val="005E3AF1"/>
    <w:rsid w:val="005E6D94"/>
    <w:rsid w:val="00603092"/>
    <w:rsid w:val="00605A0B"/>
    <w:rsid w:val="00606531"/>
    <w:rsid w:val="006124C8"/>
    <w:rsid w:val="006164E1"/>
    <w:rsid w:val="0063157B"/>
    <w:rsid w:val="00636B65"/>
    <w:rsid w:val="00647A10"/>
    <w:rsid w:val="0065767F"/>
    <w:rsid w:val="00660886"/>
    <w:rsid w:val="00671EF6"/>
    <w:rsid w:val="006763AC"/>
    <w:rsid w:val="006C645E"/>
    <w:rsid w:val="006D6961"/>
    <w:rsid w:val="006E5F97"/>
    <w:rsid w:val="006E6EFA"/>
    <w:rsid w:val="006E7FCC"/>
    <w:rsid w:val="006F05B4"/>
    <w:rsid w:val="006F2386"/>
    <w:rsid w:val="006F3830"/>
    <w:rsid w:val="00727B16"/>
    <w:rsid w:val="00743306"/>
    <w:rsid w:val="0075065D"/>
    <w:rsid w:val="00751A08"/>
    <w:rsid w:val="007538A2"/>
    <w:rsid w:val="0075437F"/>
    <w:rsid w:val="00760EA1"/>
    <w:rsid w:val="007700F3"/>
    <w:rsid w:val="00781C97"/>
    <w:rsid w:val="0079298E"/>
    <w:rsid w:val="007A06A0"/>
    <w:rsid w:val="007A2641"/>
    <w:rsid w:val="007B0E70"/>
    <w:rsid w:val="007B15B6"/>
    <w:rsid w:val="007D03B6"/>
    <w:rsid w:val="007D0AD3"/>
    <w:rsid w:val="007D2FAC"/>
    <w:rsid w:val="007E492C"/>
    <w:rsid w:val="00801D22"/>
    <w:rsid w:val="0080601C"/>
    <w:rsid w:val="00817156"/>
    <w:rsid w:val="00823853"/>
    <w:rsid w:val="008347BA"/>
    <w:rsid w:val="00835A24"/>
    <w:rsid w:val="008363E1"/>
    <w:rsid w:val="008562EF"/>
    <w:rsid w:val="00857643"/>
    <w:rsid w:val="00861967"/>
    <w:rsid w:val="00867AC8"/>
    <w:rsid w:val="008764CB"/>
    <w:rsid w:val="00881DBE"/>
    <w:rsid w:val="00882FFC"/>
    <w:rsid w:val="008855C0"/>
    <w:rsid w:val="00894E9E"/>
    <w:rsid w:val="008A27B7"/>
    <w:rsid w:val="008D13BA"/>
    <w:rsid w:val="008D1FD3"/>
    <w:rsid w:val="008D528C"/>
    <w:rsid w:val="008D7225"/>
    <w:rsid w:val="0090043E"/>
    <w:rsid w:val="00901F63"/>
    <w:rsid w:val="00925F2B"/>
    <w:rsid w:val="00931EDE"/>
    <w:rsid w:val="00931FA9"/>
    <w:rsid w:val="00933A88"/>
    <w:rsid w:val="00937EFA"/>
    <w:rsid w:val="009423FA"/>
    <w:rsid w:val="00946865"/>
    <w:rsid w:val="009538B5"/>
    <w:rsid w:val="009571E6"/>
    <w:rsid w:val="0095771E"/>
    <w:rsid w:val="00976E5C"/>
    <w:rsid w:val="00997ED7"/>
    <w:rsid w:val="009A1315"/>
    <w:rsid w:val="009A2402"/>
    <w:rsid w:val="009A5BD7"/>
    <w:rsid w:val="009B476A"/>
    <w:rsid w:val="009C3EAD"/>
    <w:rsid w:val="009C53B3"/>
    <w:rsid w:val="009C6871"/>
    <w:rsid w:val="009E37B8"/>
    <w:rsid w:val="009F61DB"/>
    <w:rsid w:val="00A01964"/>
    <w:rsid w:val="00A10F62"/>
    <w:rsid w:val="00A20804"/>
    <w:rsid w:val="00A31013"/>
    <w:rsid w:val="00A3359F"/>
    <w:rsid w:val="00A44B47"/>
    <w:rsid w:val="00A50755"/>
    <w:rsid w:val="00A559E2"/>
    <w:rsid w:val="00A64B6E"/>
    <w:rsid w:val="00A725C3"/>
    <w:rsid w:val="00A766A5"/>
    <w:rsid w:val="00A96CBC"/>
    <w:rsid w:val="00AA3E0A"/>
    <w:rsid w:val="00AA3EDD"/>
    <w:rsid w:val="00AB48C8"/>
    <w:rsid w:val="00AB6E6C"/>
    <w:rsid w:val="00AC7B03"/>
    <w:rsid w:val="00AE0F99"/>
    <w:rsid w:val="00AE163E"/>
    <w:rsid w:val="00AF5B5D"/>
    <w:rsid w:val="00AF640F"/>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C6719"/>
    <w:rsid w:val="00BD573E"/>
    <w:rsid w:val="00BE35BB"/>
    <w:rsid w:val="00BE4BCE"/>
    <w:rsid w:val="00BE54A0"/>
    <w:rsid w:val="00BF2F24"/>
    <w:rsid w:val="00BF3489"/>
    <w:rsid w:val="00C051EB"/>
    <w:rsid w:val="00C0582D"/>
    <w:rsid w:val="00C15F9A"/>
    <w:rsid w:val="00C22743"/>
    <w:rsid w:val="00C33879"/>
    <w:rsid w:val="00C346EE"/>
    <w:rsid w:val="00C5108E"/>
    <w:rsid w:val="00C5601F"/>
    <w:rsid w:val="00C61D75"/>
    <w:rsid w:val="00C65E94"/>
    <w:rsid w:val="00C66A34"/>
    <w:rsid w:val="00C762FC"/>
    <w:rsid w:val="00C830F1"/>
    <w:rsid w:val="00CA49D0"/>
    <w:rsid w:val="00CB4566"/>
    <w:rsid w:val="00CB4E34"/>
    <w:rsid w:val="00CD3109"/>
    <w:rsid w:val="00CD5EE1"/>
    <w:rsid w:val="00CD656F"/>
    <w:rsid w:val="00CE75E5"/>
    <w:rsid w:val="00CE7C56"/>
    <w:rsid w:val="00CF3881"/>
    <w:rsid w:val="00CF7D94"/>
    <w:rsid w:val="00D1128B"/>
    <w:rsid w:val="00D177F7"/>
    <w:rsid w:val="00D210B8"/>
    <w:rsid w:val="00D27267"/>
    <w:rsid w:val="00D4217E"/>
    <w:rsid w:val="00D46106"/>
    <w:rsid w:val="00D5063A"/>
    <w:rsid w:val="00D82290"/>
    <w:rsid w:val="00D844E4"/>
    <w:rsid w:val="00DA1127"/>
    <w:rsid w:val="00DA2BD8"/>
    <w:rsid w:val="00DA797E"/>
    <w:rsid w:val="00DB0545"/>
    <w:rsid w:val="00DC372E"/>
    <w:rsid w:val="00DE3E13"/>
    <w:rsid w:val="00E0676A"/>
    <w:rsid w:val="00E06F96"/>
    <w:rsid w:val="00E0780C"/>
    <w:rsid w:val="00E242B3"/>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4478B"/>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semiHidden/>
    <w:unhideWhenUsed/>
    <w:qFormat/>
    <w:rsid w:val="009A2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240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A2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 w:type="character" w:customStyle="1" w:styleId="Heading2Char">
    <w:name w:val="Heading 2 Char"/>
    <w:basedOn w:val="DefaultParagraphFont"/>
    <w:link w:val="Heading2"/>
    <w:uiPriority w:val="9"/>
    <w:semiHidden/>
    <w:rsid w:val="009A24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240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9A2402"/>
    <w:rPr>
      <w:rFonts w:asciiTheme="majorHAnsi" w:eastAsiaTheme="majorEastAsia" w:hAnsiTheme="majorHAnsi" w:cstheme="majorBidi"/>
      <w:i/>
      <w:iCs/>
      <w:color w:val="2E74B5" w:themeColor="accent1" w:themeShade="BF"/>
    </w:rPr>
  </w:style>
  <w:style w:type="character" w:styleId="Emphasis">
    <w:name w:val="Emphasis"/>
    <w:aliases w:val="Hidden"/>
    <w:basedOn w:val="DefaultParagraphFont"/>
    <w:uiPriority w:val="20"/>
    <w:qFormat/>
    <w:rsid w:val="00823853"/>
    <w:rPr>
      <w:rFonts w:ascii="Times New Roman" w:hAnsi="Times New Roman"/>
      <w:bCs/>
      <w:vanish/>
      <w:color w:val="3238B8"/>
      <w:sz w:val="28"/>
    </w:rPr>
  </w:style>
  <w:style w:type="table" w:customStyle="1" w:styleId="TableGrid2">
    <w:name w:val="Table Grid2"/>
    <w:basedOn w:val="TableNormal"/>
    <w:next w:val="TableGrid"/>
    <w:uiPriority w:val="39"/>
    <w:rsid w:val="007D0AD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mailto:deqinfo@deq.state.or.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0AD9-4CCD-45AB-8940-29DA1136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8941</Words>
  <Characters>50964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59786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BARROWS Bob</cp:lastModifiedBy>
  <cp:revision>3</cp:revision>
  <cp:lastPrinted>2019-02-21T16:59:00Z</cp:lastPrinted>
  <dcterms:created xsi:type="dcterms:W3CDTF">2019-02-21T16:54:00Z</dcterms:created>
  <dcterms:modified xsi:type="dcterms:W3CDTF">2019-02-21T17:59:00Z</dcterms:modified>
</cp:coreProperties>
</file>