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1145" w14:textId="0A9A42EF"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5B068D82" w14:textId="256FA765"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7B82DB9C" w14:textId="77777777" w:rsidR="001F57F2" w:rsidRPr="007538A2" w:rsidRDefault="001F57F2" w:rsidP="001F57F2">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61312" behindDoc="0" locked="0" layoutInCell="1" allowOverlap="1" wp14:anchorId="6DA39713" wp14:editId="37E7AD36">
            <wp:simplePos x="0" y="0"/>
            <wp:positionH relativeFrom="column">
              <wp:posOffset>-273473</wp:posOffset>
            </wp:positionH>
            <wp:positionV relativeFrom="paragraph">
              <wp:posOffset>-488527</wp:posOffset>
            </wp:positionV>
            <wp:extent cx="584200" cy="1362075"/>
            <wp:effectExtent l="19050" t="0" r="6350" b="0"/>
            <wp:wrapNone/>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662FE934" w14:textId="77777777" w:rsidR="001F57F2" w:rsidRPr="007538A2" w:rsidRDefault="001F57F2" w:rsidP="001F57F2">
      <w:pPr>
        <w:tabs>
          <w:tab w:val="left" w:pos="908"/>
          <w:tab w:val="left" w:pos="16582"/>
        </w:tabs>
        <w:spacing w:after="0" w:line="240" w:lineRule="auto"/>
        <w:ind w:left="108"/>
        <w:jc w:val="center"/>
        <w:rPr>
          <w:rFonts w:eastAsia="Times New Roman" w:cs="Arial"/>
          <w:b/>
          <w:color w:val="000000"/>
        </w:rPr>
      </w:pPr>
    </w:p>
    <w:p w14:paraId="571261B5" w14:textId="77777777" w:rsidR="001F57F2" w:rsidRDefault="001F57F2" w:rsidP="001F57F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773B3338" w14:textId="77777777" w:rsidR="001F57F2" w:rsidRPr="00033AB5" w:rsidRDefault="001F57F2" w:rsidP="001F57F2">
      <w:pPr>
        <w:tabs>
          <w:tab w:val="left" w:pos="908"/>
          <w:tab w:val="left" w:pos="16582"/>
        </w:tabs>
        <w:spacing w:after="0" w:line="240" w:lineRule="auto"/>
        <w:ind w:left="108"/>
        <w:jc w:val="center"/>
        <w:rPr>
          <w:rFonts w:eastAsia="Times New Roman" w:cs="Arial"/>
          <w:b/>
        </w:rPr>
      </w:pPr>
    </w:p>
    <w:p w14:paraId="3528DCB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Oregon Environmental Quality Commission Meeting</w:t>
      </w:r>
    </w:p>
    <w:p w14:paraId="7BA8053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Temporary Rulemaking Action Item: #</w:t>
      </w:r>
      <w:r>
        <w:rPr>
          <w:rFonts w:eastAsia="Times New Roman" w:cs="Arial"/>
          <w:bCs/>
          <w:color w:val="000000"/>
          <w:sz w:val="28"/>
          <w:szCs w:val="28"/>
        </w:rPr>
        <w:t xml:space="preserve"> </w:t>
      </w:r>
      <w:r w:rsidRPr="00033AB5">
        <w:rPr>
          <w:rFonts w:eastAsia="Times New Roman" w:cs="Arial"/>
          <w:b/>
          <w:bCs/>
          <w:sz w:val="28"/>
          <w:szCs w:val="28"/>
        </w:rPr>
        <w:t>TBD</w:t>
      </w:r>
    </w:p>
    <w:p w14:paraId="77DCD350" w14:textId="77777777" w:rsidR="001F57F2" w:rsidRPr="000C35CF" w:rsidRDefault="001F57F2" w:rsidP="001F57F2">
      <w:pPr>
        <w:tabs>
          <w:tab w:val="left" w:pos="908"/>
          <w:tab w:val="left" w:pos="16582"/>
        </w:tabs>
        <w:spacing w:after="0" w:line="240" w:lineRule="auto"/>
        <w:ind w:left="108"/>
        <w:jc w:val="center"/>
        <w:rPr>
          <w:rFonts w:eastAsia="Times New Roman" w:cs="Arial"/>
          <w:bCs/>
          <w:color w:val="000000" w:themeColor="text1"/>
          <w:sz w:val="28"/>
          <w:szCs w:val="28"/>
        </w:rPr>
      </w:pPr>
      <w:r>
        <w:rPr>
          <w:rFonts w:eastAsia="Times New Roman" w:cs="Arial"/>
          <w:bCs/>
          <w:color w:val="000000" w:themeColor="text1"/>
          <w:sz w:val="28"/>
          <w:szCs w:val="28"/>
        </w:rPr>
        <w:t>Composting Special Pathogen Reduction Temporary Rule 2019</w:t>
      </w:r>
    </w:p>
    <w:p w14:paraId="47758823" w14:textId="77777777"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1F57F2" w:rsidSect="00B84396">
          <w:pgSz w:w="12240" w:h="15840"/>
          <w:pgMar w:top="1080" w:right="1170" w:bottom="1080" w:left="360" w:header="720" w:footer="720" w:gutter="360"/>
          <w:cols w:space="720"/>
          <w:docGrid w:linePitch="360"/>
        </w:sectPr>
      </w:pPr>
    </w:p>
    <w:p w14:paraId="7FAF6557" w14:textId="390A7155" w:rsidR="001F2270"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r w:rsidR="00A766A5">
        <w:rPr>
          <w:rStyle w:val="Hyperlink"/>
        </w:rPr>
        <w:fldChar w:fldCharType="begin"/>
      </w:r>
      <w:r w:rsidR="00A766A5">
        <w:rPr>
          <w:rStyle w:val="Hyperlink"/>
          <w:noProof/>
        </w:rPr>
        <w:instrText xml:space="preserve"> HYPERLINK \l "_Toc359409" </w:instrText>
      </w:r>
      <w:r w:rsidR="00A766A5">
        <w:rPr>
          <w:rStyle w:val="Hyperlink"/>
        </w:rPr>
        <w:fldChar w:fldCharType="separate"/>
      </w:r>
      <w:r w:rsidR="001F2270" w:rsidRPr="00084BA2">
        <w:rPr>
          <w:rStyle w:val="Hyperlink"/>
          <w:noProof/>
        </w:rPr>
        <w:t>Accessibility Information</w:t>
      </w:r>
      <w:r w:rsidR="001F2270">
        <w:rPr>
          <w:noProof/>
          <w:webHidden/>
        </w:rPr>
        <w:tab/>
      </w:r>
      <w:r w:rsidR="001F2270">
        <w:rPr>
          <w:noProof/>
          <w:webHidden/>
        </w:rPr>
        <w:fldChar w:fldCharType="begin"/>
      </w:r>
      <w:r w:rsidR="001F2270">
        <w:rPr>
          <w:noProof/>
          <w:webHidden/>
        </w:rPr>
        <w:instrText xml:space="preserve"> PAGEREF _Toc359409 \h </w:instrText>
      </w:r>
      <w:r w:rsidR="001F2270">
        <w:rPr>
          <w:noProof/>
          <w:webHidden/>
        </w:rPr>
      </w:r>
      <w:r w:rsidR="001F2270">
        <w:rPr>
          <w:noProof/>
          <w:webHidden/>
        </w:rPr>
        <w:fldChar w:fldCharType="separate"/>
      </w:r>
      <w:ins w:id="0" w:author="BARROWS Bob" w:date="2019-02-20T17:04:00Z">
        <w:r w:rsidR="00A766A5">
          <w:rPr>
            <w:noProof/>
            <w:webHidden/>
          </w:rPr>
          <w:t>3</w:t>
        </w:r>
      </w:ins>
      <w:del w:id="1" w:author="BARROWS Bob" w:date="2019-02-20T17:03:00Z">
        <w:r w:rsidR="001F2270" w:rsidDel="00A766A5">
          <w:rPr>
            <w:noProof/>
            <w:webHidden/>
          </w:rPr>
          <w:delText>3</w:delText>
        </w:r>
      </w:del>
      <w:r w:rsidR="001F2270">
        <w:rPr>
          <w:noProof/>
          <w:webHidden/>
        </w:rPr>
        <w:fldChar w:fldCharType="end"/>
      </w:r>
      <w:r w:rsidR="00A766A5">
        <w:rPr>
          <w:noProof/>
        </w:rPr>
        <w:fldChar w:fldCharType="end"/>
      </w:r>
    </w:p>
    <w:p w14:paraId="06CFB3D8" w14:textId="2A0E5B34"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"_Toc359410" </w:instrText>
      </w:r>
      <w:r>
        <w:rPr>
          <w:rStyle w:val="Hyperlink"/>
        </w:rPr>
        <w:fldChar w:fldCharType="separate"/>
      </w:r>
      <w:r w:rsidR="001F2270" w:rsidRPr="00084BA2">
        <w:rPr>
          <w:rStyle w:val="Hyperlink"/>
          <w:noProof/>
        </w:rPr>
        <w:t>Introduction</w:t>
      </w:r>
      <w:r w:rsidR="001F2270">
        <w:rPr>
          <w:noProof/>
          <w:webHidden/>
        </w:rPr>
        <w:tab/>
      </w:r>
      <w:r w:rsidR="001F2270">
        <w:rPr>
          <w:noProof/>
          <w:webHidden/>
        </w:rPr>
        <w:fldChar w:fldCharType="begin"/>
      </w:r>
      <w:r w:rsidR="001F2270">
        <w:rPr>
          <w:noProof/>
          <w:webHidden/>
        </w:rPr>
        <w:instrText xml:space="preserve"> PAGEREF _Toc359410 \h </w:instrText>
      </w:r>
      <w:r w:rsidR="001F2270">
        <w:rPr>
          <w:noProof/>
          <w:webHidden/>
        </w:rPr>
      </w:r>
      <w:r w:rsidR="001F2270">
        <w:rPr>
          <w:noProof/>
          <w:webHidden/>
        </w:rPr>
        <w:fldChar w:fldCharType="separate"/>
      </w:r>
      <w:ins w:id="2" w:author="BARROWS Bob" w:date="2019-02-20T17:04:00Z">
        <w:r>
          <w:rPr>
            <w:b/>
            <w:bCs/>
            <w:noProof/>
            <w:webHidden/>
          </w:rPr>
          <w:t>Error! Bookmark not defined.</w:t>
        </w:r>
      </w:ins>
      <w:del w:id="3" w:author="BARROWS Bob" w:date="2019-02-20T17:03:00Z">
        <w:r w:rsidR="001F2270" w:rsidDel="00A766A5">
          <w:rPr>
            <w:noProof/>
            <w:webHidden/>
          </w:rPr>
          <w:delText>3</w:delText>
        </w:r>
      </w:del>
      <w:r w:rsidR="001F2270">
        <w:rPr>
          <w:noProof/>
          <w:webHidden/>
        </w:rPr>
        <w:fldChar w:fldCharType="end"/>
      </w:r>
      <w:r>
        <w:rPr>
          <w:noProof/>
        </w:rPr>
        <w:fldChar w:fldCharType="end"/>
      </w:r>
    </w:p>
    <w:p w14:paraId="6933150C" w14:textId="6404443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"_Toc359411" </w:instrText>
      </w:r>
      <w:r>
        <w:rPr>
          <w:rStyle w:val="Hyperlink"/>
        </w:rPr>
        <w:fldChar w:fldCharType="separate"/>
      </w:r>
      <w:r w:rsidR="001F2270" w:rsidRPr="00084BA2">
        <w:rPr>
          <w:rStyle w:val="Hyperlink"/>
          <w:noProof/>
        </w:rPr>
        <w:t>Request for Other Options</w:t>
      </w:r>
      <w:r w:rsidR="001F2270">
        <w:rPr>
          <w:noProof/>
          <w:webHidden/>
        </w:rPr>
        <w:tab/>
      </w:r>
      <w:r w:rsidR="001F2270">
        <w:rPr>
          <w:noProof/>
          <w:webHidden/>
        </w:rPr>
        <w:fldChar w:fldCharType="begin"/>
      </w:r>
      <w:r w:rsidR="001F2270">
        <w:rPr>
          <w:noProof/>
          <w:webHidden/>
        </w:rPr>
        <w:instrText xml:space="preserve"> PAGEREF _Toc359411 \h </w:instrText>
      </w:r>
      <w:r w:rsidR="001F2270">
        <w:rPr>
          <w:noProof/>
          <w:webHidden/>
        </w:rPr>
      </w:r>
      <w:r w:rsidR="001F2270">
        <w:rPr>
          <w:noProof/>
          <w:webHidden/>
        </w:rPr>
        <w:fldChar w:fldCharType="separate"/>
      </w:r>
      <w:ins w:id="4" w:author="BARROWS Bob" w:date="2019-02-20T17:04:00Z">
        <w:r>
          <w:rPr>
            <w:b/>
            <w:bCs/>
            <w:noProof/>
            <w:webHidden/>
          </w:rPr>
          <w:t>Error! Bookmark not defined.</w:t>
        </w:r>
      </w:ins>
      <w:del w:id="5" w:author="BARROWS Bob" w:date="2019-02-20T17:03:00Z">
        <w:r w:rsidR="001F2270" w:rsidDel="00A766A5">
          <w:rPr>
            <w:noProof/>
            <w:webHidden/>
          </w:rPr>
          <w:delText>3</w:delText>
        </w:r>
      </w:del>
      <w:r w:rsidR="001F2270">
        <w:rPr>
          <w:noProof/>
          <w:webHidden/>
        </w:rPr>
        <w:fldChar w:fldCharType="end"/>
      </w:r>
      <w:r>
        <w:rPr>
          <w:noProof/>
        </w:rPr>
        <w:fldChar w:fldCharType="end"/>
      </w:r>
    </w:p>
    <w:p w14:paraId="67BB544F" w14:textId="72953EA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"_Toc359412" </w:instrText>
      </w:r>
      <w:r>
        <w:rPr>
          <w:rStyle w:val="Hyperlink"/>
          <w:rFonts w:eastAsia="Times New Roman"/>
        </w:rPr>
        <w:fldChar w:fldCharType="separate"/>
      </w:r>
      <w:r w:rsidR="001F2270" w:rsidRPr="00084BA2">
        <w:rPr>
          <w:rStyle w:val="Hyperlink"/>
          <w:rFonts w:eastAsia="Times New Roman"/>
          <w:noProof/>
        </w:rPr>
        <w:t>DEQ recommendation to the EQC</w:t>
      </w:r>
      <w:r w:rsidR="001F2270">
        <w:rPr>
          <w:noProof/>
          <w:webHidden/>
        </w:rPr>
        <w:tab/>
      </w:r>
      <w:r w:rsidR="001F2270">
        <w:rPr>
          <w:noProof/>
          <w:webHidden/>
        </w:rPr>
        <w:fldChar w:fldCharType="begin"/>
      </w:r>
      <w:r w:rsidR="001F2270">
        <w:rPr>
          <w:noProof/>
          <w:webHidden/>
        </w:rPr>
        <w:instrText xml:space="preserve"> PAGEREF _Toc359412 \h </w:instrText>
      </w:r>
      <w:r w:rsidR="001F2270">
        <w:rPr>
          <w:noProof/>
          <w:webHidden/>
        </w:rPr>
      </w:r>
      <w:r w:rsidR="001F2270">
        <w:rPr>
          <w:noProof/>
          <w:webHidden/>
        </w:rPr>
        <w:fldChar w:fldCharType="separate"/>
      </w:r>
      <w:ins w:id="6" w:author="BARROWS Bob" w:date="2019-02-20T17:04:00Z">
        <w:r>
          <w:rPr>
            <w:noProof/>
            <w:webHidden/>
          </w:rPr>
          <w:t>3</w:t>
        </w:r>
      </w:ins>
      <w:del w:id="7" w:author="BARROWS Bob" w:date="2019-02-20T17:03:00Z">
        <w:r w:rsidR="001F2270" w:rsidDel="00A766A5">
          <w:rPr>
            <w:noProof/>
            <w:webHidden/>
          </w:rPr>
          <w:delText>4</w:delText>
        </w:r>
      </w:del>
      <w:r w:rsidR="001F2270">
        <w:rPr>
          <w:noProof/>
          <w:webHidden/>
        </w:rPr>
        <w:fldChar w:fldCharType="end"/>
      </w:r>
      <w:r>
        <w:rPr>
          <w:noProof/>
        </w:rPr>
        <w:fldChar w:fldCharType="end"/>
      </w:r>
    </w:p>
    <w:p w14:paraId="189E4A92" w14:textId="77DB2E42"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"_Toc359413" </w:instrText>
      </w:r>
      <w:r>
        <w:rPr>
          <w:rStyle w:val="Hyperlink"/>
          <w:rFonts w:eastAsia="Times New Roman"/>
        </w:rPr>
        <w:fldChar w:fldCharType="separate"/>
      </w:r>
      <w:r w:rsidR="001F2270" w:rsidRPr="00084BA2">
        <w:rPr>
          <w:rStyle w:val="Hyperlink"/>
          <w:rFonts w:eastAsia="Times New Roman"/>
          <w:noProof/>
        </w:rPr>
        <w:t>Overview</w:t>
      </w:r>
      <w:r w:rsidR="001F2270">
        <w:rPr>
          <w:noProof/>
          <w:webHidden/>
        </w:rPr>
        <w:tab/>
      </w:r>
      <w:r w:rsidR="001F2270">
        <w:rPr>
          <w:noProof/>
          <w:webHidden/>
        </w:rPr>
        <w:fldChar w:fldCharType="begin"/>
      </w:r>
      <w:r w:rsidR="001F2270">
        <w:rPr>
          <w:noProof/>
          <w:webHidden/>
        </w:rPr>
        <w:instrText xml:space="preserve"> PAGEREF _Toc359413 \h </w:instrText>
      </w:r>
      <w:r w:rsidR="001F2270">
        <w:rPr>
          <w:noProof/>
          <w:webHidden/>
        </w:rPr>
      </w:r>
      <w:r w:rsidR="001F2270">
        <w:rPr>
          <w:noProof/>
          <w:webHidden/>
        </w:rPr>
        <w:fldChar w:fldCharType="separate"/>
      </w:r>
      <w:ins w:id="8" w:author="BARROWS Bob" w:date="2019-02-20T17:04:00Z">
        <w:r>
          <w:rPr>
            <w:noProof/>
            <w:webHidden/>
          </w:rPr>
          <w:t>3</w:t>
        </w:r>
      </w:ins>
      <w:del w:id="9" w:author="BARROWS Bob" w:date="2019-02-20T17:03:00Z">
        <w:r w:rsidR="001F2270" w:rsidDel="00A766A5">
          <w:rPr>
            <w:noProof/>
            <w:webHidden/>
          </w:rPr>
          <w:delText>4</w:delText>
        </w:r>
      </w:del>
      <w:r w:rsidR="001F2270">
        <w:rPr>
          <w:noProof/>
          <w:webHidden/>
        </w:rPr>
        <w:fldChar w:fldCharType="end"/>
      </w:r>
      <w:r>
        <w:rPr>
          <w:noProof/>
        </w:rPr>
        <w:fldChar w:fldCharType="end"/>
      </w:r>
    </w:p>
    <w:p w14:paraId="0B9F7DC9" w14:textId="128C739A"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"_Toc359414" </w:instrText>
      </w:r>
      <w:r>
        <w:rPr>
          <w:rStyle w:val="Hyperlink"/>
          <w:rFonts w:eastAsia="Times New Roman"/>
        </w:rPr>
        <w:fldChar w:fldCharType="separate"/>
      </w:r>
      <w:r w:rsidR="001F2270" w:rsidRPr="00084BA2">
        <w:rPr>
          <w:rStyle w:val="Hyperlink"/>
          <w:rFonts w:eastAsia="Times New Roman"/>
          <w:noProof/>
        </w:rPr>
        <w:t>Statement of need</w:t>
      </w:r>
      <w:r w:rsidR="001F2270">
        <w:rPr>
          <w:noProof/>
          <w:webHidden/>
        </w:rPr>
        <w:tab/>
      </w:r>
      <w:r w:rsidR="001F2270">
        <w:rPr>
          <w:noProof/>
          <w:webHidden/>
        </w:rPr>
        <w:fldChar w:fldCharType="begin"/>
      </w:r>
      <w:r w:rsidR="001F2270">
        <w:rPr>
          <w:noProof/>
          <w:webHidden/>
        </w:rPr>
        <w:instrText xml:space="preserve"> PAGEREF _Toc359414 \h </w:instrText>
      </w:r>
      <w:r w:rsidR="001F2270">
        <w:rPr>
          <w:noProof/>
          <w:webHidden/>
        </w:rPr>
      </w:r>
      <w:r w:rsidR="001F2270">
        <w:rPr>
          <w:noProof/>
          <w:webHidden/>
        </w:rPr>
        <w:fldChar w:fldCharType="separate"/>
      </w:r>
      <w:ins w:id="10" w:author="BARROWS Bob" w:date="2019-02-20T17:04:00Z">
        <w:r>
          <w:rPr>
            <w:noProof/>
            <w:webHidden/>
          </w:rPr>
          <w:t>5</w:t>
        </w:r>
      </w:ins>
      <w:del w:id="11" w:author="BARROWS Bob" w:date="2019-02-20T17:03:00Z">
        <w:r w:rsidR="001F2270" w:rsidDel="00A766A5">
          <w:rPr>
            <w:noProof/>
            <w:webHidden/>
          </w:rPr>
          <w:delText>6</w:delText>
        </w:r>
      </w:del>
      <w:r w:rsidR="001F2270">
        <w:rPr>
          <w:noProof/>
          <w:webHidden/>
        </w:rPr>
        <w:fldChar w:fldCharType="end"/>
      </w:r>
      <w:r>
        <w:rPr>
          <w:noProof/>
        </w:rPr>
        <w:fldChar w:fldCharType="end"/>
      </w:r>
    </w:p>
    <w:p w14:paraId="00A94B16" w14:textId="5588AEC2"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"_Toc359415" </w:instrText>
      </w:r>
      <w:r>
        <w:rPr>
          <w:rStyle w:val="Hyperlink"/>
          <w:rFonts w:eastAsia="Times New Roman"/>
        </w:rPr>
        <w:fldChar w:fldCharType="separate"/>
      </w:r>
      <w:r w:rsidR="001F2270" w:rsidRPr="00084BA2">
        <w:rPr>
          <w:rStyle w:val="Hyperlink"/>
          <w:rFonts w:eastAsia="Times New Roman"/>
          <w:noProof/>
        </w:rPr>
        <w:t>Justification</w:t>
      </w:r>
      <w:r w:rsidR="001F2270">
        <w:rPr>
          <w:noProof/>
          <w:webHidden/>
        </w:rPr>
        <w:tab/>
      </w:r>
      <w:r w:rsidR="001F2270">
        <w:rPr>
          <w:noProof/>
          <w:webHidden/>
        </w:rPr>
        <w:fldChar w:fldCharType="begin"/>
      </w:r>
      <w:r w:rsidR="001F2270">
        <w:rPr>
          <w:noProof/>
          <w:webHidden/>
        </w:rPr>
        <w:instrText xml:space="preserve"> PAGEREF _Toc359415 \h </w:instrText>
      </w:r>
      <w:r w:rsidR="001F2270">
        <w:rPr>
          <w:noProof/>
          <w:webHidden/>
        </w:rPr>
      </w:r>
      <w:r w:rsidR="001F2270">
        <w:rPr>
          <w:noProof/>
          <w:webHidden/>
        </w:rPr>
        <w:fldChar w:fldCharType="separate"/>
      </w:r>
      <w:ins w:id="12" w:author="BARROWS Bob" w:date="2019-02-20T17:04:00Z">
        <w:r>
          <w:rPr>
            <w:noProof/>
            <w:webHidden/>
          </w:rPr>
          <w:t>6</w:t>
        </w:r>
      </w:ins>
      <w:del w:id="13" w:author="BARROWS Bob" w:date="2019-02-20T17:03:00Z">
        <w:r w:rsidR="001F2270" w:rsidDel="00A766A5">
          <w:rPr>
            <w:noProof/>
            <w:webHidden/>
          </w:rPr>
          <w:delText>7</w:delText>
        </w:r>
      </w:del>
      <w:r w:rsidR="001F2270">
        <w:rPr>
          <w:noProof/>
          <w:webHidden/>
        </w:rPr>
        <w:fldChar w:fldCharType="end"/>
      </w:r>
      <w:r>
        <w:rPr>
          <w:noProof/>
        </w:rPr>
        <w:fldChar w:fldCharType="end"/>
      </w:r>
    </w:p>
    <w:p w14:paraId="79B22DE8" w14:textId="1667207D"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"_Toc359416" </w:instrText>
      </w:r>
      <w:r>
        <w:rPr>
          <w:rStyle w:val="Hyperlink"/>
          <w:rFonts w:eastAsia="Times New Roman"/>
        </w:rPr>
        <w:fldChar w:fldCharType="separate"/>
      </w:r>
      <w:r w:rsidR="001F2270" w:rsidRPr="00084BA2">
        <w:rPr>
          <w:rStyle w:val="Hyperlink"/>
          <w:rFonts w:eastAsia="Times New Roman"/>
          <w:noProof/>
        </w:rPr>
        <w:t>Rules affected, authorities, supporting documents</w:t>
      </w:r>
      <w:r w:rsidR="001F2270">
        <w:rPr>
          <w:noProof/>
          <w:webHidden/>
        </w:rPr>
        <w:tab/>
      </w:r>
      <w:r w:rsidR="001F2270">
        <w:rPr>
          <w:noProof/>
          <w:webHidden/>
        </w:rPr>
        <w:fldChar w:fldCharType="begin"/>
      </w:r>
      <w:r w:rsidR="001F2270">
        <w:rPr>
          <w:noProof/>
          <w:webHidden/>
        </w:rPr>
        <w:instrText xml:space="preserve"> PAGEREF _Toc359416 \h </w:instrText>
      </w:r>
      <w:r w:rsidR="001F2270">
        <w:rPr>
          <w:noProof/>
          <w:webHidden/>
        </w:rPr>
      </w:r>
      <w:r w:rsidR="001F2270">
        <w:rPr>
          <w:noProof/>
          <w:webHidden/>
        </w:rPr>
        <w:fldChar w:fldCharType="separate"/>
      </w:r>
      <w:ins w:id="14" w:author="BARROWS Bob" w:date="2019-02-20T17:04:00Z">
        <w:r>
          <w:rPr>
            <w:noProof/>
            <w:webHidden/>
          </w:rPr>
          <w:t>10</w:t>
        </w:r>
      </w:ins>
      <w:del w:id="15" w:author="BARROWS Bob" w:date="2019-02-20T17:03:00Z">
        <w:r w:rsidR="001F2270" w:rsidDel="00A766A5">
          <w:rPr>
            <w:noProof/>
            <w:webHidden/>
          </w:rPr>
          <w:delText>11</w:delText>
        </w:r>
      </w:del>
      <w:r w:rsidR="001F2270">
        <w:rPr>
          <w:noProof/>
          <w:webHidden/>
        </w:rPr>
        <w:fldChar w:fldCharType="end"/>
      </w:r>
      <w:r>
        <w:rPr>
          <w:noProof/>
        </w:rPr>
        <w:fldChar w:fldCharType="end"/>
      </w:r>
    </w:p>
    <w:p w14:paraId="43980FD9" w14:textId="38AB75F7"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"_Toc359417" </w:instrText>
      </w:r>
      <w:r>
        <w:rPr>
          <w:rStyle w:val="Hyperlink"/>
          <w:rFonts w:eastAsia="Times New Roman"/>
        </w:rPr>
        <w:fldChar w:fldCharType="separate"/>
      </w:r>
      <w:r w:rsidR="001F2270" w:rsidRPr="00084BA2">
        <w:rPr>
          <w:rStyle w:val="Hyperlink"/>
          <w:rFonts w:eastAsia="Times New Roman"/>
          <w:noProof/>
        </w:rPr>
        <w:t>Housing costs</w:t>
      </w:r>
      <w:r w:rsidR="001F2270">
        <w:rPr>
          <w:noProof/>
          <w:webHidden/>
        </w:rPr>
        <w:tab/>
      </w:r>
      <w:r w:rsidR="001F2270">
        <w:rPr>
          <w:noProof/>
          <w:webHidden/>
        </w:rPr>
        <w:fldChar w:fldCharType="begin"/>
      </w:r>
      <w:r w:rsidR="001F2270">
        <w:rPr>
          <w:noProof/>
          <w:webHidden/>
        </w:rPr>
        <w:instrText xml:space="preserve"> PAGEREF _Toc359417 \h </w:instrText>
      </w:r>
      <w:r w:rsidR="001F2270">
        <w:rPr>
          <w:noProof/>
          <w:webHidden/>
        </w:rPr>
      </w:r>
      <w:r w:rsidR="001F2270">
        <w:rPr>
          <w:noProof/>
          <w:webHidden/>
        </w:rPr>
        <w:fldChar w:fldCharType="separate"/>
      </w:r>
      <w:ins w:id="16" w:author="BARROWS Bob" w:date="2019-02-20T17:04:00Z">
        <w:r>
          <w:rPr>
            <w:noProof/>
            <w:webHidden/>
          </w:rPr>
          <w:t>12</w:t>
        </w:r>
      </w:ins>
      <w:del w:id="17" w:author="BARROWS Bob" w:date="2019-02-20T17:03:00Z">
        <w:r w:rsidR="001F2270" w:rsidDel="00A766A5">
          <w:rPr>
            <w:noProof/>
            <w:webHidden/>
          </w:rPr>
          <w:delText>13</w:delText>
        </w:r>
      </w:del>
      <w:r w:rsidR="001F2270">
        <w:rPr>
          <w:noProof/>
          <w:webHidden/>
        </w:rPr>
        <w:fldChar w:fldCharType="end"/>
      </w:r>
      <w:r>
        <w:rPr>
          <w:noProof/>
        </w:rPr>
        <w:fldChar w:fldCharType="end"/>
      </w:r>
    </w:p>
    <w:p w14:paraId="3BA4D2DF" w14:textId="42EE0EA0"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"_Toc359418" </w:instrText>
      </w:r>
      <w:r>
        <w:rPr>
          <w:rStyle w:val="Hyperlink"/>
          <w:rFonts w:eastAsia="Times New Roman"/>
        </w:rPr>
        <w:fldChar w:fldCharType="separate"/>
      </w:r>
      <w:r w:rsidR="001F2270" w:rsidRPr="00084BA2">
        <w:rPr>
          <w:rStyle w:val="Hyperlink"/>
          <w:rFonts w:eastAsia="Times New Roman"/>
          <w:noProof/>
        </w:rPr>
        <w:t>EQC Prior Involvement</w:t>
      </w:r>
      <w:r w:rsidR="001F2270">
        <w:rPr>
          <w:noProof/>
          <w:webHidden/>
        </w:rPr>
        <w:tab/>
      </w:r>
      <w:r w:rsidR="001F2270">
        <w:rPr>
          <w:noProof/>
          <w:webHidden/>
        </w:rPr>
        <w:fldChar w:fldCharType="begin"/>
      </w:r>
      <w:r w:rsidR="001F2270">
        <w:rPr>
          <w:noProof/>
          <w:webHidden/>
        </w:rPr>
        <w:instrText xml:space="preserve"> PAGEREF _Toc359418 \h </w:instrText>
      </w:r>
      <w:r w:rsidR="001F2270">
        <w:rPr>
          <w:noProof/>
          <w:webHidden/>
        </w:rPr>
      </w:r>
      <w:r w:rsidR="001F2270">
        <w:rPr>
          <w:noProof/>
          <w:webHidden/>
        </w:rPr>
        <w:fldChar w:fldCharType="separate"/>
      </w:r>
      <w:ins w:id="18" w:author="BARROWS Bob" w:date="2019-02-20T17:04:00Z">
        <w:r>
          <w:rPr>
            <w:noProof/>
            <w:webHidden/>
          </w:rPr>
          <w:t>13</w:t>
        </w:r>
      </w:ins>
      <w:del w:id="19" w:author="BARROWS Bob" w:date="2019-02-20T17:03:00Z">
        <w:r w:rsidR="001F2270" w:rsidDel="00A766A5">
          <w:rPr>
            <w:noProof/>
            <w:webHidden/>
          </w:rPr>
          <w:delText>14</w:delText>
        </w:r>
      </w:del>
      <w:r w:rsidR="001F2270">
        <w:rPr>
          <w:noProof/>
          <w:webHidden/>
        </w:rPr>
        <w:fldChar w:fldCharType="end"/>
      </w:r>
      <w:r>
        <w:rPr>
          <w:noProof/>
        </w:rPr>
        <w:fldChar w:fldCharType="end"/>
      </w:r>
    </w:p>
    <w:p w14:paraId="3D3A8316" w14:textId="2BE4944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"_Toc359419" </w:instrText>
      </w:r>
      <w:r>
        <w:rPr>
          <w:rStyle w:val="Hyperlink"/>
          <w:rFonts w:eastAsia="Times New Roman"/>
        </w:rPr>
        <w:fldChar w:fldCharType="separate"/>
      </w:r>
      <w:r w:rsidR="001F2270" w:rsidRPr="00084BA2">
        <w:rPr>
          <w:rStyle w:val="Hyperlink"/>
          <w:rFonts w:eastAsia="Times New Roman"/>
          <w:noProof/>
        </w:rPr>
        <w:t>Implementation</w:t>
      </w:r>
      <w:r w:rsidR="001F2270">
        <w:rPr>
          <w:noProof/>
          <w:webHidden/>
        </w:rPr>
        <w:tab/>
      </w:r>
      <w:r w:rsidR="001F2270">
        <w:rPr>
          <w:noProof/>
          <w:webHidden/>
        </w:rPr>
        <w:fldChar w:fldCharType="begin"/>
      </w:r>
      <w:r w:rsidR="001F2270">
        <w:rPr>
          <w:noProof/>
          <w:webHidden/>
        </w:rPr>
        <w:instrText xml:space="preserve"> PAGEREF _Toc359419 \h </w:instrText>
      </w:r>
      <w:r w:rsidR="001F2270">
        <w:rPr>
          <w:noProof/>
          <w:webHidden/>
        </w:rPr>
      </w:r>
      <w:r w:rsidR="001F2270">
        <w:rPr>
          <w:noProof/>
          <w:webHidden/>
        </w:rPr>
        <w:fldChar w:fldCharType="separate"/>
      </w:r>
      <w:ins w:id="20" w:author="BARROWS Bob" w:date="2019-02-20T17:04:00Z">
        <w:r>
          <w:rPr>
            <w:noProof/>
            <w:webHidden/>
          </w:rPr>
          <w:t>14</w:t>
        </w:r>
      </w:ins>
      <w:del w:id="21" w:author="BARROWS Bob" w:date="2019-02-20T17:03:00Z">
        <w:r w:rsidR="001F2270" w:rsidDel="00A766A5">
          <w:rPr>
            <w:noProof/>
            <w:webHidden/>
          </w:rPr>
          <w:delText>15</w:delText>
        </w:r>
      </w:del>
      <w:r w:rsidR="001F2270">
        <w:rPr>
          <w:noProof/>
          <w:webHidden/>
        </w:rPr>
        <w:fldChar w:fldCharType="end"/>
      </w:r>
      <w:r>
        <w:rPr>
          <w:noProof/>
        </w:rPr>
        <w:fldChar w:fldCharType="end"/>
      </w:r>
    </w:p>
    <w:p w14:paraId="08C3C72D" w14:textId="04701CE0"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"_Toc359420" </w:instrText>
      </w:r>
      <w:r>
        <w:rPr>
          <w:rStyle w:val="Hyperlink"/>
          <w:rFonts w:eastAsia="Times New Roman"/>
        </w:rPr>
        <w:fldChar w:fldCharType="separate"/>
      </w:r>
      <w:r w:rsidR="001F2270" w:rsidRPr="00084BA2">
        <w:rPr>
          <w:rStyle w:val="Hyperlink"/>
          <w:rFonts w:eastAsia="Times New Roman"/>
          <w:noProof/>
        </w:rPr>
        <w:t>Public Involvement</w:t>
      </w:r>
      <w:r w:rsidR="001F2270">
        <w:rPr>
          <w:noProof/>
          <w:webHidden/>
        </w:rPr>
        <w:tab/>
      </w:r>
      <w:r w:rsidR="001F2270">
        <w:rPr>
          <w:noProof/>
          <w:webHidden/>
        </w:rPr>
        <w:fldChar w:fldCharType="begin"/>
      </w:r>
      <w:r w:rsidR="001F2270">
        <w:rPr>
          <w:noProof/>
          <w:webHidden/>
        </w:rPr>
        <w:instrText xml:space="preserve"> PAGEREF _Toc359420 \h </w:instrText>
      </w:r>
      <w:r w:rsidR="001F2270">
        <w:rPr>
          <w:noProof/>
          <w:webHidden/>
        </w:rPr>
      </w:r>
      <w:r w:rsidR="001F2270">
        <w:rPr>
          <w:noProof/>
          <w:webHidden/>
        </w:rPr>
        <w:fldChar w:fldCharType="separate"/>
      </w:r>
      <w:ins w:id="22" w:author="BARROWS Bob" w:date="2019-02-20T17:04:00Z">
        <w:r>
          <w:rPr>
            <w:noProof/>
            <w:webHidden/>
          </w:rPr>
          <w:t>15</w:t>
        </w:r>
      </w:ins>
      <w:del w:id="23" w:author="BARROWS Bob" w:date="2019-02-20T17:03:00Z">
        <w:r w:rsidR="001F2270" w:rsidDel="00A766A5">
          <w:rPr>
            <w:noProof/>
            <w:webHidden/>
          </w:rPr>
          <w:delText>16</w:delText>
        </w:r>
      </w:del>
      <w:r w:rsidR="001F2270">
        <w:rPr>
          <w:noProof/>
          <w:webHidden/>
        </w:rPr>
        <w:fldChar w:fldCharType="end"/>
      </w:r>
      <w:r>
        <w:rPr>
          <w:noProof/>
        </w:rPr>
        <w:fldChar w:fldCharType="end"/>
      </w:r>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493E1EE5" w14:textId="535C50D3" w:rsidR="000E00E8" w:rsidRPr="0038253B" w:rsidRDefault="00823853" w:rsidP="00823853">
            <w:pPr>
              <w:pStyle w:val="Heading1"/>
            </w:pPr>
            <w:bookmarkStart w:id="24" w:name="_Toc359409"/>
            <w:r>
              <w:lastRenderedPageBreak/>
              <w:t xml:space="preserve">                    </w:t>
            </w:r>
            <w:r w:rsidR="000E00E8" w:rsidRPr="0038253B">
              <w:t>Accessibility Information</w:t>
            </w:r>
            <w:bookmarkEnd w:id="24"/>
          </w:p>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823853">
      <w:pPr>
        <w:ind w:left="720" w:right="-432"/>
      </w:pPr>
      <w:r w:rsidRPr="0038253B">
        <w:t>You may review copies of all documents referenced in this announcement at:</w:t>
      </w:r>
    </w:p>
    <w:p w14:paraId="34EBBA9A" w14:textId="77777777" w:rsidR="000E00E8" w:rsidRPr="0038253B" w:rsidRDefault="000E00E8" w:rsidP="00823853">
      <w:pPr>
        <w:spacing w:after="0" w:line="240" w:lineRule="auto"/>
        <w:ind w:left="720" w:right="-432"/>
      </w:pPr>
      <w:r w:rsidRPr="0038253B">
        <w:t>Oregon Department of Environmental Quality</w:t>
      </w:r>
    </w:p>
    <w:p w14:paraId="5262664F" w14:textId="77777777" w:rsidR="000E00E8" w:rsidRPr="0038253B" w:rsidRDefault="000E00E8" w:rsidP="00823853">
      <w:pPr>
        <w:spacing w:after="0" w:line="240" w:lineRule="auto"/>
        <w:ind w:left="720" w:right="-432"/>
      </w:pPr>
      <w:r w:rsidRPr="0038253B">
        <w:t>700 NE Multnomah St., Ste. 600</w:t>
      </w:r>
    </w:p>
    <w:p w14:paraId="0BF4A3DE" w14:textId="699D5239" w:rsidR="000E00E8" w:rsidRDefault="000E00E8" w:rsidP="00823853">
      <w:pPr>
        <w:spacing w:after="0" w:line="240" w:lineRule="auto"/>
        <w:ind w:left="720" w:right="-432"/>
      </w:pPr>
      <w:r w:rsidRPr="0038253B">
        <w:t>Portland, OR, 97232</w:t>
      </w:r>
    </w:p>
    <w:p w14:paraId="53683477" w14:textId="77777777" w:rsidR="001F2270" w:rsidRPr="0038253B" w:rsidRDefault="001F2270" w:rsidP="00823853">
      <w:pPr>
        <w:spacing w:after="0" w:line="240" w:lineRule="auto"/>
        <w:ind w:left="720" w:right="-432"/>
      </w:pPr>
    </w:p>
    <w:p w14:paraId="6C2A7756" w14:textId="129EBDEA" w:rsidR="000E00E8" w:rsidRPr="0038253B" w:rsidRDefault="000E00E8" w:rsidP="00823853">
      <w:pPr>
        <w:ind w:left="720"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823853">
      <w:pPr>
        <w:ind w:left="720"/>
      </w:pPr>
      <w:r>
        <w:t xml:space="preserve">DEQ can provide documents in an alternate format or in a language other than English upon request. Call DEQ at 800-452-4011 or email </w:t>
      </w:r>
      <w:hyperlink r:id="rId7" w:history="1">
        <w:r>
          <w:rPr>
            <w:rStyle w:val="Hyperlink"/>
          </w:rPr>
          <w:t>deqinfo@deq.state.or.us</w:t>
        </w:r>
      </w:hyperlink>
      <w:r>
        <w:t xml:space="preserve">. </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823853">
        <w:trPr>
          <w:trHeight w:val="783"/>
        </w:trPr>
        <w:tc>
          <w:tcPr>
            <w:tcW w:w="12330" w:type="dxa"/>
            <w:tcBorders>
              <w:top w:val="nil"/>
              <w:left w:val="nil"/>
              <w:bottom w:val="nil"/>
              <w:right w:val="nil"/>
            </w:tcBorders>
            <w:shd w:val="clear" w:color="auto" w:fill="C9C9C9"/>
            <w:noWrap/>
            <w:vAlign w:val="bottom"/>
            <w:hideMark/>
          </w:tcPr>
          <w:p w14:paraId="3AA76D0F" w14:textId="7D85BDF7" w:rsidR="007538A2" w:rsidRPr="007538A2" w:rsidRDefault="00823853" w:rsidP="00823853">
            <w:pPr>
              <w:pStyle w:val="Heading1"/>
              <w:rPr>
                <w:rFonts w:eastAsia="Times New Roman"/>
                <w:color w:val="00494F"/>
              </w:rPr>
            </w:pPr>
            <w:bookmarkStart w:id="25" w:name="_Toc359412"/>
            <w:r>
              <w:rPr>
                <w:rFonts w:eastAsia="Times New Roman"/>
              </w:rPr>
              <w:t xml:space="preserve">                    </w:t>
            </w:r>
            <w:r w:rsidR="007538A2" w:rsidRPr="007538A2">
              <w:rPr>
                <w:rFonts w:eastAsia="Times New Roman"/>
              </w:rPr>
              <w:t>DEQ recommendation to the EQC</w:t>
            </w:r>
            <w:bookmarkEnd w:id="25"/>
            <w:r w:rsidR="007538A2" w:rsidRPr="007538A2">
              <w:rPr>
                <w:rFonts w:eastAsia="Times New Roman"/>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B84396">
      <w:pPr>
        <w:pStyle w:val="Normal1"/>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26" w:name="_Toc359413"/>
            <w:r w:rsidRPr="007538A2">
              <w:rPr>
                <w:rFonts w:eastAsia="Times New Roman"/>
              </w:rPr>
              <w:t>Overview</w:t>
            </w:r>
            <w:bookmarkEnd w:id="26"/>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315E074"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lastRenderedPageBreak/>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fall of 2018, POTB applied to DEQ for a permit modification in order to accept </w:t>
      </w:r>
      <w:commentRangeStart w:id="27"/>
      <w:r>
        <w:rPr>
          <w:rFonts w:eastAsia="Times New Roman"/>
          <w:bCs/>
          <w:color w:val="000000"/>
        </w:rPr>
        <w:t xml:space="preserve">Type 3 </w:t>
      </w:r>
      <w:proofErr w:type="spellStart"/>
      <w:r>
        <w:rPr>
          <w:rFonts w:eastAsia="Times New Roman"/>
          <w:bCs/>
          <w:color w:val="000000"/>
        </w:rPr>
        <w:t>feedstock</w:t>
      </w:r>
      <w:r w:rsidR="00242F16">
        <w:rPr>
          <w:rFonts w:eastAsia="Times New Roman"/>
          <w:bCs/>
          <w:color w:val="000000"/>
        </w:rPr>
        <w:t>s</w:t>
      </w:r>
      <w:commentRangeEnd w:id="27"/>
      <w:proofErr w:type="spellEnd"/>
      <w:r w:rsidR="006149ED">
        <w:rPr>
          <w:rStyle w:val="CommentReference"/>
        </w:rPr>
        <w:commentReference w:id="27"/>
      </w:r>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w:t>
      </w:r>
      <w:proofErr w:type="spellStart"/>
      <w:r w:rsidR="00242F16">
        <w:rPr>
          <w:rFonts w:eastAsia="Times New Roman"/>
          <w:bCs/>
          <w:color w:val="000000"/>
        </w:rPr>
        <w:t>feedstocks</w:t>
      </w:r>
      <w:proofErr w:type="spellEnd"/>
      <w:r w:rsidR="00242F16">
        <w:rPr>
          <w:rFonts w:eastAsia="Times New Roman"/>
          <w:bCs/>
          <w:color w:val="000000"/>
        </w:rPr>
        <w:t xml:space="preserve">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 xml:space="preserve">ddition of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68C5B23F" w14:textId="04036CE3" w:rsidR="00925F2B"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t xml:space="preserve"> citing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r w:rsidR="00CF3881">
        <w:rPr>
          <w:rFonts w:eastAsia="Times New Roman"/>
          <w:bCs/>
          <w:color w:val="000000"/>
        </w:rPr>
        <w:t xml:space="preserve"> would contradict DEQ’s intention to treat anaerobic digesters consistently. It</w:t>
      </w:r>
      <w:r w:rsidR="00925F2B">
        <w:rPr>
          <w:rFonts w:eastAsia="Times New Roman"/>
          <w:bCs/>
          <w:color w:val="000000"/>
        </w:rPr>
        <w:t xml:space="preserve"> would</w:t>
      </w:r>
      <w:r w:rsidR="00CF3881">
        <w:rPr>
          <w:rFonts w:eastAsia="Times New Roman"/>
          <w:bCs/>
          <w:color w:val="000000"/>
        </w:rPr>
        <w:t xml:space="preserve"> also</w:t>
      </w:r>
      <w:r w:rsidR="00925F2B">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consideration</w:t>
      </w:r>
      <w:del w:id="28" w:author="FELDON Leah" w:date="2019-02-21T09:55:00Z">
        <w:r w:rsidDel="006149ED">
          <w:rPr>
            <w:rFonts w:eastAsia="Times New Roman" w:cs="Arial"/>
          </w:rPr>
          <w:delText xml:space="preserve"> and action</w:delText>
        </w:r>
      </w:del>
      <w:r>
        <w:rPr>
          <w:rFonts w:eastAsia="Times New Roman" w:cs="Arial"/>
        </w:rPr>
        <w:t xml:space="preserve">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29" w:name="_Toc359414"/>
            <w:r w:rsidRPr="007538A2">
              <w:rPr>
                <w:rFonts w:eastAsia="Times New Roman"/>
              </w:rPr>
              <w:t>Statement of need</w:t>
            </w:r>
            <w:bookmarkEnd w:id="29"/>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 xml:space="preserve">t meant to apply to manure </w:t>
      </w:r>
      <w:r w:rsidR="00AA3EDD">
        <w:rPr>
          <w:rFonts w:eastAsia="Times New Roman"/>
          <w:bCs/>
          <w:color w:val="000000"/>
        </w:rPr>
        <w:lastRenderedPageBreak/>
        <w:t>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30" w:name="_Toc359415"/>
            <w:r w:rsidRPr="007538A2">
              <w:rPr>
                <w:rFonts w:eastAsia="Times New Roman"/>
              </w:rPr>
              <w:t>Justification</w:t>
            </w:r>
            <w:bookmarkEnd w:id="30"/>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w:t>
      </w:r>
      <w:proofErr w:type="spellStart"/>
      <w:r w:rsidR="00C5108E">
        <w:t>feedstocks</w:t>
      </w:r>
      <w:proofErr w:type="spellEnd"/>
      <w:r w:rsidR="00C5108E">
        <w:t>.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t>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w:t>
      </w:r>
      <w:proofErr w:type="spellStart"/>
      <w:r w:rsidRPr="00882FFC">
        <w:rPr>
          <w:rFonts w:eastAsia="Times New Roman"/>
          <w:bCs/>
        </w:rPr>
        <w:t>feedstocks</w:t>
      </w:r>
      <w:proofErr w:type="spellEnd"/>
      <w:r w:rsidRPr="00882FFC">
        <w:rPr>
          <w:rFonts w:eastAsia="Times New Roman"/>
          <w:bCs/>
        </w:rPr>
        <w:t xml:space="preserve">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lastRenderedPageBreak/>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 xml:space="preserve">Anaerobic digesters that </w:t>
      </w:r>
      <w:commentRangeStart w:id="31"/>
      <w:r>
        <w:rPr>
          <w:rFonts w:ascii="Times New Roman" w:eastAsia="Times New Roman" w:hAnsi="Times New Roman" w:cs="Times New Roman"/>
          <w:color w:val="000000"/>
        </w:rPr>
        <w:t>accept manure feedstock</w:t>
      </w:r>
      <w:commentRangeEnd w:id="31"/>
      <w:r w:rsidR="006149ED">
        <w:rPr>
          <w:rStyle w:val="CommentReference"/>
          <w:rFonts w:ascii="Times New Roman" w:hAnsi="Times New Roman" w:cs="Times New Roman"/>
        </w:rPr>
        <w:commentReference w:id="31"/>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12EA210"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holding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lastRenderedPageBreak/>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lastRenderedPageBreak/>
              <w:tab/>
            </w:r>
            <w:bookmarkStart w:id="32" w:name="_Toc359416"/>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32"/>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319A2EC1"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w:t>
      </w:r>
      <w:r w:rsidR="003175B9">
        <w:rPr>
          <w:b/>
          <w:color w:val="333333"/>
        </w:rPr>
        <w:t xml:space="preserve">whose digestate is </w:t>
      </w:r>
      <w:r w:rsidRPr="00F31863">
        <w:rPr>
          <w:b/>
          <w:color w:val="333333"/>
        </w:rPr>
        <w:t>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33" w:name="SupportingDocuments"/>
      <w:r w:rsidRPr="007538A2">
        <w:rPr>
          <w:rFonts w:ascii="Arial" w:eastAsia="Times New Roman" w:hAnsi="Arial" w:cs="Arial"/>
          <w:b/>
          <w:bCs/>
          <w:color w:val="000000"/>
        </w:rPr>
        <w:t>Documents relied on for rulemakin</w:t>
      </w:r>
      <w:bookmarkEnd w:id="33"/>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lastRenderedPageBreak/>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05CB36F" w14:textId="77777777" w:rsidR="007538A2" w:rsidRPr="007538A2" w:rsidRDefault="007538A2" w:rsidP="00BA2766">
            <w:pPr>
              <w:pStyle w:val="Heading1"/>
              <w:rPr>
                <w:rFonts w:eastAsia="Times New Roman"/>
                <w:color w:val="00494F"/>
              </w:rPr>
            </w:pPr>
            <w:bookmarkStart w:id="34" w:name="RequestForOtherOptions"/>
            <w:r w:rsidRPr="007538A2">
              <w:rPr>
                <w:rFonts w:eastAsia="Times New Roman"/>
                <w:color w:val="00494F"/>
              </w:rPr>
              <w:lastRenderedPageBreak/>
              <w:tab/>
            </w:r>
            <w:r w:rsidRPr="007538A2">
              <w:rPr>
                <w:rFonts w:eastAsia="Times New Roman"/>
                <w:color w:val="000000"/>
              </w:rPr>
              <w:tab/>
            </w:r>
            <w:bookmarkStart w:id="35" w:name="_Toc359417"/>
            <w:r w:rsidRPr="007538A2">
              <w:rPr>
                <w:rFonts w:eastAsia="Times New Roman"/>
                <w:color w:val="000000"/>
              </w:rPr>
              <w:t>Housing costs</w:t>
            </w:r>
            <w:bookmarkEnd w:id="35"/>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34"/>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D0C5997" w14:textId="77777777" w:rsidR="007538A2" w:rsidRPr="007538A2" w:rsidRDefault="007538A2" w:rsidP="00BA2766">
            <w:pPr>
              <w:pStyle w:val="Heading1"/>
              <w:rPr>
                <w:rFonts w:eastAsia="Times New Roman"/>
              </w:rPr>
            </w:pPr>
            <w:r w:rsidRPr="007538A2">
              <w:rPr>
                <w:rFonts w:eastAsia="Times New Roman"/>
                <w:color w:val="000000"/>
              </w:rPr>
              <w:lastRenderedPageBreak/>
              <w:tab/>
            </w:r>
            <w:bookmarkStart w:id="36" w:name="_Toc359418"/>
            <w:r w:rsidRPr="007538A2">
              <w:rPr>
                <w:rFonts w:eastAsia="Times New Roman"/>
                <w:color w:val="000000"/>
              </w:rPr>
              <w:t>EQC Prior Involvement</w:t>
            </w:r>
            <w:bookmarkEnd w:id="36"/>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060" w:type="dxa"/>
        <w:jc w:val="center"/>
        <w:tblLook w:val="04A0" w:firstRow="1" w:lastRow="0" w:firstColumn="1" w:lastColumn="0" w:noHBand="0" w:noVBand="1"/>
      </w:tblPr>
      <w:tblGrid>
        <w:gridCol w:w="12060"/>
      </w:tblGrid>
      <w:tr w:rsidR="007538A2" w:rsidRPr="007538A2" w14:paraId="7D4EE251" w14:textId="77777777" w:rsidTr="00823853">
        <w:trPr>
          <w:trHeight w:val="629"/>
          <w:jc w:val="center"/>
        </w:trPr>
        <w:tc>
          <w:tcPr>
            <w:tcW w:w="12060" w:type="dxa"/>
            <w:tcBorders>
              <w:top w:val="nil"/>
              <w:left w:val="nil"/>
              <w:bottom w:val="double" w:sz="6" w:space="0" w:color="7F7F7F"/>
              <w:right w:val="nil"/>
            </w:tcBorders>
            <w:shd w:val="clear" w:color="auto" w:fill="C9C9C9"/>
            <w:noWrap/>
            <w:vAlign w:val="bottom"/>
            <w:hideMark/>
          </w:tcPr>
          <w:p w14:paraId="450C20B0" w14:textId="6A995540" w:rsidR="007538A2" w:rsidRPr="007538A2" w:rsidRDefault="00823853" w:rsidP="00823853">
            <w:pPr>
              <w:pStyle w:val="Heading1"/>
              <w:rPr>
                <w:rFonts w:eastAsia="Times New Roman"/>
              </w:rPr>
            </w:pPr>
            <w:bookmarkStart w:id="37" w:name="_Toc359419"/>
            <w:r>
              <w:rPr>
                <w:rFonts w:eastAsia="Times New Roman"/>
                <w:color w:val="000000"/>
              </w:rPr>
              <w:t xml:space="preserve">            </w:t>
            </w:r>
            <w:r w:rsidR="007B0E70">
              <w:rPr>
                <w:rFonts w:eastAsia="Times New Roman"/>
                <w:color w:val="000000"/>
              </w:rPr>
              <w:t>Implementati</w:t>
            </w:r>
            <w:r w:rsidR="007538A2" w:rsidRPr="007538A2">
              <w:rPr>
                <w:rFonts w:eastAsia="Times New Roman"/>
                <w:color w:val="000000"/>
              </w:rPr>
              <w:t>on</w:t>
            </w:r>
            <w:bookmarkEnd w:id="37"/>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jc w:val="center"/>
        <w:tblLook w:val="04A0" w:firstRow="1" w:lastRow="0" w:firstColumn="1" w:lastColumn="0" w:noHBand="0" w:noVBand="1"/>
      </w:tblPr>
      <w:tblGrid>
        <w:gridCol w:w="12240"/>
      </w:tblGrid>
      <w:tr w:rsidR="00FB0C30" w:rsidRPr="007538A2" w14:paraId="3BDC636A" w14:textId="77777777" w:rsidTr="00823853">
        <w:trPr>
          <w:trHeight w:val="513"/>
          <w:jc w:val="center"/>
        </w:trPr>
        <w:tc>
          <w:tcPr>
            <w:tcW w:w="12240" w:type="dxa"/>
            <w:tcBorders>
              <w:top w:val="nil"/>
              <w:left w:val="nil"/>
              <w:bottom w:val="double" w:sz="6" w:space="0" w:color="7F7F7F"/>
              <w:right w:val="nil"/>
            </w:tcBorders>
            <w:shd w:val="clear" w:color="auto" w:fill="C9C9C9"/>
            <w:noWrap/>
            <w:vAlign w:val="bottom"/>
            <w:hideMark/>
          </w:tcPr>
          <w:p w14:paraId="16A7BBCD" w14:textId="77777777" w:rsidR="00FB0C30" w:rsidRPr="007538A2" w:rsidRDefault="00FB0C30" w:rsidP="00FB0C30">
            <w:pPr>
              <w:pStyle w:val="Heading1"/>
              <w:rPr>
                <w:rFonts w:eastAsia="Times New Roman"/>
              </w:rPr>
            </w:pPr>
            <w:r>
              <w:rPr>
                <w:rFonts w:eastAsia="Times New Roman"/>
                <w:color w:val="000000"/>
              </w:rPr>
              <w:tab/>
            </w:r>
            <w:bookmarkStart w:id="38" w:name="_Toc359420"/>
            <w:r>
              <w:rPr>
                <w:rFonts w:eastAsia="Times New Roman"/>
                <w:color w:val="000000"/>
              </w:rPr>
              <w:t>Public Involvement</w:t>
            </w:r>
            <w:bookmarkEnd w:id="38"/>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D4FECC5"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t>
      </w:r>
      <w:r w:rsidR="00823853">
        <w:rPr>
          <w:rFonts w:eastAsia="Times New Roman"/>
          <w:color w:val="000000" w:themeColor="text1"/>
        </w:rPr>
        <w:t>c</w:t>
      </w:r>
      <w:r>
        <w:rPr>
          <w:rFonts w:eastAsia="Times New Roman"/>
          <w:color w:val="000000" w:themeColor="text1"/>
        </w:rPr>
        <w:t>lose</w:t>
      </w:r>
      <w:r w:rsidR="00823853">
        <w:rPr>
          <w:rFonts w:eastAsia="Times New Roman"/>
          <w:color w:val="000000" w:themeColor="text1"/>
        </w:rPr>
        <w:t>d</w:t>
      </w:r>
      <w:r>
        <w:rPr>
          <w:rFonts w:eastAsia="Times New Roman"/>
          <w:color w:val="000000" w:themeColor="text1"/>
        </w:rPr>
        <w:t xml:space="preserv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2019. DEQ will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21ABF511" w14:textId="77777777" w:rsidR="00823853" w:rsidRPr="001404B0" w:rsidRDefault="00823853" w:rsidP="00823853">
      <w:pPr>
        <w:pStyle w:val="Heading2"/>
        <w:rPr>
          <w:rFonts w:ascii="Times New Roman" w:hAnsi="Times New Roman" w:cs="Times New Roman"/>
          <w:sz w:val="24"/>
          <w:szCs w:val="24"/>
        </w:rPr>
      </w:pPr>
    </w:p>
    <w:tbl>
      <w:tblPr>
        <w:tblW w:w="12240" w:type="dxa"/>
        <w:jc w:val="center"/>
        <w:tblLook w:val="04A0" w:firstRow="1" w:lastRow="0" w:firstColumn="1" w:lastColumn="0" w:noHBand="0" w:noVBand="1"/>
      </w:tblPr>
      <w:tblGrid>
        <w:gridCol w:w="12240"/>
      </w:tblGrid>
      <w:tr w:rsidR="00823853" w:rsidRPr="001404B0" w14:paraId="62B6F350" w14:textId="77777777" w:rsidTr="00823853">
        <w:trPr>
          <w:trHeight w:val="3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CE545E3" w14:textId="2AE36888" w:rsidR="00823853" w:rsidRPr="001404B0" w:rsidRDefault="00823853" w:rsidP="0095771E">
            <w:pPr>
              <w:pStyle w:val="Heading1"/>
            </w:pPr>
            <w:bookmarkStart w:id="39" w:name="_Toc490121553"/>
            <w:r>
              <w:t xml:space="preserve">        </w:t>
            </w:r>
            <w:r w:rsidRPr="001404B0">
              <w:t>Summary of Public Comments and DEQ Responses</w:t>
            </w:r>
            <w:bookmarkEnd w:id="39"/>
          </w:p>
        </w:tc>
      </w:tr>
    </w:tbl>
    <w:p w14:paraId="23838CAB" w14:textId="50EA8A98" w:rsidR="007D0AD3" w:rsidRPr="007D0AD3" w:rsidRDefault="007D0AD3" w:rsidP="007D0AD3">
      <w:pPr>
        <w:ind w:right="630"/>
        <w:rPr>
          <w:rFonts w:eastAsia="Times New Roman"/>
          <w:bCs/>
          <w:color w:val="000000" w:themeColor="text1"/>
        </w:rPr>
      </w:pPr>
      <w:r w:rsidRPr="007D0AD3">
        <w:rPr>
          <w:rFonts w:eastAsia="Times New Roman"/>
          <w:bCs/>
          <w:color w:val="000000" w:themeColor="text1"/>
        </w:rPr>
        <w:t>For public comments received by the close of the public comment period, t</w:t>
      </w:r>
      <w:r w:rsidRPr="007D0AD3">
        <w:rPr>
          <w:rFonts w:eastAsia="Times New Roman"/>
          <w:color w:val="000000" w:themeColor="text1"/>
        </w:rPr>
        <w:t>he following table or</w:t>
      </w:r>
      <w:r w:rsidRPr="007D0AD3">
        <w:rPr>
          <w:rFonts w:eastAsia="Times New Roman"/>
          <w:bCs/>
          <w:color w:val="000000" w:themeColor="text1"/>
        </w:rPr>
        <w:t xml:space="preserve">ganizes comments </w:t>
      </w:r>
      <w:r w:rsidR="00167909">
        <w:rPr>
          <w:rFonts w:eastAsia="Times New Roman"/>
          <w:bCs/>
          <w:color w:val="000000" w:themeColor="text1"/>
        </w:rPr>
        <w:t xml:space="preserve">according to commenter </w:t>
      </w:r>
      <w:r w:rsidRPr="007D0AD3">
        <w:rPr>
          <w:rFonts w:eastAsia="Times New Roman"/>
          <w:bCs/>
          <w:color w:val="000000" w:themeColor="text1"/>
        </w:rPr>
        <w:t xml:space="preserve">with cross references to the commenter number. DEQ’s response follows </w:t>
      </w:r>
      <w:r w:rsidR="00167909">
        <w:rPr>
          <w:rFonts w:eastAsia="Times New Roman"/>
          <w:bCs/>
          <w:color w:val="000000" w:themeColor="text1"/>
        </w:rPr>
        <w:t>each comment</w:t>
      </w:r>
      <w:r w:rsidRPr="007D0AD3">
        <w:rPr>
          <w:rFonts w:eastAsia="Times New Roman"/>
          <w:bCs/>
          <w:color w:val="000000" w:themeColor="text1"/>
        </w:rPr>
        <w:t>. Original comments are on file with DEQ.</w:t>
      </w:r>
    </w:p>
    <w:p w14:paraId="08B83A04" w14:textId="77777777" w:rsidR="007D0AD3" w:rsidRPr="007D0AD3" w:rsidRDefault="007D0AD3" w:rsidP="007D0AD3">
      <w:pPr>
        <w:spacing w:after="0" w:line="240" w:lineRule="auto"/>
        <w:ind w:right="630"/>
        <w:outlineLvl w:val="0"/>
        <w:rPr>
          <w:rFonts w:eastAsia="Times New Roman"/>
          <w:bCs/>
          <w:color w:val="000000" w:themeColor="text1"/>
        </w:rPr>
      </w:pPr>
    </w:p>
    <w:p w14:paraId="3558B5A5" w14:textId="1748FEC7" w:rsidR="007D0AD3" w:rsidRDefault="007D0AD3" w:rsidP="007D0AD3">
      <w:pPr>
        <w:spacing w:after="0" w:line="240" w:lineRule="auto"/>
        <w:ind w:right="828"/>
        <w:outlineLvl w:val="0"/>
        <w:rPr>
          <w:rFonts w:eastAsia="Times New Roman"/>
          <w:color w:val="000000" w:themeColor="text1"/>
        </w:rPr>
      </w:pPr>
      <w:r w:rsidRPr="007D0AD3">
        <w:rPr>
          <w:rFonts w:eastAsia="Times New Roman"/>
          <w:color w:val="000000" w:themeColor="text1"/>
        </w:rPr>
        <w:t xml:space="preserve">DEQ changed the proposed rules in response to comments described in </w:t>
      </w:r>
      <w:r w:rsidR="00976E5C">
        <w:rPr>
          <w:rFonts w:eastAsia="Times New Roman"/>
          <w:color w:val="000000" w:themeColor="text1"/>
        </w:rPr>
        <w:t>DEQ’s response to Comment 1</w:t>
      </w:r>
      <w:r w:rsidR="00C051EB">
        <w:rPr>
          <w:rFonts w:eastAsia="Times New Roman"/>
          <w:color w:val="000000" w:themeColor="text1"/>
        </w:rPr>
        <w:t xml:space="preserve"> </w:t>
      </w:r>
      <w:r w:rsidRPr="007D0AD3">
        <w:rPr>
          <w:rFonts w:eastAsia="Times New Roman"/>
          <w:color w:val="000000" w:themeColor="text1"/>
        </w:rPr>
        <w:t>below.</w:t>
      </w:r>
    </w:p>
    <w:p w14:paraId="2C231B79" w14:textId="07965EC4" w:rsidR="00CE7C56" w:rsidRDefault="00CE7C56">
      <w:pPr>
        <w:rPr>
          <w:rFonts w:eastAsia="Times New Roman"/>
          <w:color w:val="000000" w:themeColor="text1"/>
        </w:rPr>
      </w:pPr>
      <w:r>
        <w:rPr>
          <w:rFonts w:eastAsia="Times New Roman"/>
          <w:color w:val="000000" w:themeColor="text1"/>
        </w:rPr>
        <w:br w:type="page"/>
      </w:r>
    </w:p>
    <w:p w14:paraId="2EBE354F" w14:textId="77777777" w:rsidR="00C051EB" w:rsidRPr="00C051EB" w:rsidRDefault="00C051EB" w:rsidP="00C051EB">
      <w:pPr>
        <w:spacing w:after="0" w:line="240" w:lineRule="auto"/>
        <w:ind w:right="828"/>
        <w:outlineLvl w:val="0"/>
        <w:rPr>
          <w:rFonts w:eastAsia="Times New Roman"/>
          <w:color w:val="000000" w:themeColor="text1"/>
        </w:rPr>
      </w:pPr>
    </w:p>
    <w:p w14:paraId="59E1CC5E" w14:textId="77777777" w:rsidR="00C051EB" w:rsidRPr="00C051EB" w:rsidRDefault="00C051EB" w:rsidP="00C051EB">
      <w:pPr>
        <w:spacing w:after="0" w:line="240" w:lineRule="auto"/>
        <w:ind w:right="828"/>
        <w:outlineLvl w:val="0"/>
        <w:rPr>
          <w:rFonts w:eastAsia="Times New Roman"/>
          <w:color w:val="000000" w:themeColor="text1"/>
        </w:rPr>
      </w:pPr>
    </w:p>
    <w:p w14:paraId="466A2311" w14:textId="77777777" w:rsidR="00C051EB" w:rsidRPr="00C051EB" w:rsidRDefault="00C051EB" w:rsidP="00C051EB">
      <w:pPr>
        <w:spacing w:after="0" w:line="240" w:lineRule="auto"/>
        <w:ind w:right="828"/>
        <w:outlineLvl w:val="0"/>
        <w:rPr>
          <w:rFonts w:eastAsia="Times New Roman"/>
          <w:b/>
          <w:bCs/>
          <w:color w:val="000000" w:themeColor="text1"/>
        </w:rPr>
      </w:pPr>
    </w:p>
    <w:tbl>
      <w:tblPr>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034"/>
        <w:gridCol w:w="2905"/>
        <w:gridCol w:w="2869"/>
        <w:gridCol w:w="2141"/>
      </w:tblGrid>
      <w:tr w:rsidR="00C051EB" w:rsidRPr="00C051EB" w14:paraId="796C25D7" w14:textId="77777777" w:rsidTr="0095771E">
        <w:trPr>
          <w:trHeight w:val="1007"/>
          <w:tblHeader/>
          <w:jc w:val="center"/>
        </w:trPr>
        <w:tc>
          <w:tcPr>
            <w:tcW w:w="8949" w:type="dxa"/>
            <w:gridSpan w:val="4"/>
            <w:shd w:val="clear" w:color="auto" w:fill="E2EFD9" w:themeFill="accent6" w:themeFillTint="33"/>
            <w:tcMar>
              <w:top w:w="43" w:type="dxa"/>
              <w:left w:w="43" w:type="dxa"/>
              <w:bottom w:w="43" w:type="dxa"/>
              <w:right w:w="43" w:type="dxa"/>
            </w:tcMar>
            <w:vAlign w:val="center"/>
          </w:tcPr>
          <w:p w14:paraId="70D012B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List of Commenters</w:t>
            </w:r>
          </w:p>
        </w:tc>
      </w:tr>
      <w:tr w:rsidR="00C051EB" w:rsidRPr="00C051EB" w14:paraId="369F700C" w14:textId="77777777" w:rsidTr="0095771E">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44F49E1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w:t>
            </w:r>
          </w:p>
        </w:tc>
        <w:tc>
          <w:tcPr>
            <w:tcW w:w="3155" w:type="dxa"/>
            <w:shd w:val="clear" w:color="auto" w:fill="C5E0B3" w:themeFill="accent6" w:themeFillTint="66"/>
            <w:vAlign w:val="center"/>
          </w:tcPr>
          <w:p w14:paraId="7760E0D8"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5A9EA32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Organization</w:t>
            </w:r>
          </w:p>
        </w:tc>
        <w:tc>
          <w:tcPr>
            <w:tcW w:w="2189" w:type="dxa"/>
            <w:shd w:val="clear" w:color="auto" w:fill="C5E0B3" w:themeFill="accent6" w:themeFillTint="66"/>
            <w:tcMar>
              <w:top w:w="43" w:type="dxa"/>
              <w:left w:w="43" w:type="dxa"/>
              <w:bottom w:w="43" w:type="dxa"/>
              <w:right w:w="43" w:type="dxa"/>
            </w:tcMar>
            <w:vAlign w:val="center"/>
          </w:tcPr>
          <w:p w14:paraId="12E6AD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Number</w:t>
            </w:r>
          </w:p>
        </w:tc>
      </w:tr>
      <w:tr w:rsidR="00C051EB" w:rsidRPr="00C051EB" w14:paraId="0C53FEBD" w14:textId="77777777" w:rsidTr="0095771E">
        <w:trPr>
          <w:trHeight w:val="598"/>
          <w:jc w:val="center"/>
        </w:trPr>
        <w:tc>
          <w:tcPr>
            <w:tcW w:w="599" w:type="dxa"/>
            <w:tcMar>
              <w:top w:w="43" w:type="dxa"/>
              <w:left w:w="43" w:type="dxa"/>
              <w:bottom w:w="43" w:type="dxa"/>
              <w:right w:w="43" w:type="dxa"/>
            </w:tcMar>
            <w:vAlign w:val="center"/>
          </w:tcPr>
          <w:p w14:paraId="1D9A5A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w:t>
            </w:r>
          </w:p>
        </w:tc>
        <w:tc>
          <w:tcPr>
            <w:tcW w:w="3155" w:type="dxa"/>
            <w:vAlign w:val="center"/>
          </w:tcPr>
          <w:p w14:paraId="45906CB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xml:space="preserve">, Feb. 11, 2019 </w:t>
            </w:r>
          </w:p>
        </w:tc>
        <w:tc>
          <w:tcPr>
            <w:tcW w:w="3006" w:type="dxa"/>
            <w:tcMar>
              <w:top w:w="43" w:type="dxa"/>
              <w:left w:w="43" w:type="dxa"/>
              <w:bottom w:w="43" w:type="dxa"/>
              <w:right w:w="43" w:type="dxa"/>
            </w:tcMar>
            <w:vAlign w:val="center"/>
          </w:tcPr>
          <w:p w14:paraId="50A6DF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ECO LLC, The Environmental Compliance Organization LLC</w:t>
            </w:r>
          </w:p>
        </w:tc>
        <w:tc>
          <w:tcPr>
            <w:tcW w:w="2189" w:type="dxa"/>
            <w:tcMar>
              <w:top w:w="43" w:type="dxa"/>
              <w:left w:w="43" w:type="dxa"/>
              <w:bottom w:w="43" w:type="dxa"/>
              <w:right w:w="43" w:type="dxa"/>
            </w:tcMar>
            <w:vAlign w:val="center"/>
          </w:tcPr>
          <w:p w14:paraId="2CDBEE5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1, 2, 3, 4, 5, 6, 7</w:t>
            </w:r>
          </w:p>
        </w:tc>
      </w:tr>
      <w:tr w:rsidR="00C051EB" w:rsidRPr="00C051EB" w14:paraId="1AE60728" w14:textId="77777777" w:rsidTr="0095771E">
        <w:trPr>
          <w:trHeight w:val="598"/>
          <w:jc w:val="center"/>
        </w:trPr>
        <w:tc>
          <w:tcPr>
            <w:tcW w:w="599" w:type="dxa"/>
            <w:tcMar>
              <w:top w:w="43" w:type="dxa"/>
              <w:left w:w="43" w:type="dxa"/>
              <w:bottom w:w="43" w:type="dxa"/>
              <w:right w:w="43" w:type="dxa"/>
            </w:tcMar>
            <w:vAlign w:val="center"/>
          </w:tcPr>
          <w:p w14:paraId="0D605E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2</w:t>
            </w:r>
          </w:p>
        </w:tc>
        <w:tc>
          <w:tcPr>
            <w:tcW w:w="3155" w:type="dxa"/>
            <w:vAlign w:val="center"/>
          </w:tcPr>
          <w:p w14:paraId="45216C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Kevin Maas, Feb. 14, 2019</w:t>
            </w:r>
          </w:p>
        </w:tc>
        <w:tc>
          <w:tcPr>
            <w:tcW w:w="3006" w:type="dxa"/>
            <w:tcMar>
              <w:top w:w="43" w:type="dxa"/>
              <w:left w:w="43" w:type="dxa"/>
              <w:bottom w:w="43" w:type="dxa"/>
              <w:right w:w="43" w:type="dxa"/>
            </w:tcMar>
            <w:vAlign w:val="center"/>
          </w:tcPr>
          <w:p w14:paraId="2E402A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Farm Power Northwest LLC</w:t>
            </w:r>
          </w:p>
        </w:tc>
        <w:tc>
          <w:tcPr>
            <w:tcW w:w="2189" w:type="dxa"/>
            <w:tcMar>
              <w:top w:w="43" w:type="dxa"/>
              <w:left w:w="43" w:type="dxa"/>
              <w:bottom w:w="43" w:type="dxa"/>
              <w:right w:w="43" w:type="dxa"/>
            </w:tcMar>
            <w:vAlign w:val="center"/>
          </w:tcPr>
          <w:p w14:paraId="6E9D12C5"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8, 9, 10, 11, 12, 13</w:t>
            </w:r>
          </w:p>
        </w:tc>
      </w:tr>
      <w:tr w:rsidR="00C051EB" w:rsidRPr="00C051EB" w14:paraId="6EE32C24" w14:textId="77777777" w:rsidTr="0095771E">
        <w:trPr>
          <w:trHeight w:val="520"/>
          <w:jc w:val="center"/>
        </w:trPr>
        <w:tc>
          <w:tcPr>
            <w:tcW w:w="599" w:type="dxa"/>
            <w:tcMar>
              <w:top w:w="43" w:type="dxa"/>
              <w:left w:w="43" w:type="dxa"/>
              <w:bottom w:w="43" w:type="dxa"/>
              <w:right w:w="43" w:type="dxa"/>
            </w:tcMar>
            <w:vAlign w:val="center"/>
          </w:tcPr>
          <w:p w14:paraId="05AD391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3</w:t>
            </w:r>
          </w:p>
        </w:tc>
        <w:tc>
          <w:tcPr>
            <w:tcW w:w="3155" w:type="dxa"/>
            <w:vAlign w:val="center"/>
          </w:tcPr>
          <w:p w14:paraId="6174CE1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Sarah Beaubien, Feb. 11, 2019</w:t>
            </w:r>
          </w:p>
        </w:tc>
        <w:tc>
          <w:tcPr>
            <w:tcW w:w="3006" w:type="dxa"/>
            <w:tcMar>
              <w:top w:w="43" w:type="dxa"/>
              <w:left w:w="43" w:type="dxa"/>
              <w:bottom w:w="43" w:type="dxa"/>
              <w:right w:w="43" w:type="dxa"/>
            </w:tcMar>
            <w:vAlign w:val="center"/>
          </w:tcPr>
          <w:p w14:paraId="59146B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Tillamook County Creamery Association</w:t>
            </w:r>
          </w:p>
        </w:tc>
        <w:tc>
          <w:tcPr>
            <w:tcW w:w="2189" w:type="dxa"/>
            <w:tcMar>
              <w:top w:w="43" w:type="dxa"/>
              <w:left w:w="43" w:type="dxa"/>
              <w:bottom w:w="43" w:type="dxa"/>
              <w:right w:w="43" w:type="dxa"/>
            </w:tcMar>
            <w:vAlign w:val="center"/>
          </w:tcPr>
          <w:p w14:paraId="7F5EB218"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14</w:t>
            </w:r>
          </w:p>
        </w:tc>
      </w:tr>
      <w:tr w:rsidR="00C051EB" w:rsidRPr="00C051EB" w14:paraId="63CBED80" w14:textId="77777777" w:rsidTr="0095771E">
        <w:trPr>
          <w:trHeight w:val="520"/>
          <w:jc w:val="center"/>
        </w:trPr>
        <w:tc>
          <w:tcPr>
            <w:tcW w:w="599" w:type="dxa"/>
            <w:tcMar>
              <w:top w:w="43" w:type="dxa"/>
              <w:left w:w="43" w:type="dxa"/>
              <w:bottom w:w="43" w:type="dxa"/>
              <w:right w:w="43" w:type="dxa"/>
            </w:tcMar>
            <w:vAlign w:val="center"/>
          </w:tcPr>
          <w:p w14:paraId="1C2150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w:t>
            </w:r>
          </w:p>
        </w:tc>
        <w:tc>
          <w:tcPr>
            <w:tcW w:w="3155" w:type="dxa"/>
            <w:vAlign w:val="center"/>
          </w:tcPr>
          <w:p w14:paraId="452575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Anwar Shareef, Feb. 13, 2019</w:t>
            </w:r>
          </w:p>
        </w:tc>
        <w:tc>
          <w:tcPr>
            <w:tcW w:w="3006" w:type="dxa"/>
            <w:tcMar>
              <w:top w:w="43" w:type="dxa"/>
              <w:left w:w="43" w:type="dxa"/>
              <w:bottom w:w="43" w:type="dxa"/>
              <w:right w:w="43" w:type="dxa"/>
            </w:tcMar>
            <w:vAlign w:val="center"/>
          </w:tcPr>
          <w:p w14:paraId="4913F654" w14:textId="77777777" w:rsidR="00C051EB" w:rsidRPr="00C051EB" w:rsidRDefault="00C051EB" w:rsidP="00C051EB">
            <w:pPr>
              <w:spacing w:after="0" w:line="240" w:lineRule="auto"/>
              <w:ind w:right="828"/>
              <w:outlineLvl w:val="0"/>
              <w:rPr>
                <w:rFonts w:eastAsia="Times New Roman"/>
                <w:color w:val="000000" w:themeColor="text1"/>
              </w:rPr>
            </w:pPr>
            <w:proofErr w:type="spellStart"/>
            <w:r w:rsidRPr="00C051EB">
              <w:rPr>
                <w:rFonts w:eastAsia="Times New Roman"/>
                <w:color w:val="000000" w:themeColor="text1"/>
              </w:rPr>
              <w:t>BioGas</w:t>
            </w:r>
            <w:proofErr w:type="spellEnd"/>
            <w:r w:rsidRPr="00C051EB">
              <w:rPr>
                <w:rFonts w:eastAsia="Times New Roman"/>
                <w:color w:val="000000" w:themeColor="text1"/>
              </w:rPr>
              <w:t xml:space="preserve"> Corp.</w:t>
            </w:r>
          </w:p>
        </w:tc>
        <w:tc>
          <w:tcPr>
            <w:tcW w:w="2189" w:type="dxa"/>
            <w:tcMar>
              <w:top w:w="43" w:type="dxa"/>
              <w:left w:w="43" w:type="dxa"/>
              <w:bottom w:w="43" w:type="dxa"/>
              <w:right w:w="43" w:type="dxa"/>
            </w:tcMar>
            <w:vAlign w:val="center"/>
          </w:tcPr>
          <w:p w14:paraId="1DDDDF4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15</w:t>
            </w:r>
          </w:p>
        </w:tc>
      </w:tr>
      <w:tr w:rsidR="00C051EB" w:rsidRPr="00C051EB" w14:paraId="2FC1A1E9" w14:textId="77777777" w:rsidTr="0095771E">
        <w:trPr>
          <w:trHeight w:val="520"/>
          <w:jc w:val="center"/>
        </w:trPr>
        <w:tc>
          <w:tcPr>
            <w:tcW w:w="599" w:type="dxa"/>
            <w:tcMar>
              <w:top w:w="43" w:type="dxa"/>
              <w:left w:w="43" w:type="dxa"/>
              <w:bottom w:w="43" w:type="dxa"/>
              <w:right w:w="43" w:type="dxa"/>
            </w:tcMar>
            <w:vAlign w:val="center"/>
          </w:tcPr>
          <w:p w14:paraId="21633C9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5</w:t>
            </w:r>
          </w:p>
        </w:tc>
        <w:tc>
          <w:tcPr>
            <w:tcW w:w="3155" w:type="dxa"/>
            <w:vAlign w:val="center"/>
          </w:tcPr>
          <w:p w14:paraId="7719293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Tammy </w:t>
            </w:r>
            <w:proofErr w:type="spellStart"/>
            <w:r w:rsidRPr="00C051EB">
              <w:rPr>
                <w:rFonts w:eastAsia="Times New Roman"/>
                <w:color w:val="000000" w:themeColor="text1"/>
              </w:rPr>
              <w:t>Dennee</w:t>
            </w:r>
            <w:proofErr w:type="spellEnd"/>
            <w:r w:rsidRPr="00C051EB">
              <w:rPr>
                <w:rFonts w:eastAsia="Times New Roman"/>
                <w:color w:val="000000" w:themeColor="text1"/>
              </w:rPr>
              <w:t>, Feb. 14, 2019</w:t>
            </w:r>
          </w:p>
        </w:tc>
        <w:tc>
          <w:tcPr>
            <w:tcW w:w="3006" w:type="dxa"/>
            <w:tcMar>
              <w:top w:w="43" w:type="dxa"/>
              <w:left w:w="43" w:type="dxa"/>
              <w:bottom w:w="43" w:type="dxa"/>
              <w:right w:w="43" w:type="dxa"/>
            </w:tcMar>
            <w:vAlign w:val="center"/>
          </w:tcPr>
          <w:p w14:paraId="1B4E8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Dairy Farmers Association</w:t>
            </w:r>
          </w:p>
        </w:tc>
        <w:tc>
          <w:tcPr>
            <w:tcW w:w="2189" w:type="dxa"/>
            <w:tcMar>
              <w:top w:w="43" w:type="dxa"/>
              <w:left w:w="43" w:type="dxa"/>
              <w:bottom w:w="43" w:type="dxa"/>
              <w:right w:w="43" w:type="dxa"/>
            </w:tcMar>
            <w:vAlign w:val="center"/>
          </w:tcPr>
          <w:p w14:paraId="2E5FE4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16</w:t>
            </w:r>
          </w:p>
        </w:tc>
      </w:tr>
      <w:tr w:rsidR="00C051EB" w:rsidRPr="00C051EB" w14:paraId="1DE9C15D" w14:textId="77777777" w:rsidTr="0095771E">
        <w:trPr>
          <w:trHeight w:val="520"/>
          <w:jc w:val="center"/>
        </w:trPr>
        <w:tc>
          <w:tcPr>
            <w:tcW w:w="599" w:type="dxa"/>
            <w:tcMar>
              <w:top w:w="43" w:type="dxa"/>
              <w:left w:w="43" w:type="dxa"/>
              <w:bottom w:w="43" w:type="dxa"/>
              <w:right w:w="43" w:type="dxa"/>
            </w:tcMar>
            <w:vAlign w:val="center"/>
          </w:tcPr>
          <w:p w14:paraId="326D426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6</w:t>
            </w:r>
          </w:p>
        </w:tc>
        <w:tc>
          <w:tcPr>
            <w:tcW w:w="3155" w:type="dxa"/>
            <w:vAlign w:val="center"/>
          </w:tcPr>
          <w:p w14:paraId="2498822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email Feb. 19, 2019</w:t>
            </w:r>
          </w:p>
        </w:tc>
        <w:tc>
          <w:tcPr>
            <w:tcW w:w="3006" w:type="dxa"/>
            <w:tcMar>
              <w:top w:w="43" w:type="dxa"/>
              <w:left w:w="43" w:type="dxa"/>
              <w:bottom w:w="43" w:type="dxa"/>
              <w:right w:w="43" w:type="dxa"/>
            </w:tcMar>
            <w:vAlign w:val="center"/>
          </w:tcPr>
          <w:p w14:paraId="09C679ED" w14:textId="77777777" w:rsidR="00C051EB" w:rsidRPr="00C051EB" w:rsidRDefault="00C051EB" w:rsidP="00C051EB">
            <w:pPr>
              <w:spacing w:after="0" w:line="240" w:lineRule="auto"/>
              <w:ind w:right="828"/>
              <w:outlineLvl w:val="0"/>
              <w:rPr>
                <w:rFonts w:eastAsia="Times New Roman"/>
                <w:color w:val="000000" w:themeColor="text1"/>
              </w:rPr>
            </w:pPr>
          </w:p>
        </w:tc>
        <w:tc>
          <w:tcPr>
            <w:tcW w:w="2189" w:type="dxa"/>
            <w:tcMar>
              <w:top w:w="43" w:type="dxa"/>
              <w:left w:w="43" w:type="dxa"/>
              <w:bottom w:w="43" w:type="dxa"/>
              <w:right w:w="43" w:type="dxa"/>
            </w:tcMar>
            <w:vAlign w:val="center"/>
          </w:tcPr>
          <w:p w14:paraId="1E402575" w14:textId="4BF08CFF"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Received after the close of the comment period so not</w:t>
            </w:r>
            <w:ins w:id="40" w:author="FELDON Leah" w:date="2019-02-21T10:48:00Z">
              <w:r w:rsidR="0036352D">
                <w:rPr>
                  <w:rFonts w:eastAsia="Times New Roman"/>
                  <w:color w:val="000000" w:themeColor="text1"/>
                </w:rPr>
                <w:t xml:space="preserve"> considered and no response provided</w:t>
              </w:r>
            </w:ins>
            <w:del w:id="41" w:author="FELDON Leah" w:date="2019-02-21T10:48:00Z">
              <w:r w:rsidRPr="00C051EB" w:rsidDel="0036352D">
                <w:rPr>
                  <w:rFonts w:eastAsia="Times New Roman"/>
                  <w:color w:val="000000" w:themeColor="text1"/>
                </w:rPr>
                <w:delText xml:space="preserve"> responded to</w:delText>
              </w:r>
            </w:del>
          </w:p>
        </w:tc>
      </w:tr>
    </w:tbl>
    <w:p w14:paraId="2BABC7AE" w14:textId="77777777" w:rsidR="00C051EB" w:rsidRPr="00C051EB" w:rsidRDefault="00C051EB" w:rsidP="00C051EB">
      <w:pPr>
        <w:spacing w:after="0" w:line="240" w:lineRule="auto"/>
        <w:ind w:right="828"/>
        <w:outlineLvl w:val="0"/>
        <w:rPr>
          <w:rFonts w:eastAsia="Times New Roman"/>
          <w:color w:val="000000" w:themeColor="text1"/>
        </w:rPr>
      </w:pPr>
    </w:p>
    <w:p w14:paraId="78182F35" w14:textId="77777777" w:rsidR="00C051EB" w:rsidRPr="00C051EB" w:rsidDel="0036352D" w:rsidRDefault="00C051EB" w:rsidP="00C051EB">
      <w:pPr>
        <w:spacing w:after="0" w:line="240" w:lineRule="auto"/>
        <w:ind w:right="828"/>
        <w:outlineLvl w:val="0"/>
        <w:rPr>
          <w:del w:id="42" w:author="FELDON Leah" w:date="2019-02-21T10:48:00Z"/>
          <w:rFonts w:eastAsia="Times New Roman"/>
          <w:b/>
          <w:color w:val="000000" w:themeColor="text1"/>
        </w:rPr>
      </w:pPr>
    </w:p>
    <w:p w14:paraId="52D7EBA7" w14:textId="77777777" w:rsidR="00C051EB" w:rsidRPr="00C051EB" w:rsidRDefault="00C051EB" w:rsidP="00C051EB">
      <w:pPr>
        <w:spacing w:after="0" w:line="240" w:lineRule="auto"/>
        <w:ind w:right="828"/>
        <w:outlineLvl w:val="0"/>
        <w:rPr>
          <w:rFonts w:eastAsia="Times New Roman"/>
          <w:b/>
          <w:color w:val="000000" w:themeColor="text1"/>
        </w:rPr>
      </w:pPr>
    </w:p>
    <w:p w14:paraId="407858FC" w14:textId="77777777" w:rsidR="00C051EB" w:rsidRPr="00C051EB" w:rsidRDefault="00C051EB" w:rsidP="00C051EB">
      <w:pPr>
        <w:spacing w:after="0" w:line="240" w:lineRule="auto"/>
        <w:ind w:right="828"/>
        <w:outlineLvl w:val="0"/>
        <w:rPr>
          <w:rFonts w:eastAsia="Times New Roman"/>
          <w:b/>
          <w:color w:val="000000" w:themeColor="text1"/>
        </w:rPr>
      </w:pPr>
    </w:p>
    <w:p w14:paraId="63FA83E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w:t>
      </w:r>
    </w:p>
    <w:p w14:paraId="1CA406C6" w14:textId="77777777" w:rsidR="00C051EB" w:rsidRPr="00C051EB" w:rsidRDefault="00C051EB" w:rsidP="00C051EB">
      <w:pPr>
        <w:spacing w:after="0" w:line="240" w:lineRule="auto"/>
        <w:ind w:right="828"/>
        <w:outlineLvl w:val="0"/>
        <w:rPr>
          <w:rFonts w:eastAsia="Times New Roman"/>
          <w:color w:val="000000" w:themeColor="text1"/>
        </w:rPr>
      </w:pPr>
    </w:p>
    <w:p w14:paraId="5BA48E14" w14:textId="7B979C3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There is a disconnect in </w:t>
      </w:r>
      <w:ins w:id="43" w:author="FELDON Leah" w:date="2019-02-21T10:49:00Z">
        <w:r w:rsidR="0036352D">
          <w:rPr>
            <w:rFonts w:eastAsia="Times New Roman"/>
            <w:color w:val="000000" w:themeColor="text1"/>
          </w:rPr>
          <w:t xml:space="preserve">the </w:t>
        </w:r>
      </w:ins>
      <w:r w:rsidRPr="00C051EB">
        <w:rPr>
          <w:rFonts w:eastAsia="Times New Roman"/>
          <w:color w:val="000000" w:themeColor="text1"/>
        </w:rPr>
        <w:t xml:space="preserve">temporary rule between Section 1 referencing "other facility excluded under Section 2" </w:t>
      </w:r>
      <w:del w:id="44" w:author="FELDON Leah" w:date="2019-02-21T10:49:00Z">
        <w:r w:rsidRPr="00C051EB" w:rsidDel="0036352D">
          <w:rPr>
            <w:rFonts w:eastAsia="Times New Roman"/>
            <w:color w:val="000000" w:themeColor="text1"/>
          </w:rPr>
          <w:delText xml:space="preserve"> </w:delText>
        </w:r>
      </w:del>
      <w:r w:rsidRPr="00C051EB">
        <w:rPr>
          <w:rFonts w:eastAsia="Times New Roman"/>
          <w:color w:val="000000" w:themeColor="text1"/>
        </w:rPr>
        <w:t>and Section 2 excluding compost material and digestate, not a facility.</w:t>
      </w:r>
    </w:p>
    <w:p w14:paraId="52EB7F4A" w14:textId="77777777" w:rsidR="00C051EB" w:rsidRPr="00C051EB" w:rsidRDefault="00C051EB" w:rsidP="00C051EB">
      <w:pPr>
        <w:spacing w:after="0" w:line="240" w:lineRule="auto"/>
        <w:ind w:right="828"/>
        <w:outlineLvl w:val="0"/>
        <w:rPr>
          <w:rFonts w:eastAsia="Times New Roman"/>
          <w:color w:val="000000" w:themeColor="text1"/>
        </w:rPr>
      </w:pPr>
    </w:p>
    <w:p w14:paraId="2F7F14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it is the DEQ's intention to exclude "off-farm" </w:t>
      </w:r>
      <w:r w:rsidRPr="00C051EB">
        <w:rPr>
          <w:rFonts w:eastAsia="Times New Roman"/>
          <w:i/>
          <w:color w:val="000000" w:themeColor="text1"/>
        </w:rPr>
        <w:t xml:space="preserve">facilities </w:t>
      </w:r>
      <w:r w:rsidRPr="00C051EB">
        <w:rPr>
          <w:rFonts w:eastAsia="Times New Roman"/>
          <w:color w:val="000000" w:themeColor="text1"/>
        </w:rPr>
        <w:t xml:space="preserve">that land apply their digestate (like the POTB facility) then the amendments as drafted do not accomplish that goal because … the section (2) exclusion referenced in section (1) pertains only to </w:t>
      </w:r>
      <w:r w:rsidRPr="00C051EB">
        <w:rPr>
          <w:rFonts w:eastAsia="Times New Roman"/>
          <w:i/>
          <w:color w:val="000000" w:themeColor="text1"/>
        </w:rPr>
        <w:t xml:space="preserve">digestate. </w:t>
      </w:r>
      <w:r w:rsidRPr="00C051EB">
        <w:rPr>
          <w:rFonts w:eastAsia="Times New Roman"/>
          <w:color w:val="000000" w:themeColor="text1"/>
        </w:rPr>
        <w:t>If</w:t>
      </w:r>
      <w:del w:id="45" w:author="FELDON Leah" w:date="2019-02-21T10:51:00Z">
        <w:r w:rsidRPr="00C051EB" w:rsidDel="0036352D">
          <w:rPr>
            <w:rFonts w:eastAsia="Times New Roman"/>
            <w:color w:val="000000" w:themeColor="text1"/>
          </w:rPr>
          <w:delText xml:space="preserve"> </w:delText>
        </w:r>
      </w:del>
      <w:r w:rsidRPr="00C051EB">
        <w:rPr>
          <w:rFonts w:eastAsia="Times New Roman"/>
          <w:color w:val="000000" w:themeColor="text1"/>
        </w:rPr>
        <w:t xml:space="preserve"> the DEQ intends to exclude from the Composting: Pathogen Reduction rule </w:t>
      </w:r>
      <w:r w:rsidRPr="00C051EB">
        <w:rPr>
          <w:rFonts w:eastAsia="Times New Roman"/>
          <w:i/>
          <w:color w:val="000000" w:themeColor="text1"/>
        </w:rPr>
        <w:t xml:space="preserve">facilities </w:t>
      </w:r>
      <w:r w:rsidRPr="00C051EB">
        <w:rPr>
          <w:rFonts w:eastAsia="Times New Roman"/>
          <w:color w:val="000000" w:themeColor="text1"/>
        </w:rPr>
        <w:t xml:space="preserve">that </w:t>
      </w:r>
      <w:r w:rsidRPr="00C051EB">
        <w:rPr>
          <w:rFonts w:eastAsia="Times New Roman"/>
          <w:color w:val="000000" w:themeColor="text1"/>
        </w:rPr>
        <w:lastRenderedPageBreak/>
        <w:t>land apply their digestate, rather than just the digestate, then the proposed rule amendments must be redrafted and resubmitted for public comment.”</w:t>
      </w:r>
    </w:p>
    <w:p w14:paraId="39441075" w14:textId="77777777" w:rsidR="00C051EB" w:rsidRPr="00C051EB" w:rsidRDefault="00C051EB" w:rsidP="00C051EB">
      <w:pPr>
        <w:spacing w:after="0" w:line="240" w:lineRule="auto"/>
        <w:ind w:right="828"/>
        <w:outlineLvl w:val="0"/>
        <w:rPr>
          <w:rFonts w:eastAsia="Times New Roman"/>
          <w:color w:val="000000" w:themeColor="text1"/>
        </w:rPr>
      </w:pPr>
    </w:p>
    <w:p w14:paraId="03382AE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Section 1 could be clearer.  DEQ has changed the language in Section 1 of the proposed temporary rule to read “other facility whose digestate is excluded under section 2.”  DEQ does not view this a substantive change to the rule.</w:t>
      </w:r>
      <w:r w:rsidRPr="00C051EB" w:rsidDel="007E5E9F">
        <w:rPr>
          <w:rFonts w:eastAsia="Times New Roman"/>
          <w:color w:val="000000" w:themeColor="text1"/>
        </w:rPr>
        <w:t xml:space="preserve"> </w:t>
      </w:r>
    </w:p>
    <w:p w14:paraId="1CD39872" w14:textId="77777777" w:rsidR="00C051EB" w:rsidRPr="00C051EB" w:rsidRDefault="00C051EB" w:rsidP="00C051EB">
      <w:pPr>
        <w:spacing w:after="0" w:line="240" w:lineRule="auto"/>
        <w:ind w:right="828"/>
        <w:outlineLvl w:val="0"/>
        <w:rPr>
          <w:rFonts w:eastAsia="Times New Roman"/>
          <w:color w:val="000000" w:themeColor="text1"/>
        </w:rPr>
      </w:pPr>
    </w:p>
    <w:p w14:paraId="7C8C18CA"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2</w:t>
      </w:r>
    </w:p>
    <w:p w14:paraId="25A00A40" w14:textId="77777777" w:rsidR="00C051EB" w:rsidRPr="00C051EB" w:rsidRDefault="00C051EB" w:rsidP="00C051EB">
      <w:pPr>
        <w:spacing w:after="0" w:line="240" w:lineRule="auto"/>
        <w:ind w:right="828"/>
        <w:outlineLvl w:val="0"/>
        <w:rPr>
          <w:rFonts w:eastAsia="Times New Roman"/>
          <w:color w:val="000000" w:themeColor="text1"/>
        </w:rPr>
      </w:pPr>
    </w:p>
    <w:p w14:paraId="07B5FF50" w14:textId="5FFACA2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states that amendments to the Composting:  Pathogen Reduction rule are necessary "to ensure consistent requirements apply to the anaerobic digestion of manure" (meaning, as compared to excluded "agricultural operations"</w:t>
      </w:r>
      <w:del w:id="46" w:author="FELDON Leah" w:date="2019-02-21T10:54:00Z">
        <w:r w:rsidRPr="00C051EB" w:rsidDel="0036352D">
          <w:rPr>
            <w:rFonts w:eastAsia="Times New Roman"/>
            <w:color w:val="000000" w:themeColor="text1"/>
          </w:rPr>
          <w:delText>.</w:delText>
        </w:r>
      </w:del>
      <w:r w:rsidRPr="00C051EB">
        <w:rPr>
          <w:rFonts w:eastAsia="Times New Roman"/>
          <w:color w:val="000000" w:themeColor="text1"/>
        </w:rPr>
        <w:t>)</w:t>
      </w:r>
      <w:ins w:id="47" w:author="FELDON Leah" w:date="2019-02-21T10:54:00Z">
        <w:r w:rsidR="0036352D">
          <w:rPr>
            <w:rFonts w:eastAsia="Times New Roman"/>
            <w:color w:val="000000" w:themeColor="text1"/>
          </w:rPr>
          <w:t>.</w:t>
        </w:r>
      </w:ins>
      <w:r w:rsidRPr="00C051EB">
        <w:rPr>
          <w:rFonts w:eastAsia="Times New Roman"/>
          <w:color w:val="000000" w:themeColor="text1"/>
        </w:rPr>
        <w:t xml:space="preserve"> The POTB unit is similar to "on-farm" digesters in that it will treat Type 2 (manure) feedstock, but it is NOT similar to them in that it will also treat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By excluding from the Composting: Pathogen Reduction rule only "off-farm" Type 3 (food waste) composters that land apply their digestate, the Department is actually creating an unfair regulatory inconsistency between the POTB digester and other Type 3 composters that don't land apply their digestate but dispose of it in some other manner that is equally or more effective at pathogen reduction (like a municipal sewage treatment plant or an industrial waste water treatment unit).”</w:t>
      </w:r>
    </w:p>
    <w:p w14:paraId="6C104D2B" w14:textId="77777777" w:rsidR="00C051EB" w:rsidRPr="00C051EB" w:rsidRDefault="00C051EB" w:rsidP="00C051EB">
      <w:pPr>
        <w:spacing w:after="0" w:line="240" w:lineRule="auto"/>
        <w:ind w:right="828"/>
        <w:outlineLvl w:val="0"/>
        <w:rPr>
          <w:rFonts w:eastAsia="Times New Roman"/>
          <w:color w:val="000000" w:themeColor="text1"/>
        </w:rPr>
      </w:pPr>
    </w:p>
    <w:p w14:paraId="486D51CC" w14:textId="2542DC0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proposed temporary rule excludes any liquid digestate from the pathogen limit and testing if land applied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not just liquid digestate from manure digestion. There are anaerobic digesters both on farm and off farm that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 the state, </w:t>
      </w:r>
      <w:proofErr w:type="spellStart"/>
      <w:r w:rsidRPr="00C051EB">
        <w:rPr>
          <w:rFonts w:eastAsia="Times New Roman"/>
          <w:color w:val="000000" w:themeColor="text1"/>
        </w:rPr>
        <w:t>land</w:t>
      </w:r>
      <w:del w:id="48" w:author="FELDON Leah" w:date="2019-02-21T10:56:00Z">
        <w:r w:rsidRPr="00C051EB" w:rsidDel="0036352D">
          <w:rPr>
            <w:rFonts w:eastAsia="Times New Roman"/>
            <w:color w:val="000000" w:themeColor="text1"/>
          </w:rPr>
          <w:delText xml:space="preserve"> </w:delText>
        </w:r>
      </w:del>
      <w:del w:id="49" w:author="jpurcel" w:date="2019-02-20T21:56:00Z">
        <w:r w:rsidRPr="00C051EB" w:rsidDel="004D163E">
          <w:rPr>
            <w:rFonts w:eastAsia="Times New Roman"/>
            <w:color w:val="000000" w:themeColor="text1"/>
          </w:rPr>
          <w:delText xml:space="preserve"> </w:delText>
        </w:r>
      </w:del>
      <w:r w:rsidRPr="00C051EB">
        <w:rPr>
          <w:rFonts w:eastAsia="Times New Roman"/>
          <w:color w:val="000000" w:themeColor="text1"/>
        </w:rPr>
        <w:t>apply</w:t>
      </w:r>
      <w:proofErr w:type="spellEnd"/>
      <w:r w:rsidRPr="00C051EB">
        <w:rPr>
          <w:rFonts w:eastAsia="Times New Roman"/>
          <w:color w:val="000000" w:themeColor="text1"/>
        </w:rPr>
        <w:t xml:space="preserve"> liquid </w:t>
      </w:r>
      <w:proofErr w:type="spellStart"/>
      <w:r w:rsidRPr="00C051EB">
        <w:rPr>
          <w:rFonts w:eastAsia="Times New Roman"/>
          <w:color w:val="000000" w:themeColor="text1"/>
        </w:rPr>
        <w:t>digestate</w:t>
      </w:r>
      <w:proofErr w:type="spellEnd"/>
      <w:r w:rsidRPr="00C051EB">
        <w:rPr>
          <w:rFonts w:eastAsia="Times New Roman"/>
          <w:color w:val="000000" w:themeColor="text1"/>
        </w:rPr>
        <w:t>,</w:t>
      </w:r>
      <w:r w:rsidR="00AF640F">
        <w:rPr>
          <w:rFonts w:eastAsia="Times New Roman"/>
          <w:color w:val="000000" w:themeColor="text1"/>
        </w:rPr>
        <w:t xml:space="preserve"> </w:t>
      </w:r>
      <w:ins w:id="50" w:author="FELDON Leah" w:date="2019-02-21T10:56:00Z">
        <w:r w:rsidR="0036352D">
          <w:rPr>
            <w:rFonts w:eastAsia="Times New Roman"/>
            <w:color w:val="000000" w:themeColor="text1"/>
          </w:rPr>
          <w:t xml:space="preserve">and </w:t>
        </w:r>
      </w:ins>
      <w:r w:rsidRPr="00C051EB">
        <w:rPr>
          <w:rFonts w:eastAsia="Times New Roman"/>
          <w:color w:val="000000" w:themeColor="text1"/>
        </w:rPr>
        <w:t xml:space="preserve">test for pathogens and meet pathogen limits because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such as food waste, contain significantly lower amounts of fecal coliform bacteria (pathogen indicator) as compared to manure. </w:t>
      </w:r>
      <w:r w:rsidRPr="00802E6A">
        <w:rPr>
          <w:rFonts w:eastAsia="Times New Roman"/>
          <w:color w:val="000000" w:themeColor="text1"/>
        </w:rPr>
        <w:t>Research has shown that, if applied properly at agronomic rates</w:t>
      </w:r>
      <w:ins w:id="51" w:author="OBRIEN Audrey" w:date="2019-02-21T08:49:00Z">
        <w:r w:rsidR="00606531" w:rsidRPr="00802E6A">
          <w:rPr>
            <w:rFonts w:eastAsia="Times New Roman"/>
            <w:color w:val="000000" w:themeColor="text1"/>
          </w:rPr>
          <w:t xml:space="preserve"> and in compliance with federal </w:t>
        </w:r>
        <w:proofErr w:type="spellStart"/>
        <w:r w:rsidR="00606531" w:rsidRPr="00802E6A">
          <w:rPr>
            <w:rFonts w:eastAsia="Times New Roman"/>
            <w:color w:val="000000" w:themeColor="text1"/>
          </w:rPr>
          <w:t>biosolids</w:t>
        </w:r>
        <w:proofErr w:type="spellEnd"/>
        <w:r w:rsidR="00606531" w:rsidRPr="00802E6A">
          <w:rPr>
            <w:rFonts w:eastAsia="Times New Roman"/>
            <w:color w:val="000000" w:themeColor="text1"/>
          </w:rPr>
          <w:t xml:space="preserve"> requirements</w:t>
        </w:r>
      </w:ins>
      <w:r w:rsidRPr="00440AB3">
        <w:rPr>
          <w:rFonts w:eastAsia="Times New Roman"/>
          <w:color w:val="000000" w:themeColor="text1"/>
        </w:rPr>
        <w:t xml:space="preserve">, soil application of </w:t>
      </w:r>
      <w:proofErr w:type="spellStart"/>
      <w:r w:rsidRPr="00440AB3">
        <w:rPr>
          <w:rFonts w:eastAsia="Times New Roman"/>
          <w:color w:val="000000" w:themeColor="text1"/>
        </w:rPr>
        <w:t>digestate</w:t>
      </w:r>
      <w:proofErr w:type="spellEnd"/>
      <w:ins w:id="52" w:author="OBRIEN Audrey" w:date="2019-02-21T08:49:00Z">
        <w:r w:rsidR="00606531" w:rsidRPr="00802E6A">
          <w:rPr>
            <w:rFonts w:eastAsia="Times New Roman"/>
            <w:color w:val="000000" w:themeColor="text1"/>
            <w:rPrChange w:id="53" w:author="FELDON Leah" w:date="2019-02-21T11:17:00Z">
              <w:rPr>
                <w:rFonts w:eastAsia="Times New Roman"/>
                <w:color w:val="000000" w:themeColor="text1"/>
              </w:rPr>
            </w:rPrChange>
          </w:rPr>
          <w:t xml:space="preserve"> is not</w:t>
        </w:r>
      </w:ins>
      <w:del w:id="54" w:author="OBRIEN Audrey" w:date="2019-02-21T08:49:00Z">
        <w:r w:rsidRPr="00802E6A" w:rsidDel="00606531">
          <w:rPr>
            <w:rFonts w:eastAsia="Times New Roman"/>
            <w:color w:val="000000" w:themeColor="text1"/>
            <w:rPrChange w:id="55" w:author="FELDON Leah" w:date="2019-02-21T11:17:00Z">
              <w:rPr>
                <w:rFonts w:eastAsia="Times New Roman"/>
                <w:color w:val="000000" w:themeColor="text1"/>
              </w:rPr>
            </w:rPrChange>
          </w:rPr>
          <w:delText xml:space="preserve"> </w:delText>
        </w:r>
        <w:commentRangeStart w:id="56"/>
        <w:commentRangeStart w:id="57"/>
        <w:r w:rsidRPr="00802E6A" w:rsidDel="00606531">
          <w:rPr>
            <w:rFonts w:eastAsia="Times New Roman"/>
            <w:color w:val="000000" w:themeColor="text1"/>
            <w:rPrChange w:id="58" w:author="FELDON Leah" w:date="2019-02-21T11:17:00Z">
              <w:rPr>
                <w:rFonts w:eastAsia="Times New Roman"/>
                <w:color w:val="000000" w:themeColor="text1"/>
              </w:rPr>
            </w:rPrChange>
          </w:rPr>
          <w:delText>should not be</w:delText>
        </w:r>
      </w:del>
      <w:r w:rsidRPr="00802E6A">
        <w:rPr>
          <w:rFonts w:eastAsia="Times New Roman"/>
          <w:color w:val="000000" w:themeColor="text1"/>
          <w:rPrChange w:id="59" w:author="FELDON Leah" w:date="2019-02-21T11:17:00Z">
            <w:rPr>
              <w:rFonts w:eastAsia="Times New Roman"/>
              <w:color w:val="000000" w:themeColor="text1"/>
            </w:rPr>
          </w:rPrChange>
        </w:rPr>
        <w:t xml:space="preserve"> </w:t>
      </w:r>
      <w:commentRangeEnd w:id="56"/>
      <w:r w:rsidR="004D163E" w:rsidRPr="00802E6A">
        <w:rPr>
          <w:rStyle w:val="CommentReference"/>
        </w:rPr>
        <w:commentReference w:id="56"/>
      </w:r>
      <w:commentRangeEnd w:id="57"/>
      <w:r w:rsidR="00606531" w:rsidRPr="00802E6A">
        <w:rPr>
          <w:rStyle w:val="CommentReference"/>
        </w:rPr>
        <w:commentReference w:id="57"/>
      </w:r>
      <w:r w:rsidRPr="00802E6A">
        <w:rPr>
          <w:rFonts w:eastAsia="Times New Roman"/>
          <w:color w:val="000000" w:themeColor="text1"/>
        </w:rPr>
        <w:t xml:space="preserve">an environmental concern for pathogens. To address any risks associated with nutrient loading, digestate must be applied to soil at agronomic rates and in compliance with federal </w:t>
      </w:r>
      <w:proofErr w:type="spellStart"/>
      <w:r w:rsidRPr="00802E6A">
        <w:rPr>
          <w:rFonts w:eastAsia="Times New Roman"/>
          <w:color w:val="000000" w:themeColor="text1"/>
        </w:rPr>
        <w:t>biosolids</w:t>
      </w:r>
      <w:proofErr w:type="spellEnd"/>
      <w:r w:rsidRPr="00802E6A">
        <w:rPr>
          <w:rFonts w:eastAsia="Times New Roman"/>
          <w:color w:val="000000" w:themeColor="text1"/>
        </w:rPr>
        <w:t xml:space="preserve"> requirements. EPA, through federal law</w:t>
      </w:r>
      <w:ins w:id="60" w:author="jpurcel" w:date="2019-02-20T21:59:00Z">
        <w:r w:rsidR="004D163E" w:rsidRPr="00802E6A">
          <w:rPr>
            <w:rFonts w:eastAsia="Times New Roman"/>
            <w:color w:val="000000" w:themeColor="text1"/>
          </w:rPr>
          <w:t>,</w:t>
        </w:r>
      </w:ins>
      <w:r w:rsidRPr="00440AB3">
        <w:rPr>
          <w:rFonts w:eastAsia="Times New Roman"/>
          <w:color w:val="000000" w:themeColor="text1"/>
        </w:rPr>
        <w:t xml:space="preserve"> recognizes soil application of </w:t>
      </w:r>
      <w:proofErr w:type="spellStart"/>
      <w:r w:rsidRPr="00440AB3">
        <w:rPr>
          <w:rFonts w:eastAsia="Times New Roman"/>
          <w:color w:val="000000" w:themeColor="text1"/>
        </w:rPr>
        <w:t>digestate</w:t>
      </w:r>
      <w:proofErr w:type="spellEnd"/>
      <w:r w:rsidRPr="00440AB3">
        <w:rPr>
          <w:rFonts w:eastAsia="Times New Roman"/>
          <w:color w:val="000000" w:themeColor="text1"/>
        </w:rPr>
        <w:t xml:space="preserve"> and </w:t>
      </w:r>
      <w:proofErr w:type="spellStart"/>
      <w:r w:rsidRPr="00440AB3">
        <w:rPr>
          <w:rFonts w:eastAsia="Times New Roman"/>
          <w:color w:val="000000" w:themeColor="text1"/>
        </w:rPr>
        <w:t>biosolids</w:t>
      </w:r>
      <w:proofErr w:type="spellEnd"/>
      <w:r w:rsidRPr="00440AB3">
        <w:rPr>
          <w:rFonts w:eastAsia="Times New Roman"/>
          <w:color w:val="000000" w:themeColor="text1"/>
        </w:rPr>
        <w:t xml:space="preserve"> from municipal sewage treatment plants as an appropriate pathogen reduction strategy. Sewage treatment sludge in Oregon is applied to soil as an approved management strategy. In addition, the DEQ compost rules do allow liquid digestate to be sent to wastewater treatment plants or managed under an NPDES permit (such as a CAFO NPDES permit).</w:t>
      </w:r>
      <w:r w:rsidRPr="00C051EB">
        <w:rPr>
          <w:rFonts w:eastAsia="Times New Roman"/>
          <w:color w:val="000000" w:themeColor="text1"/>
        </w:rPr>
        <w:t xml:space="preserve"> </w:t>
      </w:r>
    </w:p>
    <w:p w14:paraId="24E7DD99" w14:textId="77777777" w:rsidR="00C051EB" w:rsidRPr="00C051EB" w:rsidRDefault="00C051EB" w:rsidP="00C051EB">
      <w:pPr>
        <w:spacing w:after="0" w:line="240" w:lineRule="auto"/>
        <w:ind w:right="828"/>
        <w:outlineLvl w:val="0"/>
        <w:rPr>
          <w:rFonts w:eastAsia="Times New Roman"/>
          <w:color w:val="000000" w:themeColor="text1"/>
        </w:rPr>
      </w:pPr>
    </w:p>
    <w:p w14:paraId="6E2CEBEE"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3 </w:t>
      </w:r>
    </w:p>
    <w:p w14:paraId="4C63EFE3" w14:textId="77777777" w:rsidR="00C051EB" w:rsidRPr="00C051EB" w:rsidRDefault="00C051EB" w:rsidP="00C051EB">
      <w:pPr>
        <w:spacing w:after="0" w:line="240" w:lineRule="auto"/>
        <w:ind w:right="828"/>
        <w:outlineLvl w:val="0"/>
        <w:rPr>
          <w:rFonts w:eastAsia="Times New Roman"/>
          <w:color w:val="000000" w:themeColor="text1"/>
        </w:rPr>
      </w:pPr>
    </w:p>
    <w:p w14:paraId="30F6BCF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“Any </w:t>
      </w:r>
      <w:r w:rsidRPr="00C051EB">
        <w:rPr>
          <w:rFonts w:eastAsia="Times New Roman"/>
          <w:i/>
          <w:color w:val="000000" w:themeColor="text1"/>
        </w:rPr>
        <w:t xml:space="preserve">post hoc </w:t>
      </w:r>
      <w:r w:rsidRPr="00C051EB">
        <w:rPr>
          <w:rFonts w:eastAsia="Times New Roman"/>
          <w:color w:val="000000" w:themeColor="text1"/>
        </w:rPr>
        <w:t>amendment to OAR 340-096-0140 should not apply retroactively to the existing POTB permit. If the POTB requests a permit modification to avoid any of the fecal coliform limits of subsection (2) of the rule (as reflected in paragraph 3.2(1) of the permit), or to avoid any of the other requirements of subsections (3), (4) and (5) of the rule, Hayes must be given an opportunity to comment on and challenge the permit.” Temporary rule change should not apply to solid waste permits issued before the temporary rule change.</w:t>
      </w:r>
    </w:p>
    <w:p w14:paraId="04BD3AD6" w14:textId="77777777" w:rsidR="00C051EB" w:rsidRPr="00C051EB" w:rsidRDefault="00C051EB" w:rsidP="00C051EB">
      <w:pPr>
        <w:spacing w:after="0" w:line="240" w:lineRule="auto"/>
        <w:ind w:right="828"/>
        <w:outlineLvl w:val="0"/>
        <w:rPr>
          <w:rFonts w:eastAsia="Times New Roman"/>
          <w:color w:val="000000" w:themeColor="text1"/>
        </w:rPr>
      </w:pPr>
    </w:p>
    <w:p w14:paraId="6A86E00F" w14:textId="76073B0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lastRenderedPageBreak/>
        <w:t>DEQ Response</w:t>
      </w:r>
      <w:r w:rsidRPr="00C051EB">
        <w:rPr>
          <w:rFonts w:eastAsia="Times New Roman"/>
          <w:color w:val="000000" w:themeColor="text1"/>
        </w:rPr>
        <w:t xml:space="preserve">: The POTB requested a permit modification in order to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The POTB permit modification request did not propose to alter fecal coliform limits or testing requirements in its permit. Fecal coliform limits were not included in the POTB permit before the POTB request to modify the permit to receive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DEQ added the language to permit condition 3.2 (1) of the permit when DEQ recognized the inconsistency in the rules regarding how liquid digestate is managed. DEQ granted a request for reconsideration of the POTB permit modification decision and will be issuing a decision on reconsideration in the near future. If the proposed temporary rule is adopted</w:t>
      </w:r>
      <w:ins w:id="61" w:author="jpurcel" w:date="2019-02-20T22:02:00Z">
        <w:r w:rsidR="004D163E">
          <w:rPr>
            <w:rFonts w:eastAsia="Times New Roman"/>
            <w:color w:val="000000" w:themeColor="text1"/>
          </w:rPr>
          <w:t xml:space="preserve"> by the EQC,</w:t>
        </w:r>
      </w:ins>
      <w:r w:rsidRPr="00C051EB">
        <w:rPr>
          <w:rFonts w:eastAsia="Times New Roman"/>
          <w:color w:val="000000" w:themeColor="text1"/>
        </w:rPr>
        <w:t xml:space="preserve"> DEQ will evaluate whether any additional changes to the permit modification are necessary before issuing its decision on reconsideration.</w:t>
      </w:r>
    </w:p>
    <w:p w14:paraId="534E81C1" w14:textId="77777777" w:rsidR="00C051EB" w:rsidRPr="00C051EB" w:rsidRDefault="00C051EB" w:rsidP="00C051EB">
      <w:pPr>
        <w:spacing w:after="0" w:line="240" w:lineRule="auto"/>
        <w:ind w:right="828"/>
        <w:outlineLvl w:val="0"/>
        <w:rPr>
          <w:rFonts w:eastAsia="Times New Roman"/>
          <w:color w:val="000000" w:themeColor="text1"/>
        </w:rPr>
      </w:pPr>
    </w:p>
    <w:p w14:paraId="05D4AEF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4 </w:t>
      </w:r>
    </w:p>
    <w:p w14:paraId="4B48279F" w14:textId="77777777" w:rsidR="00C051EB" w:rsidRPr="00C051EB" w:rsidRDefault="00C051EB" w:rsidP="00C051EB">
      <w:pPr>
        <w:spacing w:after="0" w:line="240" w:lineRule="auto"/>
        <w:ind w:right="828"/>
        <w:outlineLvl w:val="0"/>
        <w:rPr>
          <w:rFonts w:eastAsia="Times New Roman"/>
          <w:color w:val="000000" w:themeColor="text1"/>
        </w:rPr>
      </w:pPr>
    </w:p>
    <w:p w14:paraId="2A24D0F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has not considered nutrient loading or water quality issues in the Tillamook Bay watershed when issuing this permit.</w:t>
      </w:r>
    </w:p>
    <w:p w14:paraId="61712ACF" w14:textId="77777777" w:rsidR="00C051EB" w:rsidRPr="00C051EB" w:rsidRDefault="00C051EB" w:rsidP="00C051EB">
      <w:pPr>
        <w:spacing w:after="0" w:line="240" w:lineRule="auto"/>
        <w:ind w:right="828"/>
        <w:outlineLvl w:val="0"/>
        <w:rPr>
          <w:rFonts w:eastAsia="Times New Roman"/>
          <w:color w:val="000000" w:themeColor="text1"/>
        </w:rPr>
      </w:pPr>
    </w:p>
    <w:p w14:paraId="4D841EF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land applied, digestate and other composted material from the POTB composting facility will contribute to the load of nutrients received by Tillamook Bay and other waters within the Tillamook Bay watershed. As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are introduced, nutrient loads will necessarily increase relative to loads from composting of manure only. There has apparently been no consideration of the impact on water quality in the watershed of importing food waste from outside the watershed or of substituting composting for biological reduction of food waste generally. Simply put, there is already a shortage of land suitable for land disposal of manure in Tillamook County and the introduction of composted food waste will only exacerbate pollution (including, for example, low dissolved oxygen) in the basin.</w:t>
      </w:r>
    </w:p>
    <w:p w14:paraId="60A3D1ED" w14:textId="77777777" w:rsidR="00C051EB" w:rsidRPr="00C051EB" w:rsidRDefault="00C051EB" w:rsidP="00C051EB">
      <w:pPr>
        <w:spacing w:after="0" w:line="240" w:lineRule="auto"/>
        <w:ind w:right="828"/>
        <w:outlineLvl w:val="0"/>
        <w:rPr>
          <w:rFonts w:eastAsia="Times New Roman"/>
          <w:color w:val="000000" w:themeColor="text1"/>
        </w:rPr>
      </w:pPr>
    </w:p>
    <w:p w14:paraId="07B94AC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waters of the Tillamook Bay Watershed are water quality limited for bacteria, including fecal coliform where the standards of the National Shellfish Sanitation Program apply in the estuarine shellfish growing waters of Tillamook Bay. Chronic bacterial contamination is pervasive in spite of the fact that every dairy in the watershed is required to apply manure at agronomic rates and in accordance with an Animal Waste Management Plan ("AWMP") developed for each dairy individually. The POTB digester was originally constructed to address this problem as part of the Methane Energy and Agricultural Development ("MEAD") program. The MEAD digester was built and operated to reduce the pathogen loading in the watershed from the use of manure as fertilizer. </w:t>
      </w:r>
      <w:r w:rsidRPr="00C051EB">
        <w:rPr>
          <w:rFonts w:eastAsia="Times New Roman"/>
          <w:b/>
          <w:color w:val="000000" w:themeColor="text1"/>
        </w:rPr>
        <w:t xml:space="preserve">The pathogen reduction function was in addition to, not instead of, best management practices for utilization of manure as fertilizer. </w:t>
      </w:r>
      <w:r w:rsidRPr="00C051EB">
        <w:rPr>
          <w:rFonts w:eastAsia="Times New Roman"/>
          <w:color w:val="000000" w:themeColor="text1"/>
        </w:rPr>
        <w:t>This function will become increasingly important as DEQ and ODA implement the zero (load) allocation for fecal coliform from Tillamook's dairies that DEQ established in the 2001 Tillamook Bay Watershed TMDL.”</w:t>
      </w:r>
    </w:p>
    <w:p w14:paraId="6A76EB1E" w14:textId="77777777" w:rsidR="00C051EB" w:rsidRPr="00C051EB" w:rsidRDefault="00C051EB" w:rsidP="00C051EB">
      <w:pPr>
        <w:spacing w:after="0" w:line="240" w:lineRule="auto"/>
        <w:ind w:right="828"/>
        <w:outlineLvl w:val="0"/>
        <w:rPr>
          <w:rFonts w:eastAsia="Times New Roman"/>
          <w:color w:val="000000" w:themeColor="text1"/>
        </w:rPr>
      </w:pPr>
    </w:p>
    <w:p w14:paraId="6F26BF8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anaerobic digestion of manure will significantly reduce pathogens before land application and that land application of liquid digestate at agronomic rates will further reduce pathogens to safe levels. DEQ’s water quality program and the Oregon Department of Agriculture consider that anaerobic digestion of manure prior to land application is environmentally preferable to land application of undigested manure. </w:t>
      </w:r>
    </w:p>
    <w:p w14:paraId="3C8E91E2" w14:textId="77777777" w:rsidR="00C051EB" w:rsidRPr="00C051EB" w:rsidRDefault="00C051EB" w:rsidP="00C051EB">
      <w:pPr>
        <w:spacing w:after="0" w:line="240" w:lineRule="auto"/>
        <w:ind w:right="828"/>
        <w:outlineLvl w:val="0"/>
        <w:rPr>
          <w:rFonts w:eastAsia="Times New Roman"/>
          <w:color w:val="000000" w:themeColor="text1"/>
        </w:rPr>
      </w:pPr>
    </w:p>
    <w:p w14:paraId="07EA8189" w14:textId="5B245433" w:rsidR="008D528C" w:rsidRPr="00C051EB" w:rsidRDefault="00C051EB" w:rsidP="008D528C">
      <w:pPr>
        <w:spacing w:after="0" w:line="240" w:lineRule="auto"/>
        <w:ind w:right="828"/>
        <w:outlineLvl w:val="0"/>
        <w:rPr>
          <w:ins w:id="62" w:author="OBRIEN Audrey" w:date="2019-02-21T06:36:00Z"/>
          <w:rFonts w:eastAsia="Times New Roman"/>
          <w:color w:val="000000" w:themeColor="text1"/>
        </w:rPr>
      </w:pPr>
      <w:r w:rsidRPr="00C051EB">
        <w:rPr>
          <w:rFonts w:eastAsia="Times New Roman"/>
          <w:color w:val="000000" w:themeColor="text1"/>
        </w:rPr>
        <w:lastRenderedPageBreak/>
        <w:t xml:space="preserve">DEQ also consulted with ODA on the POTB permit modification over how nutrient loading of additional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will affect the CAFO permit Nutrient Management Plans. ODA will work with</w:t>
      </w:r>
      <w:ins w:id="63" w:author="jpurcel" w:date="2019-02-20T22:04:00Z">
        <w:r w:rsidR="00A725C3">
          <w:rPr>
            <w:rFonts w:eastAsia="Times New Roman"/>
            <w:color w:val="000000" w:themeColor="text1"/>
          </w:rPr>
          <w:t xml:space="preserve"> participating</w:t>
        </w:r>
      </w:ins>
      <w:r w:rsidRPr="00C051EB">
        <w:rPr>
          <w:rFonts w:eastAsia="Times New Roman"/>
          <w:color w:val="000000" w:themeColor="text1"/>
        </w:rPr>
        <w:t xml:space="preserve"> farms to ensure appropriate application within nutrient loading restrictions of each farm. DEQ has considered nutrient loading in the watershed and inserted conditions in POTB's permit that require nutrients to be applied at agronomic rates and in compliance with a nutrient management plan approved by ODA. </w:t>
      </w:r>
      <w:del w:id="64" w:author="OBRIEN Audrey" w:date="2019-02-21T06:37:00Z">
        <w:r w:rsidRPr="00C051EB" w:rsidDel="008D528C">
          <w:rPr>
            <w:rFonts w:eastAsia="Times New Roman"/>
            <w:color w:val="000000" w:themeColor="text1"/>
          </w:rPr>
          <w:delText xml:space="preserve"> </w:delText>
        </w:r>
      </w:del>
      <w:ins w:id="65" w:author="OBRIEN Audrey" w:date="2019-02-21T06:36:00Z">
        <w:r w:rsidR="008D528C">
          <w:rPr>
            <w:rFonts w:eastAsia="Times New Roman"/>
            <w:color w:val="000000" w:themeColor="text1"/>
          </w:rPr>
          <w:t xml:space="preserve">DEQ rules and DEQ’s permit require that </w:t>
        </w:r>
        <w:commentRangeStart w:id="66"/>
        <w:commentRangeStart w:id="67"/>
        <w:r w:rsidR="008D528C" w:rsidRPr="00C051EB">
          <w:rPr>
            <w:rFonts w:eastAsia="Times New Roman"/>
            <w:color w:val="000000" w:themeColor="text1"/>
          </w:rPr>
          <w:t xml:space="preserve">Tillamook Biogas, LLC ensure that they have the locations and </w:t>
        </w:r>
        <w:r w:rsidR="008D528C">
          <w:rPr>
            <w:rFonts w:eastAsia="Times New Roman"/>
            <w:color w:val="000000" w:themeColor="text1"/>
          </w:rPr>
          <w:t xml:space="preserve">a </w:t>
        </w:r>
        <w:r w:rsidR="008D528C" w:rsidRPr="00C051EB">
          <w:rPr>
            <w:rFonts w:eastAsia="Times New Roman"/>
            <w:color w:val="000000" w:themeColor="text1"/>
          </w:rPr>
          <w:t xml:space="preserve">structure set up for this digestate as they begin to accept Type 3 </w:t>
        </w:r>
        <w:proofErr w:type="spellStart"/>
        <w:r w:rsidR="008D528C" w:rsidRPr="00C051EB">
          <w:rPr>
            <w:rFonts w:eastAsia="Times New Roman"/>
            <w:color w:val="000000" w:themeColor="text1"/>
          </w:rPr>
          <w:t>feedstocks</w:t>
        </w:r>
        <w:commentRangeEnd w:id="66"/>
        <w:proofErr w:type="spellEnd"/>
        <w:r w:rsidR="008D528C">
          <w:rPr>
            <w:rStyle w:val="CommentReference"/>
          </w:rPr>
          <w:commentReference w:id="66"/>
        </w:r>
      </w:ins>
      <w:commentRangeEnd w:id="67"/>
      <w:ins w:id="68" w:author="OBRIEN Audrey" w:date="2019-02-21T08:50:00Z">
        <w:r w:rsidR="00606531">
          <w:rPr>
            <w:rStyle w:val="CommentReference"/>
          </w:rPr>
          <w:commentReference w:id="67"/>
        </w:r>
      </w:ins>
      <w:ins w:id="69" w:author="OBRIEN Audrey" w:date="2019-02-21T06:36:00Z">
        <w:r w:rsidR="008D528C">
          <w:rPr>
            <w:rFonts w:eastAsia="Times New Roman"/>
            <w:color w:val="000000" w:themeColor="text1"/>
          </w:rPr>
          <w:t xml:space="preserve">. </w:t>
        </w:r>
        <w:commentRangeStart w:id="70"/>
        <w:r w:rsidR="008D528C">
          <w:rPr>
            <w:rFonts w:eastAsia="Times New Roman"/>
            <w:color w:val="000000" w:themeColor="text1"/>
          </w:rPr>
          <w:t>DEQ must approve these feedstock agreements.</w:t>
        </w:r>
      </w:ins>
      <w:commentRangeEnd w:id="70"/>
      <w:r w:rsidR="009572D3">
        <w:rPr>
          <w:rStyle w:val="CommentReference"/>
        </w:rPr>
        <w:commentReference w:id="70"/>
      </w:r>
    </w:p>
    <w:p w14:paraId="4A780D3B" w14:textId="77777777" w:rsidR="008D528C" w:rsidRPr="00C051EB" w:rsidRDefault="008D528C" w:rsidP="008D528C">
      <w:pPr>
        <w:spacing w:after="0" w:line="240" w:lineRule="auto"/>
        <w:ind w:right="828"/>
        <w:outlineLvl w:val="0"/>
        <w:rPr>
          <w:ins w:id="71" w:author="OBRIEN Audrey" w:date="2019-02-21T06:36:00Z"/>
          <w:rFonts w:eastAsia="Times New Roman"/>
          <w:color w:val="000000" w:themeColor="text1"/>
        </w:rPr>
      </w:pPr>
    </w:p>
    <w:p w14:paraId="447F5E0C" w14:textId="18C23513" w:rsidR="00C051EB" w:rsidRPr="00C051EB" w:rsidRDefault="00C051EB" w:rsidP="00C051EB">
      <w:pPr>
        <w:spacing w:after="0" w:line="240" w:lineRule="auto"/>
        <w:ind w:right="828"/>
        <w:outlineLvl w:val="0"/>
        <w:rPr>
          <w:rFonts w:eastAsia="Times New Roman"/>
          <w:color w:val="000000" w:themeColor="text1"/>
        </w:rPr>
      </w:pPr>
    </w:p>
    <w:p w14:paraId="6547CF1E" w14:textId="77777777" w:rsidR="00C051EB" w:rsidRPr="00C051EB" w:rsidRDefault="00C051EB" w:rsidP="00C051EB">
      <w:pPr>
        <w:spacing w:after="0" w:line="240" w:lineRule="auto"/>
        <w:ind w:right="828"/>
        <w:outlineLvl w:val="0"/>
        <w:rPr>
          <w:rFonts w:eastAsia="Times New Roman"/>
          <w:color w:val="000000" w:themeColor="text1"/>
        </w:rPr>
      </w:pPr>
    </w:p>
    <w:p w14:paraId="0EE1AD29" w14:textId="173C85ED" w:rsidR="00C051EB" w:rsidRPr="00C051EB" w:rsidDel="008D528C" w:rsidRDefault="00C051EB" w:rsidP="00C051EB">
      <w:pPr>
        <w:spacing w:after="0" w:line="240" w:lineRule="auto"/>
        <w:ind w:right="828"/>
        <w:outlineLvl w:val="0"/>
        <w:rPr>
          <w:del w:id="72" w:author="OBRIEN Audrey" w:date="2019-02-21T06:36:00Z"/>
          <w:rFonts w:eastAsia="Times New Roman"/>
          <w:color w:val="000000" w:themeColor="text1"/>
        </w:rPr>
      </w:pPr>
      <w:commentRangeStart w:id="73"/>
      <w:commentRangeStart w:id="74"/>
      <w:commentRangeStart w:id="75"/>
      <w:r w:rsidRPr="00C051EB">
        <w:rPr>
          <w:rFonts w:eastAsia="Times New Roman"/>
          <w:color w:val="000000" w:themeColor="text1"/>
        </w:rPr>
        <w:t xml:space="preserve">In addition, </w:t>
      </w:r>
      <w:ins w:id="76" w:author="OBRIEN Audrey" w:date="2019-02-21T06:27:00Z">
        <w:r w:rsidR="00C66A34">
          <w:rPr>
            <w:rFonts w:eastAsia="Times New Roman"/>
            <w:color w:val="000000" w:themeColor="text1"/>
          </w:rPr>
          <w:t xml:space="preserve">DEQ understands that </w:t>
        </w:r>
      </w:ins>
      <w:del w:id="77" w:author="jpurcel" w:date="2019-02-20T22:06:00Z">
        <w:r w:rsidRPr="00C051EB" w:rsidDel="00A725C3">
          <w:rPr>
            <w:rFonts w:eastAsia="Times New Roman"/>
            <w:color w:val="000000" w:themeColor="text1"/>
          </w:rPr>
          <w:delText>the contracted</w:delText>
        </w:r>
      </w:del>
      <w:ins w:id="78" w:author="jpurcel" w:date="2019-02-20T22:06:00Z">
        <w:r w:rsidR="00A725C3">
          <w:rPr>
            <w:rFonts w:eastAsia="Times New Roman"/>
            <w:color w:val="000000" w:themeColor="text1"/>
          </w:rPr>
          <w:t>participating</w:t>
        </w:r>
      </w:ins>
      <w:r w:rsidRPr="00C051EB">
        <w:rPr>
          <w:rFonts w:eastAsia="Times New Roman"/>
          <w:color w:val="000000" w:themeColor="text1"/>
        </w:rPr>
        <w:t xml:space="preserve"> farms </w:t>
      </w:r>
      <w:del w:id="79" w:author="jpurcel" w:date="2019-02-20T22:07:00Z">
        <w:r w:rsidRPr="00C051EB" w:rsidDel="00A725C3">
          <w:rPr>
            <w:rFonts w:eastAsia="Times New Roman"/>
            <w:color w:val="000000" w:themeColor="text1"/>
          </w:rPr>
          <w:delText xml:space="preserve">for Tillamook Biogas, LLC and the POTB </w:delText>
        </w:r>
      </w:del>
      <w:r w:rsidRPr="00C051EB">
        <w:rPr>
          <w:rFonts w:eastAsia="Times New Roman"/>
          <w:color w:val="000000" w:themeColor="text1"/>
        </w:rPr>
        <w:t>will only receive digestate that contains the equivalent nutrient content as contained in the manure that was originally sent to the POTB for anaerobic digestion</w:t>
      </w:r>
      <w:commentRangeEnd w:id="73"/>
      <w:r w:rsidR="00A725C3">
        <w:rPr>
          <w:rStyle w:val="CommentReference"/>
        </w:rPr>
        <w:commentReference w:id="73"/>
      </w:r>
      <w:commentRangeEnd w:id="74"/>
      <w:r w:rsidR="00606531">
        <w:rPr>
          <w:rStyle w:val="CommentReference"/>
        </w:rPr>
        <w:commentReference w:id="74"/>
      </w:r>
      <w:r w:rsidRPr="00C051EB">
        <w:rPr>
          <w:rFonts w:eastAsia="Times New Roman"/>
          <w:color w:val="000000" w:themeColor="text1"/>
        </w:rPr>
        <w:t xml:space="preserve">. Digestate with excess nutrient loading will be used elsewhere. </w:t>
      </w:r>
      <w:commentRangeEnd w:id="75"/>
      <w:r w:rsidR="009572D3">
        <w:rPr>
          <w:rStyle w:val="CommentReference"/>
        </w:rPr>
        <w:commentReference w:id="75"/>
      </w:r>
      <w:commentRangeStart w:id="80"/>
      <w:del w:id="81" w:author="OBRIEN Audrey" w:date="2019-02-21T06:36:00Z">
        <w:r w:rsidRPr="00C051EB" w:rsidDel="008D528C">
          <w:rPr>
            <w:rFonts w:eastAsia="Times New Roman"/>
            <w:color w:val="000000" w:themeColor="text1"/>
          </w:rPr>
          <w:delText xml:space="preserve">Tillamook Biogas, LLC </w:delText>
        </w:r>
      </w:del>
      <w:del w:id="82" w:author="OBRIEN Audrey" w:date="2019-02-21T06:29:00Z">
        <w:r w:rsidRPr="00C051EB" w:rsidDel="00C66A34">
          <w:rPr>
            <w:rFonts w:eastAsia="Times New Roman"/>
            <w:color w:val="000000" w:themeColor="text1"/>
          </w:rPr>
          <w:delText xml:space="preserve">will need to </w:delText>
        </w:r>
      </w:del>
      <w:del w:id="83" w:author="OBRIEN Audrey" w:date="2019-02-21T06:36:00Z">
        <w:r w:rsidRPr="00C051EB" w:rsidDel="008D528C">
          <w:rPr>
            <w:rFonts w:eastAsia="Times New Roman"/>
            <w:color w:val="000000" w:themeColor="text1"/>
          </w:rPr>
          <w:delText>ensure that they have the locations and structure set up for this digestate as they begin to accept Type 3 feedstocks</w:delText>
        </w:r>
        <w:commentRangeEnd w:id="80"/>
        <w:r w:rsidR="00A725C3" w:rsidDel="008D528C">
          <w:rPr>
            <w:rStyle w:val="CommentReference"/>
          </w:rPr>
          <w:commentReference w:id="80"/>
        </w:r>
      </w:del>
      <w:del w:id="84" w:author="OBRIEN Audrey" w:date="2019-02-21T06:30:00Z">
        <w:r w:rsidRPr="00C051EB" w:rsidDel="00C66A34">
          <w:rPr>
            <w:rFonts w:eastAsia="Times New Roman"/>
            <w:color w:val="000000" w:themeColor="text1"/>
          </w:rPr>
          <w:delText xml:space="preserve">. </w:delText>
        </w:r>
      </w:del>
    </w:p>
    <w:p w14:paraId="02BCA9A8" w14:textId="77777777" w:rsidR="00C051EB" w:rsidRPr="00C051EB" w:rsidRDefault="00C051EB" w:rsidP="00C051EB">
      <w:pPr>
        <w:spacing w:after="0" w:line="240" w:lineRule="auto"/>
        <w:ind w:right="828"/>
        <w:outlineLvl w:val="0"/>
        <w:rPr>
          <w:rFonts w:eastAsia="Times New Roman"/>
          <w:color w:val="000000" w:themeColor="text1"/>
        </w:rPr>
      </w:pPr>
    </w:p>
    <w:p w14:paraId="1AC54882" w14:textId="60C8FEE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rules allow land application of liquid digestate at agronomic rates and in compliance with federal </w:t>
      </w:r>
      <w:proofErr w:type="spellStart"/>
      <w:r w:rsidRPr="00C051EB">
        <w:rPr>
          <w:rFonts w:eastAsia="Times New Roman"/>
          <w:color w:val="000000" w:themeColor="text1"/>
        </w:rPr>
        <w:t>biosolid</w:t>
      </w:r>
      <w:proofErr w:type="spellEnd"/>
      <w:r w:rsidRPr="00C051EB">
        <w:rPr>
          <w:rFonts w:eastAsia="Times New Roman"/>
          <w:color w:val="000000" w:themeColor="text1"/>
        </w:rPr>
        <w:t xml:space="preserve"> regulations to meet pathogen requirements.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do not contribute significantly to pathogen levels. </w:t>
      </w:r>
      <w:commentRangeStart w:id="85"/>
      <w:commentRangeStart w:id="86"/>
      <w:commentRangeStart w:id="87"/>
      <w:commentRangeStart w:id="88"/>
      <w:r w:rsidRPr="00C051EB">
        <w:rPr>
          <w:rFonts w:eastAsia="Times New Roman"/>
          <w:color w:val="000000" w:themeColor="text1"/>
        </w:rPr>
        <w:t xml:space="preserve">DEQ is working with ODA to assure that there is not excess nutrient loading in the watershed. </w:t>
      </w:r>
      <w:commentRangeEnd w:id="85"/>
      <w:r w:rsidR="00A725C3">
        <w:rPr>
          <w:rStyle w:val="CommentReference"/>
        </w:rPr>
        <w:commentReference w:id="85"/>
      </w:r>
      <w:commentRangeEnd w:id="86"/>
      <w:r w:rsidR="00606531">
        <w:rPr>
          <w:rStyle w:val="CommentReference"/>
        </w:rPr>
        <w:commentReference w:id="86"/>
      </w:r>
      <w:commentRangeEnd w:id="87"/>
      <w:r w:rsidR="009572D3">
        <w:rPr>
          <w:rStyle w:val="CommentReference"/>
        </w:rPr>
        <w:commentReference w:id="87"/>
      </w:r>
      <w:ins w:id="89" w:author="OBRIEN Audrey" w:date="2019-02-21T06:34:00Z">
        <w:r w:rsidR="00C66A34">
          <w:rPr>
            <w:rFonts w:eastAsia="Times New Roman"/>
            <w:color w:val="000000" w:themeColor="text1"/>
          </w:rPr>
          <w:t xml:space="preserve"> </w:t>
        </w:r>
      </w:ins>
      <w:commentRangeEnd w:id="88"/>
      <w:r w:rsidR="00802E6A">
        <w:rPr>
          <w:rStyle w:val="CommentReference"/>
        </w:rPr>
        <w:commentReference w:id="88"/>
      </w:r>
    </w:p>
    <w:p w14:paraId="1D7B58BB" w14:textId="77777777" w:rsidR="00C051EB" w:rsidRPr="00C051EB" w:rsidRDefault="00C051EB" w:rsidP="00C051EB">
      <w:pPr>
        <w:spacing w:after="0" w:line="240" w:lineRule="auto"/>
        <w:ind w:right="828"/>
        <w:outlineLvl w:val="0"/>
        <w:rPr>
          <w:rFonts w:eastAsia="Times New Roman"/>
          <w:color w:val="000000" w:themeColor="text1"/>
        </w:rPr>
      </w:pPr>
    </w:p>
    <w:p w14:paraId="2007BC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Comment 5</w:t>
      </w:r>
      <w:r w:rsidRPr="00C051EB">
        <w:rPr>
          <w:rFonts w:eastAsia="Times New Roman"/>
          <w:color w:val="000000" w:themeColor="text1"/>
        </w:rPr>
        <w:t xml:space="preserve"> </w:t>
      </w:r>
    </w:p>
    <w:p w14:paraId="63DA278C" w14:textId="77777777" w:rsidR="00C051EB" w:rsidRPr="00C051EB" w:rsidRDefault="00C051EB" w:rsidP="00C051EB">
      <w:pPr>
        <w:spacing w:after="0" w:line="240" w:lineRule="auto"/>
        <w:ind w:right="828"/>
        <w:outlineLvl w:val="0"/>
        <w:rPr>
          <w:rFonts w:eastAsia="Times New Roman"/>
          <w:color w:val="000000" w:themeColor="text1"/>
        </w:rPr>
      </w:pPr>
    </w:p>
    <w:p w14:paraId="432BFF0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“Amending the Composting: Pathogen Reduction rule to exclude the POTB digester from compliance with the rule in order to resolve an inconsistency between "off-farm" manure digesters and "on-farm" manure digesters ("agricultural operations") takes the State of Oregon in the wrong direction. The present inconsistency should be resolved by amending the Composting: Pathogen Reduction rule to remove the exception for agricultural operations.</w:t>
      </w:r>
    </w:p>
    <w:p w14:paraId="09E368DE" w14:textId="77777777" w:rsidR="00C051EB" w:rsidRPr="00C051EB" w:rsidRDefault="00C051EB" w:rsidP="00C051EB">
      <w:pPr>
        <w:spacing w:after="0" w:line="240" w:lineRule="auto"/>
        <w:ind w:right="828"/>
        <w:outlineLvl w:val="0"/>
        <w:rPr>
          <w:rFonts w:eastAsia="Times New Roman"/>
          <w:color w:val="000000" w:themeColor="text1"/>
        </w:rPr>
      </w:pPr>
    </w:p>
    <w:p w14:paraId="743ABE66" w14:textId="77777777" w:rsidR="00C051EB" w:rsidRPr="00C051EB" w:rsidRDefault="00C051EB" w:rsidP="00C051EB">
      <w:pPr>
        <w:spacing w:after="0" w:line="240" w:lineRule="auto"/>
        <w:ind w:right="828"/>
        <w:outlineLvl w:val="0"/>
        <w:rPr>
          <w:rFonts w:eastAsia="Times New Roman"/>
          <w:i/>
          <w:color w:val="000000" w:themeColor="text1"/>
        </w:rPr>
      </w:pPr>
      <w:r w:rsidRPr="00C051EB">
        <w:rPr>
          <w:rFonts w:eastAsia="Times New Roman"/>
          <w:color w:val="000000" w:themeColor="text1"/>
        </w:rPr>
        <w:t xml:space="preserve">The final report for the MEAD project prepared by the POTB dated March 15, 2006 concluded: </w:t>
      </w:r>
      <w:r w:rsidRPr="00C051EB">
        <w:rPr>
          <w:rFonts w:eastAsia="Times New Roman"/>
          <w:i/>
          <w:color w:val="000000" w:themeColor="text1"/>
        </w:rPr>
        <w:t>The project has been successful in demonstrating the substantial removable of pathogens and diseases from raw manure and the beneficial use of liquid effluent for field application.</w:t>
      </w:r>
    </w:p>
    <w:p w14:paraId="0CA74046" w14:textId="77777777" w:rsidR="00C051EB" w:rsidRPr="00C051EB" w:rsidRDefault="00C051EB" w:rsidP="00C051EB">
      <w:pPr>
        <w:spacing w:after="0" w:line="240" w:lineRule="auto"/>
        <w:ind w:right="828"/>
        <w:outlineLvl w:val="0"/>
        <w:rPr>
          <w:rFonts w:eastAsia="Times New Roman"/>
          <w:i/>
          <w:color w:val="000000" w:themeColor="text1"/>
        </w:rPr>
      </w:pPr>
    </w:p>
    <w:p w14:paraId="07598298" w14:textId="7B9B4AC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If the 1,000 MPN limit for fecal coliform is not actually "operational obtainable</w:t>
      </w:r>
      <w:ins w:id="90" w:author="FELDON Leah" w:date="2019-02-21T11:12:00Z">
        <w:r w:rsidR="00802E6A">
          <w:rPr>
            <w:rFonts w:eastAsia="Times New Roman"/>
            <w:color w:val="000000" w:themeColor="text1"/>
          </w:rPr>
          <w:t>,</w:t>
        </w:r>
      </w:ins>
      <w:r w:rsidRPr="00C051EB">
        <w:rPr>
          <w:rFonts w:eastAsia="Times New Roman"/>
          <w:color w:val="000000" w:themeColor="text1"/>
        </w:rPr>
        <w:t>"</w:t>
      </w:r>
      <w:del w:id="91" w:author="FELDON Leah" w:date="2019-02-21T11:12:00Z">
        <w:r w:rsidRPr="00C051EB" w:rsidDel="00802E6A">
          <w:rPr>
            <w:rFonts w:eastAsia="Times New Roman"/>
            <w:color w:val="000000" w:themeColor="text1"/>
          </w:rPr>
          <w:delText>,</w:delText>
        </w:r>
      </w:del>
      <w:r w:rsidRPr="00C051EB">
        <w:rPr>
          <w:rFonts w:eastAsia="Times New Roman"/>
          <w:color w:val="000000" w:themeColor="text1"/>
        </w:rPr>
        <w:t xml:space="preserve"> then the </w:t>
      </w:r>
      <w:commentRangeStart w:id="92"/>
      <w:commentRangeStart w:id="93"/>
      <w:r w:rsidRPr="00C051EB">
        <w:rPr>
          <w:rFonts w:eastAsia="Times New Roman"/>
          <w:color w:val="000000" w:themeColor="text1"/>
        </w:rPr>
        <w:t xml:space="preserve">POTB should be required to establish what amount of pathogen reduction </w:t>
      </w:r>
      <w:r w:rsidRPr="00C051EB">
        <w:rPr>
          <w:rFonts w:eastAsia="Times New Roman"/>
          <w:i/>
          <w:color w:val="000000" w:themeColor="text1"/>
        </w:rPr>
        <w:t xml:space="preserve">is </w:t>
      </w:r>
      <w:r w:rsidRPr="00C051EB">
        <w:rPr>
          <w:rFonts w:eastAsia="Times New Roman"/>
          <w:color w:val="000000" w:themeColor="text1"/>
        </w:rPr>
        <w:t>feasible rather than avoid any operational limit at all.</w:t>
      </w:r>
      <w:del w:id="94" w:author="FELDON Leah" w:date="2019-02-21T11:12:00Z">
        <w:r w:rsidRPr="00C051EB" w:rsidDel="00802E6A">
          <w:rPr>
            <w:rFonts w:eastAsia="Times New Roman"/>
            <w:color w:val="000000" w:themeColor="text1"/>
          </w:rPr>
          <w:delText xml:space="preserve"> </w:delText>
        </w:r>
        <w:commentRangeEnd w:id="92"/>
        <w:r w:rsidR="002F1A8D" w:rsidDel="00802E6A">
          <w:rPr>
            <w:rStyle w:val="CommentReference"/>
          </w:rPr>
          <w:commentReference w:id="92"/>
        </w:r>
        <w:commentRangeEnd w:id="93"/>
        <w:r w:rsidR="00606531" w:rsidDel="00802E6A">
          <w:rPr>
            <w:rStyle w:val="CommentReference"/>
          </w:rPr>
          <w:commentReference w:id="93"/>
        </w:r>
        <w:r w:rsidRPr="00C051EB" w:rsidDel="00802E6A">
          <w:rPr>
            <w:rFonts w:eastAsia="Times New Roman"/>
            <w:color w:val="000000" w:themeColor="text1"/>
          </w:rPr>
          <w:delText>“</w:delText>
        </w:r>
      </w:del>
      <w:ins w:id="95" w:author="FELDON Leah" w:date="2019-02-21T11:12:00Z">
        <w:r w:rsidR="00802E6A">
          <w:rPr>
            <w:rStyle w:val="CommentReference"/>
          </w:rPr>
          <w:t>”</w:t>
        </w:r>
      </w:ins>
    </w:p>
    <w:p w14:paraId="0FF3A76F" w14:textId="77777777" w:rsidR="00C051EB" w:rsidRPr="00C051EB" w:rsidRDefault="00C051EB" w:rsidP="00C051EB">
      <w:pPr>
        <w:spacing w:after="0" w:line="240" w:lineRule="auto"/>
        <w:ind w:right="828"/>
        <w:outlineLvl w:val="0"/>
        <w:rPr>
          <w:rFonts w:eastAsia="Times New Roman"/>
          <w:color w:val="000000" w:themeColor="text1"/>
        </w:rPr>
      </w:pPr>
    </w:p>
    <w:p w14:paraId="116B193B" w14:textId="4AEE149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report the commenter cites asserts that anaerobic digestion reduces pathogens but does not provide analytical evidence of pathogen reduction, particularly whether </w:t>
      </w:r>
      <w:proofErr w:type="spellStart"/>
      <w:r w:rsidRPr="00C051EB">
        <w:rPr>
          <w:rFonts w:eastAsia="Times New Roman"/>
          <w:color w:val="000000" w:themeColor="text1"/>
        </w:rPr>
        <w:t>digestate</w:t>
      </w:r>
      <w:proofErr w:type="spellEnd"/>
      <w:r w:rsidRPr="00C051EB">
        <w:rPr>
          <w:rFonts w:eastAsia="Times New Roman"/>
          <w:color w:val="000000" w:themeColor="text1"/>
        </w:rPr>
        <w:t xml:space="preserve"> results me</w:t>
      </w:r>
      <w:ins w:id="96" w:author="jpurcel" w:date="2019-02-20T22:15:00Z">
        <w:r w:rsidR="002F1A8D">
          <w:rPr>
            <w:rFonts w:eastAsia="Times New Roman"/>
            <w:color w:val="000000" w:themeColor="text1"/>
          </w:rPr>
          <w:t>e</w:t>
        </w:r>
      </w:ins>
      <w:r w:rsidRPr="00C051EB">
        <w:rPr>
          <w:rFonts w:eastAsia="Times New Roman"/>
          <w:color w:val="000000" w:themeColor="text1"/>
        </w:rPr>
        <w:t xml:space="preserve">t the 1000 MPN pathogen reduction limit. DEQ agrees and supports anaerobic digestion of manure before land application because anaerobic digestion significantly reduces pathogens. </w:t>
      </w:r>
      <w:commentRangeStart w:id="97"/>
      <w:r w:rsidRPr="00C051EB">
        <w:rPr>
          <w:rFonts w:eastAsia="Times New Roman"/>
          <w:color w:val="000000" w:themeColor="text1"/>
        </w:rPr>
        <w:t xml:space="preserve">In addition, based on research of other states and federal requirements and consultation with ODA, DEQ considers that liquid digestate that is land applied at agronomic rates will result in a safe level of pathogens </w:t>
      </w:r>
      <w:ins w:id="98" w:author="OBRIEN Audrey" w:date="2019-02-21T06:38:00Z">
        <w:r w:rsidR="008D528C">
          <w:rPr>
            <w:rFonts w:eastAsia="Times New Roman"/>
            <w:color w:val="000000" w:themeColor="text1"/>
          </w:rPr>
          <w:t xml:space="preserve">that meets or exceeds the pathogen limit of 1000 MPN </w:t>
        </w:r>
      </w:ins>
      <w:r w:rsidRPr="00C051EB">
        <w:rPr>
          <w:rFonts w:eastAsia="Times New Roman"/>
          <w:color w:val="000000" w:themeColor="text1"/>
        </w:rPr>
        <w:t xml:space="preserve">because pathogens are further reduced as the digestate moves through soil. </w:t>
      </w:r>
      <w:commentRangeEnd w:id="97"/>
      <w:r w:rsidR="00440AB3">
        <w:rPr>
          <w:rStyle w:val="CommentReference"/>
        </w:rPr>
        <w:commentReference w:id="97"/>
      </w:r>
      <w:r w:rsidRPr="00C051EB">
        <w:rPr>
          <w:rFonts w:eastAsia="Times New Roman"/>
          <w:color w:val="000000" w:themeColor="text1"/>
        </w:rPr>
        <w:t xml:space="preserve">Digestion of manure significantly reduces pathogens and soil application further reduces </w:t>
      </w:r>
      <w:r w:rsidRPr="00C051EB">
        <w:rPr>
          <w:rFonts w:eastAsia="Times New Roman"/>
          <w:color w:val="000000" w:themeColor="text1"/>
        </w:rPr>
        <w:lastRenderedPageBreak/>
        <w:t xml:space="preserve">pathogens. Application at agronomic rates provides control such that liquid digestate is not over applied and reduces the risk of surface and groundwater pollution. </w:t>
      </w:r>
    </w:p>
    <w:p w14:paraId="54B39FFC" w14:textId="77777777" w:rsidR="00C051EB" w:rsidRPr="00C051EB" w:rsidRDefault="00C051EB" w:rsidP="00C051EB">
      <w:pPr>
        <w:spacing w:after="0" w:line="240" w:lineRule="auto"/>
        <w:ind w:right="828"/>
        <w:outlineLvl w:val="0"/>
        <w:rPr>
          <w:rFonts w:eastAsia="Times New Roman"/>
          <w:color w:val="000000" w:themeColor="text1"/>
        </w:rPr>
      </w:pPr>
    </w:p>
    <w:p w14:paraId="0A0D5F3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6</w:t>
      </w:r>
    </w:p>
    <w:p w14:paraId="3E0989B5" w14:textId="77777777" w:rsidR="00C051EB" w:rsidRPr="00C051EB" w:rsidRDefault="00C051EB" w:rsidP="00C051EB">
      <w:pPr>
        <w:spacing w:after="0" w:line="240" w:lineRule="auto"/>
        <w:ind w:right="828"/>
        <w:outlineLvl w:val="0"/>
        <w:rPr>
          <w:rFonts w:eastAsia="Times New Roman"/>
          <w:color w:val="000000" w:themeColor="text1"/>
        </w:rPr>
      </w:pPr>
    </w:p>
    <w:p w14:paraId="0EF4B3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“At a minimum, the time and temperature requirements of OAR 340- 96-0140(3) Methods of Pathogen Reduction are operationally attainable and there is no basis for their avoidance by the POTB.”</w:t>
      </w:r>
    </w:p>
    <w:p w14:paraId="5C91724A" w14:textId="77777777" w:rsidR="00C051EB" w:rsidRPr="00C051EB" w:rsidRDefault="00C051EB" w:rsidP="00C051EB">
      <w:pPr>
        <w:spacing w:after="0" w:line="240" w:lineRule="auto"/>
        <w:ind w:right="828"/>
        <w:outlineLvl w:val="0"/>
        <w:rPr>
          <w:rFonts w:eastAsia="Times New Roman"/>
          <w:color w:val="000000" w:themeColor="text1"/>
        </w:rPr>
      </w:pPr>
    </w:p>
    <w:p w14:paraId="52DA5E9E" w14:textId="2AEBE972" w:rsidR="00C051EB" w:rsidRPr="00C051EB" w:rsidRDefault="00901F63"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 xml:space="preserve">DEQ </w:t>
      </w:r>
      <w:r w:rsidR="00C051EB" w:rsidRPr="006F3830">
        <w:rPr>
          <w:rFonts w:eastAsia="Times New Roman"/>
          <w:b/>
          <w:color w:val="000000" w:themeColor="text1"/>
        </w:rPr>
        <w:t>Response</w:t>
      </w:r>
      <w:r w:rsidR="00C051EB" w:rsidRPr="00C051EB">
        <w:rPr>
          <w:rFonts w:eastAsia="Times New Roman"/>
          <w:color w:val="000000" w:themeColor="text1"/>
        </w:rPr>
        <w:t xml:space="preserve"> - POTB's permit does not exempt the anaerobic digestion facility from pathogen reduction time and temperature requirements identified in section 3 or the Pathogen Reduction rule. </w:t>
      </w:r>
      <w:commentRangeStart w:id="99"/>
      <w:r w:rsidR="00C051EB" w:rsidRPr="00C051EB">
        <w:rPr>
          <w:rFonts w:eastAsia="Times New Roman"/>
          <w:color w:val="000000" w:themeColor="text1"/>
        </w:rPr>
        <w:t>POTB is expected to meet the</w:t>
      </w:r>
      <w:del w:id="100" w:author="FELDON Leah" w:date="2019-02-21T11:26:00Z">
        <w:r w:rsidR="00C051EB" w:rsidRPr="00C051EB" w:rsidDel="00440AB3">
          <w:rPr>
            <w:rFonts w:eastAsia="Times New Roman"/>
            <w:color w:val="000000" w:themeColor="text1"/>
          </w:rPr>
          <w:delText>se</w:delText>
        </w:r>
      </w:del>
      <w:r w:rsidR="00C051EB" w:rsidRPr="00C051EB">
        <w:rPr>
          <w:rFonts w:eastAsia="Times New Roman"/>
          <w:color w:val="000000" w:themeColor="text1"/>
        </w:rPr>
        <w:t xml:space="preserve"> requirements</w:t>
      </w:r>
      <w:ins w:id="101" w:author="FELDON Leah" w:date="2019-02-21T11:26:00Z">
        <w:r w:rsidR="00440AB3">
          <w:rPr>
            <w:rFonts w:eastAsia="Times New Roman"/>
            <w:color w:val="000000" w:themeColor="text1"/>
          </w:rPr>
          <w:t xml:space="preserve"> of OAR 340-096-0140(3)</w:t>
        </w:r>
      </w:ins>
      <w:r w:rsidR="00C051EB" w:rsidRPr="00C051EB">
        <w:rPr>
          <w:rFonts w:eastAsia="Times New Roman"/>
          <w:color w:val="000000" w:themeColor="text1"/>
        </w:rPr>
        <w:t xml:space="preserve"> </w:t>
      </w:r>
      <w:commentRangeEnd w:id="99"/>
      <w:r w:rsidR="00440AB3">
        <w:rPr>
          <w:rStyle w:val="CommentReference"/>
        </w:rPr>
        <w:commentReference w:id="99"/>
      </w:r>
      <w:r w:rsidR="00C051EB" w:rsidRPr="00C051EB">
        <w:rPr>
          <w:rFonts w:eastAsia="Times New Roman"/>
          <w:color w:val="000000" w:themeColor="text1"/>
        </w:rPr>
        <w:t>and this process is described in their operations plan that DEQ has approved.</w:t>
      </w:r>
    </w:p>
    <w:p w14:paraId="1E6CB628" w14:textId="77777777" w:rsidR="00C051EB" w:rsidRPr="00C051EB" w:rsidRDefault="00C051EB" w:rsidP="00C051EB">
      <w:pPr>
        <w:spacing w:after="0" w:line="240" w:lineRule="auto"/>
        <w:ind w:right="828"/>
        <w:outlineLvl w:val="0"/>
        <w:rPr>
          <w:rFonts w:eastAsia="Times New Roman"/>
          <w:color w:val="000000" w:themeColor="text1"/>
        </w:rPr>
      </w:pPr>
    </w:p>
    <w:p w14:paraId="4B94DF7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7</w:t>
      </w:r>
    </w:p>
    <w:p w14:paraId="294CD3C2" w14:textId="77777777" w:rsidR="00C051EB" w:rsidRPr="00C051EB" w:rsidRDefault="00C051EB" w:rsidP="00C051EB">
      <w:pPr>
        <w:spacing w:after="0" w:line="240" w:lineRule="auto"/>
        <w:ind w:right="828"/>
        <w:outlineLvl w:val="0"/>
        <w:rPr>
          <w:rFonts w:eastAsia="Times New Roman"/>
          <w:color w:val="000000" w:themeColor="text1"/>
        </w:rPr>
      </w:pPr>
    </w:p>
    <w:p w14:paraId="03648DE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commenter does not agree that meeting the pathogen reduction requirements is not economically viable for manure digesters.  </w:t>
      </w:r>
    </w:p>
    <w:p w14:paraId="43A56569" w14:textId="77777777" w:rsidR="00C051EB" w:rsidRPr="00C051EB" w:rsidRDefault="00C051EB" w:rsidP="00C051EB">
      <w:pPr>
        <w:spacing w:after="0" w:line="240" w:lineRule="auto"/>
        <w:ind w:right="828"/>
        <w:outlineLvl w:val="0"/>
        <w:rPr>
          <w:rFonts w:eastAsia="Times New Roman"/>
          <w:color w:val="000000" w:themeColor="text1"/>
        </w:rPr>
      </w:pPr>
    </w:p>
    <w:p w14:paraId="3B303C58" w14:textId="1B27E89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del w:id="102" w:author="jpurcel" w:date="2019-02-20T22:27:00Z">
        <w:r w:rsidRPr="00C051EB" w:rsidDel="00E242B3">
          <w:rPr>
            <w:rFonts w:eastAsia="Times New Roman"/>
            <w:color w:val="000000" w:themeColor="text1"/>
          </w:rPr>
          <w:delText xml:space="preserve"> </w:delText>
        </w:r>
        <w:commentRangeStart w:id="103"/>
        <w:commentRangeStart w:id="104"/>
        <w:r w:rsidRPr="00C051EB" w:rsidDel="00E242B3">
          <w:rPr>
            <w:rFonts w:eastAsia="Times New Roman"/>
            <w:color w:val="000000" w:themeColor="text1"/>
          </w:rPr>
          <w:delText>A discussion of the economic viability of the POTB is addressed in the staff report to demonstrate the urgency and need for this temporary rule. The time sensitivity to begin operations is the urgency. With a delay, the POTB may not start up. This delay can be avoided by a temporary rule to correct a situation that was never intended when the rules were originally written. Anaerobic digester operations in general have high capital and operating costs and relatively low revenue streams. Additional revenue from type 3 feedstocks help with economic viability</w:delText>
        </w:r>
      </w:del>
      <w:r w:rsidRPr="00C051EB">
        <w:rPr>
          <w:rFonts w:eastAsia="Times New Roman"/>
          <w:color w:val="000000" w:themeColor="text1"/>
        </w:rPr>
        <w:t xml:space="preserve">. </w:t>
      </w:r>
      <w:commentRangeEnd w:id="103"/>
      <w:r w:rsidR="002F1A8D">
        <w:rPr>
          <w:rStyle w:val="CommentReference"/>
        </w:rPr>
        <w:commentReference w:id="103"/>
      </w:r>
      <w:commentRangeEnd w:id="104"/>
      <w:r w:rsidR="00606531">
        <w:rPr>
          <w:rStyle w:val="CommentReference"/>
        </w:rPr>
        <w:commentReference w:id="104"/>
      </w:r>
      <w:ins w:id="105" w:author="OBRIEN Audrey" w:date="2019-02-21T06:41:00Z">
        <w:r w:rsidR="008D528C" w:rsidRPr="008D528C">
          <w:t xml:space="preserve"> </w:t>
        </w:r>
        <w:r w:rsidR="008D528C">
          <w:t xml:space="preserve">The requirement to treat to meet a pathogen limit of 1000 MPN for liquid </w:t>
        </w:r>
        <w:proofErr w:type="spellStart"/>
        <w:r w:rsidR="008D528C">
          <w:t>digestate</w:t>
        </w:r>
        <w:proofErr w:type="spellEnd"/>
        <w:r w:rsidR="008D528C">
          <w:t xml:space="preserve"> for manure would </w:t>
        </w:r>
      </w:ins>
      <w:ins w:id="106" w:author="OBRIEN Audrey" w:date="2019-02-21T06:42:00Z">
        <w:r w:rsidR="008D528C">
          <w:t xml:space="preserve">require such extensive digestion process as to </w:t>
        </w:r>
      </w:ins>
      <w:ins w:id="107" w:author="OBRIEN Audrey" w:date="2019-02-21T06:41:00Z">
        <w:r w:rsidR="008D528C">
          <w:t xml:space="preserve">be impracticable </w:t>
        </w:r>
      </w:ins>
      <w:ins w:id="108" w:author="OBRIEN Audrey" w:date="2019-02-21T06:43:00Z">
        <w:r w:rsidR="008D528C">
          <w:t xml:space="preserve">for any digester to be economically viable without additional environmental benefit. The land application of liquid </w:t>
        </w:r>
        <w:proofErr w:type="spellStart"/>
        <w:r w:rsidR="008D528C">
          <w:t>digestate</w:t>
        </w:r>
        <w:proofErr w:type="spellEnd"/>
        <w:r w:rsidR="008D528C">
          <w:t xml:space="preserve"> at agronomic rates and in compliance with federal </w:t>
        </w:r>
        <w:proofErr w:type="spellStart"/>
        <w:r w:rsidR="008D528C">
          <w:t>biosolids</w:t>
        </w:r>
        <w:proofErr w:type="spellEnd"/>
        <w:r w:rsidR="008D528C">
          <w:t xml:space="preserve"> rules will assure that pathogen reduction </w:t>
        </w:r>
      </w:ins>
      <w:ins w:id="109" w:author="FELDON Leah" w:date="2019-02-21T11:28:00Z">
        <w:r w:rsidR="00440AB3">
          <w:t xml:space="preserve">is </w:t>
        </w:r>
      </w:ins>
      <w:bookmarkStart w:id="110" w:name="_GoBack"/>
      <w:bookmarkEnd w:id="110"/>
      <w:ins w:id="111" w:author="OBRIEN Audrey" w:date="2019-02-21T06:43:00Z">
        <w:r w:rsidR="008D528C">
          <w:t xml:space="preserve">to safe levels that are environmentally protective. </w:t>
        </w:r>
      </w:ins>
    </w:p>
    <w:p w14:paraId="4487D595" w14:textId="77777777" w:rsidR="00C051EB" w:rsidRPr="00C051EB" w:rsidRDefault="00C051EB" w:rsidP="00C051EB">
      <w:pPr>
        <w:spacing w:after="0" w:line="240" w:lineRule="auto"/>
        <w:ind w:right="828"/>
        <w:outlineLvl w:val="0"/>
        <w:rPr>
          <w:rFonts w:eastAsia="Times New Roman"/>
          <w:b/>
          <w:color w:val="000000" w:themeColor="text1"/>
        </w:rPr>
      </w:pPr>
    </w:p>
    <w:p w14:paraId="2A199843"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8</w:t>
      </w:r>
    </w:p>
    <w:p w14:paraId="32F301BB" w14:textId="77777777" w:rsidR="00C051EB" w:rsidRPr="00C051EB" w:rsidRDefault="00C051EB" w:rsidP="00C051EB">
      <w:pPr>
        <w:spacing w:after="0" w:line="240" w:lineRule="auto"/>
        <w:ind w:right="828"/>
        <w:outlineLvl w:val="0"/>
        <w:rPr>
          <w:rFonts w:eastAsia="Times New Roman"/>
          <w:color w:val="000000" w:themeColor="text1"/>
        </w:rPr>
      </w:pPr>
    </w:p>
    <w:p w14:paraId="2F96300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central motivation behind DEQ’s temporary rule is to legitimate its issuance of a modified solid waste disposal permit to the Port of Tillamook Bay (POTB) for its anaerobic digester. DEQ has plainly stated this rationale in its Notice of Proposed Temporary Rulemaking (the Notice) relating to the Composting Special Pathogen Reduction Temporary Rule…. The POTB’s modified permit would allow the POTB digester to accept not only manure, which was allowed under its original permit, but also “Type 3”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Farm Power Northwest and its subsidiaries (collectively referred to herein as “Farm Power”) have opposed POTB’s modified permit on numerous grounds, both in comments submitted before DEQ issued the POTB permit, subsequently in a Petition for Reconsideration, and during the Environmental Quality Commission’s (EQC’s) public forum held on January 24, 2019. All arguments as outlined in Farm Power’s Petition for Reconsideration and in the written comments submitted previously to the EQC are incorporated herein by reference.”</w:t>
      </w:r>
    </w:p>
    <w:p w14:paraId="2FBD9F97" w14:textId="77777777" w:rsidR="00C051EB" w:rsidRPr="00C051EB" w:rsidRDefault="00C051EB" w:rsidP="00C051EB">
      <w:pPr>
        <w:spacing w:after="0" w:line="240" w:lineRule="auto"/>
        <w:ind w:right="828"/>
        <w:outlineLvl w:val="0"/>
        <w:rPr>
          <w:rFonts w:eastAsia="Times New Roman"/>
          <w:color w:val="000000" w:themeColor="text1"/>
        </w:rPr>
      </w:pPr>
    </w:p>
    <w:p w14:paraId="18A020E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proposed changes in the temporary rule ensures that the permit conditions related to land application of liquid digestate from digestion of manure in the Port of Tillamook Bay DEQ solid waste compost permit will be supported by rule.</w:t>
      </w:r>
    </w:p>
    <w:p w14:paraId="521BD8FF" w14:textId="77777777" w:rsidR="00C051EB" w:rsidRPr="00C051EB" w:rsidRDefault="00C051EB" w:rsidP="00C051EB">
      <w:pPr>
        <w:spacing w:after="0" w:line="240" w:lineRule="auto"/>
        <w:ind w:right="828"/>
        <w:outlineLvl w:val="0"/>
        <w:rPr>
          <w:rFonts w:eastAsia="Times New Roman"/>
          <w:color w:val="000000" w:themeColor="text1"/>
        </w:rPr>
      </w:pPr>
    </w:p>
    <w:p w14:paraId="116091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9</w:t>
      </w:r>
    </w:p>
    <w:p w14:paraId="40BF3237" w14:textId="77777777" w:rsidR="00C051EB" w:rsidRPr="00C051EB" w:rsidRDefault="00C051EB" w:rsidP="00C051EB">
      <w:pPr>
        <w:spacing w:after="0" w:line="240" w:lineRule="auto"/>
        <w:ind w:right="828"/>
        <w:outlineLvl w:val="0"/>
        <w:rPr>
          <w:rFonts w:eastAsia="Times New Roman"/>
          <w:color w:val="000000" w:themeColor="text1"/>
        </w:rPr>
      </w:pPr>
    </w:p>
    <w:p w14:paraId="01F63D54" w14:textId="27D2A9BB"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propose</w:t>
      </w:r>
      <w:ins w:id="112" w:author="jpurcel" w:date="2019-02-20T22:32:00Z">
        <w:r w:rsidR="00E242B3">
          <w:rPr>
            <w:rFonts w:eastAsia="Times New Roman"/>
            <w:color w:val="000000" w:themeColor="text1"/>
          </w:rPr>
          <w:t>d</w:t>
        </w:r>
      </w:ins>
      <w:r w:rsidRPr="00C051EB">
        <w:rPr>
          <w:rFonts w:eastAsia="Times New Roman"/>
          <w:color w:val="000000" w:themeColor="text1"/>
        </w:rPr>
        <w:t xml:space="preserve"> rule change, and the Port of Tillamook Bay’s modified permit are not about the digestion of manure. </w:t>
      </w:r>
    </w:p>
    <w:p w14:paraId="5E9B6EB8" w14:textId="77777777" w:rsidR="00C051EB" w:rsidRPr="00C051EB" w:rsidRDefault="00C051EB" w:rsidP="00C051EB">
      <w:pPr>
        <w:spacing w:after="0" w:line="240" w:lineRule="auto"/>
        <w:ind w:right="828"/>
        <w:outlineLvl w:val="0"/>
        <w:rPr>
          <w:rFonts w:eastAsia="Times New Roman"/>
          <w:color w:val="000000" w:themeColor="text1"/>
        </w:rPr>
      </w:pPr>
    </w:p>
    <w:p w14:paraId="0BF3735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overview states that “DEQ proposes modifying the compost rules to ensure consistent requirements apply to the anaerobic digestion of </w:t>
      </w:r>
      <w:r w:rsidRPr="00C051EB">
        <w:rPr>
          <w:rFonts w:eastAsia="Times New Roman"/>
          <w:b/>
          <w:color w:val="000000" w:themeColor="text1"/>
        </w:rPr>
        <w:t>manure</w:t>
      </w:r>
      <w:r w:rsidRPr="00C051EB">
        <w:rPr>
          <w:rFonts w:eastAsia="Times New Roman"/>
          <w:color w:val="000000" w:themeColor="text1"/>
        </w:rPr>
        <w:t xml:space="preserve">.” (Emphasis ours.) However, the temporary rule does not actually require that a digester excluded from compost rules must digest any manure. A digester could operate entirely from non-­‐manure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still be excluded from the rule’s pathogen limitations requirements. The temporary rule thus starts out by ignoring DEQ’s own distinction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as “determined by the Department to pose…a higher level of risk from physical contaminants and humans pathogens” compared to manure. Although manure is different than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the temporary rule attempts to treat them the same simply because they can both be placed in a digester.</w:t>
      </w:r>
    </w:p>
    <w:p w14:paraId="159BDF8B" w14:textId="77777777" w:rsidR="00C051EB" w:rsidRPr="00C051EB" w:rsidRDefault="00C051EB" w:rsidP="00C051EB">
      <w:pPr>
        <w:spacing w:after="0" w:line="240" w:lineRule="auto"/>
        <w:ind w:right="828"/>
        <w:outlineLvl w:val="0"/>
        <w:rPr>
          <w:rFonts w:eastAsia="Times New Roman"/>
          <w:color w:val="000000" w:themeColor="text1"/>
        </w:rPr>
      </w:pPr>
    </w:p>
    <w:p w14:paraId="17DB874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After describing the revenue possibilities of allowing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DEQ states “it is not environmentally beneficial to apply the pathogen reduction limitations to land applied </w:t>
      </w:r>
      <w:r w:rsidRPr="00C051EB">
        <w:rPr>
          <w:rFonts w:eastAsia="Times New Roman"/>
          <w:b/>
          <w:color w:val="000000" w:themeColor="text1"/>
        </w:rPr>
        <w:t xml:space="preserve">manure </w:t>
      </w:r>
      <w:r w:rsidRPr="00C051EB">
        <w:rPr>
          <w:rFonts w:eastAsia="Times New Roman"/>
          <w:color w:val="000000" w:themeColor="text1"/>
        </w:rPr>
        <w:t xml:space="preserve">digestate.” (Emphasis ours.) However, the temporary rule exempts digestate from pathogen testing without including any requirement that it contain any manure at all. DEQ offers no analysis of the environmental benefits of pathogen reduction limitations on digestate derived from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which can include putrescent meat and egg disposal, compostable food from curbside bins, slaughterhouse waste, and almost any other organic material short of diseased cow bodies. DEQ also does not address the additional cost to responsibly dispose of digestate from Type 3 feedstock, including larger winter storage tanks, added land base, and additional hauling by truck.”</w:t>
      </w:r>
    </w:p>
    <w:p w14:paraId="5BE26A77" w14:textId="77777777" w:rsidR="00C051EB" w:rsidRPr="00C051EB" w:rsidRDefault="00C051EB" w:rsidP="00C051EB">
      <w:pPr>
        <w:spacing w:after="0" w:line="240" w:lineRule="auto"/>
        <w:ind w:right="828"/>
        <w:outlineLvl w:val="0"/>
        <w:rPr>
          <w:rFonts w:eastAsia="Times New Roman"/>
          <w:color w:val="000000" w:themeColor="text1"/>
        </w:rPr>
      </w:pPr>
    </w:p>
    <w:p w14:paraId="181B3ABD" w14:textId="35D68B0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permittees may submit permit modification applications to DEQ for review and determination if the proposal is protective of public health and the environment. If after review and a public comment period DEQ determines the proposal to be compliant with state law and protective of public health and the environment, DEQ will issue the permit modification. In the case of POTB, DEQ </w:t>
      </w:r>
      <w:del w:id="113" w:author="jpurcel" w:date="2019-02-20T22:33:00Z">
        <w:r w:rsidRPr="00C051EB" w:rsidDel="00E242B3">
          <w:rPr>
            <w:rFonts w:eastAsia="Times New Roman"/>
            <w:color w:val="000000" w:themeColor="text1"/>
          </w:rPr>
          <w:delText xml:space="preserve">felt </w:delText>
        </w:r>
      </w:del>
      <w:ins w:id="114" w:author="jpurcel" w:date="2019-02-20T22:33:00Z">
        <w:r w:rsidR="00E242B3">
          <w:rPr>
            <w:rFonts w:eastAsia="Times New Roman"/>
            <w:color w:val="000000" w:themeColor="text1"/>
          </w:rPr>
          <w:t>considered</w:t>
        </w:r>
        <w:r w:rsidR="00E242B3" w:rsidRPr="00C051EB">
          <w:rPr>
            <w:rFonts w:eastAsia="Times New Roman"/>
            <w:color w:val="000000" w:themeColor="text1"/>
          </w:rPr>
          <w:t xml:space="preserve"> </w:t>
        </w:r>
      </w:ins>
      <w:r w:rsidRPr="00C051EB">
        <w:rPr>
          <w:rFonts w:eastAsia="Times New Roman"/>
          <w:color w:val="000000" w:themeColor="text1"/>
        </w:rPr>
        <w:t xml:space="preserve">the proposed acceptance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t>
      </w:r>
      <w:del w:id="115" w:author="jpurcel" w:date="2019-02-20T22:33:00Z">
        <w:r w:rsidRPr="00C051EB" w:rsidDel="00E242B3">
          <w:rPr>
            <w:rFonts w:eastAsia="Times New Roman"/>
            <w:color w:val="000000" w:themeColor="text1"/>
          </w:rPr>
          <w:delText xml:space="preserve">would </w:delText>
        </w:r>
      </w:del>
      <w:ins w:id="116" w:author="jpurcel" w:date="2019-02-20T22:33:00Z">
        <w:r w:rsidR="00E242B3">
          <w:rPr>
            <w:rFonts w:eastAsia="Times New Roman"/>
            <w:color w:val="000000" w:themeColor="text1"/>
          </w:rPr>
          <w:t>to</w:t>
        </w:r>
        <w:r w:rsidR="00E242B3" w:rsidRPr="00C051EB">
          <w:rPr>
            <w:rFonts w:eastAsia="Times New Roman"/>
            <w:color w:val="000000" w:themeColor="text1"/>
          </w:rPr>
          <w:t xml:space="preserve"> </w:t>
        </w:r>
      </w:ins>
      <w:r w:rsidRPr="00C051EB">
        <w:rPr>
          <w:rFonts w:eastAsia="Times New Roman"/>
          <w:color w:val="000000" w:themeColor="text1"/>
        </w:rPr>
        <w:t xml:space="preserve">be protective as proposed and issued the permit with a permit requirement that </w:t>
      </w:r>
      <w:proofErr w:type="spellStart"/>
      <w:r w:rsidRPr="00C051EB">
        <w:rPr>
          <w:rFonts w:eastAsia="Times New Roman"/>
          <w:color w:val="000000" w:themeColor="text1"/>
        </w:rPr>
        <w:t>digestate</w:t>
      </w:r>
      <w:proofErr w:type="spellEnd"/>
      <w:del w:id="117" w:author="jpurcel" w:date="2019-02-20T22:36:00Z">
        <w:r w:rsidRPr="00C051EB" w:rsidDel="00CB4E34">
          <w:rPr>
            <w:rFonts w:eastAsia="Times New Roman"/>
            <w:color w:val="000000" w:themeColor="text1"/>
          </w:rPr>
          <w:delText>, if</w:delText>
        </w:r>
      </w:del>
      <w:r w:rsidRPr="00C051EB">
        <w:rPr>
          <w:rFonts w:eastAsia="Times New Roman"/>
          <w:color w:val="000000" w:themeColor="text1"/>
        </w:rPr>
        <w:t xml:space="preserve"> applied to soil</w:t>
      </w:r>
      <w:del w:id="118" w:author="jpurcel" w:date="2019-02-20T22:36:00Z">
        <w:r w:rsidRPr="00C051EB" w:rsidDel="00CB4E34">
          <w:rPr>
            <w:rFonts w:eastAsia="Times New Roman"/>
            <w:color w:val="000000" w:themeColor="text1"/>
          </w:rPr>
          <w:delText>,</w:delText>
        </w:r>
      </w:del>
      <w:r w:rsidRPr="00C051EB">
        <w:rPr>
          <w:rFonts w:eastAsia="Times New Roman"/>
          <w:color w:val="000000" w:themeColor="text1"/>
        </w:rPr>
        <w:t xml:space="preserve"> must be done </w:t>
      </w:r>
      <w:ins w:id="119" w:author="jpurcel" w:date="2019-02-20T22:36:00Z">
        <w:r w:rsidR="00CB4E34">
          <w:rPr>
            <w:rFonts w:eastAsia="Times New Roman"/>
            <w:color w:val="000000" w:themeColor="text1"/>
          </w:rPr>
          <w:t xml:space="preserve">so </w:t>
        </w:r>
      </w:ins>
      <w:r w:rsidRPr="00C051EB">
        <w:rPr>
          <w:rFonts w:eastAsia="Times New Roman"/>
          <w:color w:val="000000" w:themeColor="text1"/>
        </w:rPr>
        <w:t xml:space="preserve">at </w:t>
      </w:r>
      <w:del w:id="120" w:author="jpurcel" w:date="2019-02-20T22:36:00Z">
        <w:r w:rsidRPr="00C051EB" w:rsidDel="00CB4E34">
          <w:rPr>
            <w:rFonts w:eastAsia="Times New Roman"/>
            <w:color w:val="000000" w:themeColor="text1"/>
          </w:rPr>
          <w:delText xml:space="preserve">agricultural operations at </w:delText>
        </w:r>
      </w:del>
      <w:r w:rsidRPr="00C051EB">
        <w:rPr>
          <w:rFonts w:eastAsia="Times New Roman"/>
          <w:color w:val="000000" w:themeColor="text1"/>
        </w:rPr>
        <w:t xml:space="preserve">agronomic application rates and in accordance with an ODA approved nutrient management plan. The POTB </w:t>
      </w:r>
      <w:del w:id="121" w:author="jpurcel" w:date="2019-02-20T22:37:00Z">
        <w:r w:rsidRPr="00C051EB" w:rsidDel="00CB4E34">
          <w:rPr>
            <w:rFonts w:eastAsia="Times New Roman"/>
            <w:color w:val="000000" w:themeColor="text1"/>
          </w:rPr>
          <w:delText>A</w:delText>
        </w:r>
      </w:del>
      <w:ins w:id="122" w:author="jpurcel" w:date="2019-02-20T22:37:00Z">
        <w:r w:rsidR="00CB4E34">
          <w:rPr>
            <w:rFonts w:eastAsia="Times New Roman"/>
            <w:color w:val="000000" w:themeColor="text1"/>
          </w:rPr>
          <w:t>a</w:t>
        </w:r>
      </w:ins>
      <w:r w:rsidRPr="00C051EB">
        <w:rPr>
          <w:rFonts w:eastAsia="Times New Roman"/>
          <w:color w:val="000000" w:themeColor="text1"/>
        </w:rPr>
        <w:t xml:space="preserve">naerobic </w:t>
      </w:r>
      <w:del w:id="123" w:author="jpurcel" w:date="2019-02-20T22:37:00Z">
        <w:r w:rsidRPr="00C051EB" w:rsidDel="00CB4E34">
          <w:rPr>
            <w:rFonts w:eastAsia="Times New Roman"/>
            <w:color w:val="000000" w:themeColor="text1"/>
          </w:rPr>
          <w:delText>D</w:delText>
        </w:r>
      </w:del>
      <w:ins w:id="124" w:author="jpurcel" w:date="2019-02-20T22:37:00Z">
        <w:r w:rsidR="00CB4E34">
          <w:rPr>
            <w:rFonts w:eastAsia="Times New Roman"/>
            <w:color w:val="000000" w:themeColor="text1"/>
          </w:rPr>
          <w:t>d</w:t>
        </w:r>
      </w:ins>
      <w:r w:rsidRPr="00C051EB">
        <w:rPr>
          <w:rFonts w:eastAsia="Times New Roman"/>
          <w:color w:val="000000" w:themeColor="text1"/>
        </w:rPr>
        <w:t xml:space="preserve">igester permit does not limit the types </w:t>
      </w:r>
      <w:ins w:id="125" w:author="jpurcel" w:date="2019-02-20T22:37:00Z">
        <w:r w:rsidR="00CB4E34">
          <w:rPr>
            <w:rFonts w:eastAsia="Times New Roman"/>
            <w:color w:val="000000" w:themeColor="text1"/>
          </w:rPr>
          <w:t xml:space="preserve">or quantities </w:t>
        </w:r>
      </w:ins>
      <w:r w:rsidRPr="00C051EB">
        <w:rPr>
          <w:rFonts w:eastAsia="Times New Roman"/>
          <w:color w:val="000000" w:themeColor="text1"/>
        </w:rPr>
        <w:t xml:space="preserve">of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accepted, </w:t>
      </w:r>
      <w:commentRangeStart w:id="126"/>
      <w:commentRangeStart w:id="127"/>
      <w:r w:rsidRPr="00C051EB">
        <w:rPr>
          <w:rFonts w:eastAsia="Times New Roman"/>
          <w:color w:val="000000" w:themeColor="text1"/>
        </w:rPr>
        <w:t xml:space="preserve">but the facility must be operated in a manner that is protective of public health and the environment, including the disposition of </w:t>
      </w:r>
      <w:proofErr w:type="spellStart"/>
      <w:r w:rsidRPr="00C051EB">
        <w:rPr>
          <w:rFonts w:eastAsia="Times New Roman"/>
          <w:color w:val="000000" w:themeColor="text1"/>
        </w:rPr>
        <w:t>digestate</w:t>
      </w:r>
      <w:commentRangeEnd w:id="126"/>
      <w:proofErr w:type="spellEnd"/>
      <w:r w:rsidR="00CB4E34">
        <w:rPr>
          <w:rStyle w:val="CommentReference"/>
        </w:rPr>
        <w:commentReference w:id="126"/>
      </w:r>
      <w:commentRangeEnd w:id="127"/>
      <w:r w:rsidR="00606531">
        <w:rPr>
          <w:rStyle w:val="CommentReference"/>
        </w:rPr>
        <w:commentReference w:id="127"/>
      </w:r>
      <w:r w:rsidRPr="00C051EB">
        <w:rPr>
          <w:rFonts w:eastAsia="Times New Roman"/>
          <w:color w:val="000000" w:themeColor="text1"/>
        </w:rPr>
        <w:t>.</w:t>
      </w:r>
      <w:ins w:id="128" w:author="OBRIEN Audrey" w:date="2019-02-21T06:45:00Z">
        <w:r w:rsidR="008D528C">
          <w:rPr>
            <w:rFonts w:eastAsia="Times New Roman"/>
            <w:color w:val="000000" w:themeColor="text1"/>
          </w:rPr>
          <w:t xml:space="preserve"> </w:t>
        </w:r>
      </w:ins>
      <w:ins w:id="129" w:author="OBRIEN Audrey" w:date="2019-02-21T06:46:00Z">
        <w:r w:rsidR="008D528C">
          <w:rPr>
            <w:rFonts w:eastAsia="Times New Roman"/>
            <w:color w:val="000000" w:themeColor="text1"/>
          </w:rPr>
          <w:t xml:space="preserve">DEQ rules and the POTB permit require that POTB obtain </w:t>
        </w:r>
      </w:ins>
      <w:ins w:id="130" w:author="OBRIEN Audrey" w:date="2019-02-21T06:45:00Z">
        <w:r w:rsidR="008D528C">
          <w:rPr>
            <w:rFonts w:eastAsia="Times New Roman"/>
            <w:color w:val="000000" w:themeColor="text1"/>
          </w:rPr>
          <w:t>DEQ approv</w:t>
        </w:r>
      </w:ins>
      <w:ins w:id="131" w:author="OBRIEN Audrey" w:date="2019-02-21T06:46:00Z">
        <w:r w:rsidR="008D528C">
          <w:rPr>
            <w:rFonts w:eastAsia="Times New Roman"/>
            <w:color w:val="000000" w:themeColor="text1"/>
          </w:rPr>
          <w:t xml:space="preserve">al of </w:t>
        </w:r>
      </w:ins>
      <w:ins w:id="132" w:author="OBRIEN Audrey" w:date="2019-02-21T06:45:00Z">
        <w:r w:rsidR="008D528C">
          <w:rPr>
            <w:rFonts w:eastAsia="Times New Roman"/>
            <w:color w:val="000000" w:themeColor="text1"/>
          </w:rPr>
          <w:t xml:space="preserve">the operations </w:t>
        </w:r>
      </w:ins>
      <w:ins w:id="133" w:author="OBRIEN Audrey" w:date="2019-02-21T06:47:00Z">
        <w:r w:rsidR="007A06A0">
          <w:rPr>
            <w:rFonts w:eastAsia="Times New Roman"/>
            <w:color w:val="000000" w:themeColor="text1"/>
          </w:rPr>
          <w:t xml:space="preserve">plan including </w:t>
        </w:r>
        <w:proofErr w:type="spellStart"/>
        <w:r w:rsidR="007A06A0">
          <w:rPr>
            <w:rFonts w:eastAsia="Times New Roman"/>
            <w:color w:val="000000" w:themeColor="text1"/>
          </w:rPr>
          <w:t>feedstocks</w:t>
        </w:r>
        <w:proofErr w:type="spellEnd"/>
        <w:r w:rsidR="007A06A0">
          <w:rPr>
            <w:rFonts w:eastAsia="Times New Roman"/>
            <w:color w:val="000000" w:themeColor="text1"/>
          </w:rPr>
          <w:t xml:space="preserve"> accepted by </w:t>
        </w:r>
      </w:ins>
      <w:ins w:id="134" w:author="OBRIEN Audrey" w:date="2019-02-21T06:45:00Z">
        <w:r w:rsidR="008D528C">
          <w:rPr>
            <w:rFonts w:eastAsia="Times New Roman"/>
            <w:color w:val="000000" w:themeColor="text1"/>
          </w:rPr>
          <w:t xml:space="preserve">the anaerobic digester and disposition of </w:t>
        </w:r>
        <w:proofErr w:type="spellStart"/>
        <w:r w:rsidR="008D528C">
          <w:rPr>
            <w:rFonts w:eastAsia="Times New Roman"/>
            <w:color w:val="000000" w:themeColor="text1"/>
          </w:rPr>
          <w:t>digestate</w:t>
        </w:r>
        <w:proofErr w:type="spellEnd"/>
        <w:r w:rsidR="008D528C">
          <w:rPr>
            <w:rFonts w:eastAsia="Times New Roman"/>
            <w:color w:val="000000" w:themeColor="text1"/>
          </w:rPr>
          <w:t xml:space="preserve">. </w:t>
        </w:r>
      </w:ins>
    </w:p>
    <w:p w14:paraId="67A92087" w14:textId="77777777" w:rsidR="00C051EB" w:rsidRPr="00C051EB" w:rsidRDefault="00C051EB" w:rsidP="00C051EB">
      <w:pPr>
        <w:spacing w:after="0" w:line="240" w:lineRule="auto"/>
        <w:ind w:right="828"/>
        <w:outlineLvl w:val="0"/>
        <w:rPr>
          <w:rFonts w:eastAsia="Times New Roman"/>
          <w:color w:val="000000" w:themeColor="text1"/>
        </w:rPr>
      </w:pPr>
    </w:p>
    <w:p w14:paraId="5E51B9E7" w14:textId="6863F529"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language applies to digestate from any anaerobic digester that takes any type of feedstock that is to be applied to soil. The POTB digester uses manure as its primary feedstock and sends it back to farms for soil application. During the permit modification process, DEQ discovered that POTB is not an agricultural operation and was subject to meeting a pathogen reduction standard of 1000 MPN. Agricultural operations (farms) that have </w:t>
      </w:r>
      <w:r w:rsidRPr="00C051EB">
        <w:rPr>
          <w:rFonts w:eastAsia="Times New Roman"/>
          <w:color w:val="000000" w:themeColor="text1"/>
        </w:rPr>
        <w:lastRenderedPageBreak/>
        <w:t>anaerobic digesters digesting manure also apply digestate to soil but are exempt from meeting that standard</w:t>
      </w:r>
      <w:ins w:id="135" w:author="jpurcel" w:date="2019-02-20T22:39:00Z">
        <w:r w:rsidR="00CB4E34">
          <w:rPr>
            <w:rFonts w:eastAsia="Times New Roman"/>
            <w:color w:val="000000" w:themeColor="text1"/>
          </w:rPr>
          <w:t>.</w:t>
        </w:r>
      </w:ins>
      <w:del w:id="136" w:author="jpurcel" w:date="2019-02-20T22:39:00Z">
        <w:r w:rsidRPr="00C051EB" w:rsidDel="00CB4E34">
          <w:rPr>
            <w:rFonts w:eastAsia="Times New Roman"/>
            <w:color w:val="000000" w:themeColor="text1"/>
          </w:rPr>
          <w:delText>;</w:delText>
        </w:r>
      </w:del>
      <w:ins w:id="137" w:author="jpurcel" w:date="2019-02-20T22:39:00Z">
        <w:r w:rsidR="00CB4E34">
          <w:rPr>
            <w:rFonts w:eastAsia="Times New Roman"/>
            <w:color w:val="000000" w:themeColor="text1"/>
          </w:rPr>
          <w:t xml:space="preserve"> This presented</w:t>
        </w:r>
      </w:ins>
      <w:r w:rsidRPr="00C051EB">
        <w:rPr>
          <w:rFonts w:eastAsia="Times New Roman"/>
          <w:color w:val="000000" w:themeColor="text1"/>
        </w:rPr>
        <w:t xml:space="preserve"> a discrepancy in the rules. </w:t>
      </w:r>
    </w:p>
    <w:p w14:paraId="0055AB1D" w14:textId="77777777" w:rsidR="00C051EB" w:rsidRPr="00C051EB" w:rsidRDefault="00C051EB" w:rsidP="00C051EB">
      <w:pPr>
        <w:spacing w:after="0" w:line="240" w:lineRule="auto"/>
        <w:ind w:right="828"/>
        <w:outlineLvl w:val="0"/>
        <w:rPr>
          <w:rFonts w:eastAsia="Times New Roman"/>
          <w:color w:val="000000" w:themeColor="text1"/>
        </w:rPr>
      </w:pPr>
    </w:p>
    <w:p w14:paraId="719222FE" w14:textId="543C800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fact that</w:t>
      </w:r>
      <w:ins w:id="138" w:author="jpurcel" w:date="2019-02-20T22:40:00Z">
        <w:r w:rsidR="00CB4E34">
          <w:rPr>
            <w:rFonts w:eastAsia="Times New Roman"/>
            <w:color w:val="000000" w:themeColor="text1"/>
          </w:rPr>
          <w:t xml:space="preserve"> the</w:t>
        </w:r>
      </w:ins>
      <w:r w:rsidRPr="00C051EB">
        <w:rPr>
          <w:rFonts w:eastAsia="Times New Roman"/>
          <w:color w:val="000000" w:themeColor="text1"/>
        </w:rPr>
        <w:t xml:space="preserve"> POTB digester uses manure as a feedstock and was subject to the pathogen reduction standard under existing rules, pointed out this discrepancy. Manure contains a very high fecal coliform count (in the 10s to 100s of millions). Food waste generally has a significantly lower fecal coliform count (hundreds to low thousands). Food waste digesters in Oregon are not exempt and test and meet the standard</w:t>
      </w:r>
      <w:del w:id="139" w:author="OBRIEN Audrey" w:date="2019-02-21T06:48:00Z">
        <w:r w:rsidRPr="00C051EB" w:rsidDel="007A06A0">
          <w:rPr>
            <w:rFonts w:eastAsia="Times New Roman"/>
            <w:color w:val="000000" w:themeColor="text1"/>
          </w:rPr>
          <w:delText xml:space="preserve">, while manure digesters </w:delText>
        </w:r>
      </w:del>
      <w:ins w:id="140" w:author="jpurcel" w:date="2019-02-20T22:40:00Z">
        <w:del w:id="141" w:author="OBRIEN Audrey" w:date="2019-02-21T06:48:00Z">
          <w:r w:rsidR="00CB4E34" w:rsidDel="007A06A0">
            <w:rPr>
              <w:rFonts w:eastAsia="Times New Roman"/>
              <w:color w:val="000000" w:themeColor="text1"/>
            </w:rPr>
            <w:delText xml:space="preserve">that include manure as a feedstock </w:delText>
          </w:r>
        </w:del>
      </w:ins>
      <w:del w:id="142" w:author="OBRIEN Audrey" w:date="2019-02-21T06:48:00Z">
        <w:r w:rsidRPr="00C051EB" w:rsidDel="007A06A0">
          <w:rPr>
            <w:rFonts w:eastAsia="Times New Roman"/>
            <w:color w:val="000000" w:themeColor="text1"/>
          </w:rPr>
          <w:delText xml:space="preserve">are usually </w:delText>
        </w:r>
        <w:commentRangeStart w:id="143"/>
        <w:commentRangeStart w:id="144"/>
        <w:r w:rsidRPr="00C051EB" w:rsidDel="007A06A0">
          <w:rPr>
            <w:rFonts w:eastAsia="Times New Roman"/>
            <w:color w:val="000000" w:themeColor="text1"/>
          </w:rPr>
          <w:delText xml:space="preserve">not operated in a manner </w:delText>
        </w:r>
        <w:commentRangeEnd w:id="143"/>
        <w:r w:rsidR="00CB4E34" w:rsidDel="007A06A0">
          <w:rPr>
            <w:rStyle w:val="CommentReference"/>
          </w:rPr>
          <w:commentReference w:id="143"/>
        </w:r>
      </w:del>
      <w:commentRangeEnd w:id="144"/>
      <w:r w:rsidR="00606531">
        <w:rPr>
          <w:rStyle w:val="CommentReference"/>
        </w:rPr>
        <w:commentReference w:id="144"/>
      </w:r>
      <w:del w:id="145" w:author="OBRIEN Audrey" w:date="2019-02-21T06:48:00Z">
        <w:r w:rsidRPr="00C051EB" w:rsidDel="007A06A0">
          <w:rPr>
            <w:rFonts w:eastAsia="Times New Roman"/>
            <w:color w:val="000000" w:themeColor="text1"/>
          </w:rPr>
          <w:delText>to meet that standard.</w:delText>
        </w:r>
      </w:del>
      <w:ins w:id="146" w:author="OBRIEN Audrey" w:date="2019-02-21T06:48:00Z">
        <w:r w:rsidR="007A06A0">
          <w:rPr>
            <w:rFonts w:eastAsia="Times New Roman"/>
            <w:color w:val="000000" w:themeColor="text1"/>
          </w:rPr>
          <w:t>.</w:t>
        </w:r>
      </w:ins>
      <w:r w:rsidRPr="00C051EB">
        <w:rPr>
          <w:rFonts w:eastAsia="Times New Roman"/>
          <w:color w:val="000000" w:themeColor="text1"/>
        </w:rPr>
        <w:t xml:space="preserve">   </w:t>
      </w:r>
    </w:p>
    <w:p w14:paraId="0E55519B" w14:textId="77777777" w:rsidR="00C051EB" w:rsidRPr="00C051EB" w:rsidRDefault="00C051EB" w:rsidP="00C051EB">
      <w:pPr>
        <w:spacing w:after="0" w:line="240" w:lineRule="auto"/>
        <w:ind w:right="828"/>
        <w:outlineLvl w:val="0"/>
        <w:rPr>
          <w:rFonts w:eastAsia="Times New Roman"/>
          <w:color w:val="000000" w:themeColor="text1"/>
        </w:rPr>
      </w:pPr>
    </w:p>
    <w:p w14:paraId="7A285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will allow any digestate that is applied to soil at agronomic rates to be exempted from meeting the pathogen reduction limits; regardless of the location of the digester. Liquid digestate from digestion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manure may contain a higher nutrient content. The temporary rules require that all liquid digestate that is applied to soil must be applied at agronomic rates; a rate at which nutrients are applied to soil to optimize plant growth and minimize excess application to avoid runoff.  </w:t>
      </w:r>
    </w:p>
    <w:p w14:paraId="7860AC00" w14:textId="77777777" w:rsidR="00C051EB" w:rsidRPr="00C051EB" w:rsidRDefault="00C051EB" w:rsidP="00C051EB">
      <w:pPr>
        <w:spacing w:after="0" w:line="240" w:lineRule="auto"/>
        <w:ind w:right="828"/>
        <w:outlineLvl w:val="0"/>
        <w:rPr>
          <w:rFonts w:eastAsia="Times New Roman"/>
          <w:color w:val="000000" w:themeColor="text1"/>
        </w:rPr>
      </w:pPr>
    </w:p>
    <w:p w14:paraId="2FB371B7" w14:textId="339B855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costs described above regarding disposal of digestate from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larger winter storage tanks, added land base, and additional hauling by truck are not the subject of this rulemaking. Operational requirements for storage and hauling are to be addressed within operations plans for individual anaerobic digesters permitted by DEQ.</w:t>
      </w:r>
      <w:ins w:id="147" w:author="jpurcel" w:date="2019-02-20T22:43:00Z">
        <w:r w:rsidR="00CB4E34">
          <w:rPr>
            <w:rFonts w:eastAsia="Times New Roman"/>
            <w:color w:val="000000" w:themeColor="text1"/>
          </w:rPr>
          <w:t xml:space="preserve"> Operations plans must be reviewed and approved by DEQ.</w:t>
        </w:r>
      </w:ins>
    </w:p>
    <w:p w14:paraId="121E3ABF" w14:textId="77777777" w:rsidR="00C051EB" w:rsidRPr="00C051EB" w:rsidRDefault="00C051EB" w:rsidP="00C051EB">
      <w:pPr>
        <w:spacing w:after="0" w:line="240" w:lineRule="auto"/>
        <w:ind w:right="828"/>
        <w:outlineLvl w:val="0"/>
        <w:rPr>
          <w:rFonts w:eastAsia="Times New Roman"/>
          <w:color w:val="000000" w:themeColor="text1"/>
        </w:rPr>
      </w:pPr>
    </w:p>
    <w:p w14:paraId="2CC06CE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10</w:t>
      </w:r>
    </w:p>
    <w:p w14:paraId="6D1DD61E" w14:textId="77777777" w:rsidR="00C051EB" w:rsidRPr="00C051EB" w:rsidRDefault="00C051EB" w:rsidP="00C051EB">
      <w:pPr>
        <w:spacing w:after="0" w:line="240" w:lineRule="auto"/>
        <w:ind w:right="828"/>
        <w:outlineLvl w:val="0"/>
        <w:rPr>
          <w:rFonts w:eastAsia="Times New Roman"/>
          <w:color w:val="000000" w:themeColor="text1"/>
        </w:rPr>
      </w:pPr>
    </w:p>
    <w:p w14:paraId="2CAC29B2" w14:textId="1E4A86E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“DEQ continues to refer to the “inconsistent treatment of manure digesters” without disclosing that exempted on-­‐farm digesters </w:t>
      </w:r>
      <w:r w:rsidRPr="00C051EB">
        <w:rPr>
          <w:rFonts w:eastAsia="Times New Roman"/>
          <w:b/>
          <w:color w:val="000000" w:themeColor="text1"/>
        </w:rPr>
        <w:t xml:space="preserve">MUST </w:t>
      </w:r>
      <w:r w:rsidRPr="00C051EB">
        <w:rPr>
          <w:rFonts w:eastAsia="Times New Roman"/>
          <w:color w:val="000000" w:themeColor="text1"/>
        </w:rPr>
        <w:t xml:space="preserve">operate primarily on manure (no less than 85%) and operate within other agricultural CAFO permitting restrictions. There is no similar requirement in the temporary rule-­‐-­‐-­‐it simply allows the POTB digester the benefit of agricultural exemptions without any of the attendant requirements. The temporary rule even allows disposal of effluent under a “nutrient management plan”—not on a permitted dairy farm and not covered by any permit at all. Given DEQ’s description that the POTB digester was unable to operate economically without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 reasonable person could conclude that the most profitable mix would be no manure and 100% imported waste. Indeed, the recently issued ODEQ permit for the POTB digester puts </w:t>
      </w:r>
      <w:r w:rsidRPr="00C051EB">
        <w:rPr>
          <w:rFonts w:eastAsia="Times New Roman"/>
          <w:b/>
          <w:color w:val="000000" w:themeColor="text1"/>
        </w:rPr>
        <w:t xml:space="preserve">no limit whatsoever </w:t>
      </w:r>
      <w:r w:rsidRPr="00C051EB">
        <w:rPr>
          <w:rFonts w:eastAsia="Times New Roman"/>
          <w:color w:val="000000" w:themeColor="text1"/>
        </w:rPr>
        <w:t xml:space="preserve">on the total volume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that could be imported into this exempted digester.</w:t>
      </w:r>
    </w:p>
    <w:p w14:paraId="63C8619C" w14:textId="77777777" w:rsidR="00C051EB" w:rsidRPr="00C051EB" w:rsidRDefault="00C051EB" w:rsidP="00C051EB">
      <w:pPr>
        <w:spacing w:after="0" w:line="240" w:lineRule="auto"/>
        <w:ind w:right="828"/>
        <w:outlineLvl w:val="0"/>
        <w:rPr>
          <w:rFonts w:eastAsia="Times New Roman"/>
          <w:color w:val="000000" w:themeColor="text1"/>
        </w:rPr>
      </w:pPr>
    </w:p>
    <w:p w14:paraId="1955969C" w14:textId="71FC66E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Ultimately, this temporary rule does not maintain a link between a traditional, manure-­‐based agricultural digester and what would be allowed by the rule.  The temporary rule allows a non-­‐agricultural digester such as POTB to import unlimited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while operating under rules that should only apply to agricultural operations. Accordingly, under the temporary rule, DEQ-­‐ permitted digesters in rural communities will be given incentive to import as much waste as possible from regulated urban facilities. The consequences of this outcome would have devastating effects on Tillamook-­‐area agricultural operations.”</w:t>
      </w:r>
    </w:p>
    <w:p w14:paraId="037F9898" w14:textId="77777777" w:rsidR="00C051EB" w:rsidRPr="00C051EB" w:rsidRDefault="00C051EB" w:rsidP="00C051EB">
      <w:pPr>
        <w:spacing w:after="0" w:line="240" w:lineRule="auto"/>
        <w:ind w:right="828"/>
        <w:outlineLvl w:val="0"/>
        <w:rPr>
          <w:rFonts w:eastAsia="Times New Roman"/>
          <w:color w:val="000000" w:themeColor="text1"/>
        </w:rPr>
      </w:pPr>
    </w:p>
    <w:p w14:paraId="510DC25B" w14:textId="391C7653"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lastRenderedPageBreak/>
        <w:t>DEQ response:</w:t>
      </w:r>
      <w:r w:rsidRPr="00C051EB">
        <w:rPr>
          <w:rFonts w:eastAsia="Times New Roman"/>
          <w:color w:val="000000" w:themeColor="text1"/>
        </w:rPr>
        <w:t xml:space="preserve">  </w:t>
      </w:r>
      <w:del w:id="148" w:author="jpurcel" w:date="2019-02-20T22:44:00Z">
        <w:r w:rsidRPr="00C051EB" w:rsidDel="00CB4E34">
          <w:rPr>
            <w:rFonts w:eastAsia="Times New Roman"/>
            <w:color w:val="000000" w:themeColor="text1"/>
          </w:rPr>
          <w:delText xml:space="preserve">DEQ </w:delText>
        </w:r>
      </w:del>
      <w:ins w:id="149" w:author="jpurcel" w:date="2019-02-20T22:44:00Z">
        <w:r w:rsidR="00CB4E34" w:rsidRPr="00C051EB">
          <w:rPr>
            <w:rFonts w:eastAsia="Times New Roman"/>
            <w:color w:val="000000" w:themeColor="text1"/>
          </w:rPr>
          <w:t>DEQ</w:t>
        </w:r>
        <w:r w:rsidR="00CB4E34">
          <w:rPr>
            <w:rFonts w:eastAsia="Times New Roman"/>
            <w:color w:val="000000" w:themeColor="text1"/>
          </w:rPr>
          <w:t>-</w:t>
        </w:r>
      </w:ins>
      <w:r w:rsidRPr="00C051EB">
        <w:rPr>
          <w:rFonts w:eastAsia="Times New Roman"/>
          <w:color w:val="000000" w:themeColor="text1"/>
        </w:rPr>
        <w:t xml:space="preserve">permitted </w:t>
      </w:r>
      <w:del w:id="150" w:author="jpurcel" w:date="2019-02-20T22:44:00Z">
        <w:r w:rsidRPr="00C051EB" w:rsidDel="00CB4E34">
          <w:rPr>
            <w:rFonts w:eastAsia="Times New Roman"/>
            <w:color w:val="000000" w:themeColor="text1"/>
          </w:rPr>
          <w:delText>A</w:delText>
        </w:r>
      </w:del>
      <w:ins w:id="151" w:author="jpurcel" w:date="2019-02-20T22:44:00Z">
        <w:r w:rsidR="00CB4E34">
          <w:rPr>
            <w:rFonts w:eastAsia="Times New Roman"/>
            <w:color w:val="000000" w:themeColor="text1"/>
          </w:rPr>
          <w:t>a</w:t>
        </w:r>
      </w:ins>
      <w:r w:rsidRPr="00C051EB">
        <w:rPr>
          <w:rFonts w:eastAsia="Times New Roman"/>
          <w:color w:val="000000" w:themeColor="text1"/>
        </w:rPr>
        <w:t xml:space="preserve">naerobic </w:t>
      </w:r>
      <w:del w:id="152" w:author="jpurcel" w:date="2019-02-20T22:44:00Z">
        <w:r w:rsidRPr="00C051EB" w:rsidDel="00CB4E34">
          <w:rPr>
            <w:rFonts w:eastAsia="Times New Roman"/>
            <w:color w:val="000000" w:themeColor="text1"/>
          </w:rPr>
          <w:delText>D</w:delText>
        </w:r>
      </w:del>
      <w:ins w:id="153" w:author="jpurcel" w:date="2019-02-20T22:44:00Z">
        <w:r w:rsidR="00CB4E34">
          <w:rPr>
            <w:rFonts w:eastAsia="Times New Roman"/>
            <w:color w:val="000000" w:themeColor="text1"/>
          </w:rPr>
          <w:t>d</w:t>
        </w:r>
      </w:ins>
      <w:r w:rsidRPr="00C051EB">
        <w:rPr>
          <w:rFonts w:eastAsia="Times New Roman"/>
          <w:color w:val="000000" w:themeColor="text1"/>
        </w:rPr>
        <w:t>igester operators may propose to accept any type of feedstock and any amount that can be demonstrated to work for the digestion process, and can be stored, processed and removed in an environmentally sound manner; including management and disposition of digestate.</w:t>
      </w:r>
    </w:p>
    <w:p w14:paraId="17E5ED4F" w14:textId="77777777" w:rsidR="00C051EB" w:rsidRPr="00C051EB" w:rsidRDefault="00C051EB" w:rsidP="00C051EB">
      <w:pPr>
        <w:spacing w:after="0" w:line="240" w:lineRule="auto"/>
        <w:ind w:right="828"/>
        <w:outlineLvl w:val="0"/>
        <w:rPr>
          <w:rFonts w:eastAsia="Times New Roman"/>
          <w:color w:val="000000" w:themeColor="text1"/>
        </w:rPr>
      </w:pPr>
    </w:p>
    <w:p w14:paraId="6ACDB7C7" w14:textId="3FF986A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Anaerobic digesters operated under an ODA CAFO permit are limited by zoning restrictions and ODA CAFO permit limitations to operating as an agricultural operation; that is managing farm manure, farm wastes and small amounts of off-farm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Commercially operated anaerobic digesters that receive various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manure, food waste, grease and </w:t>
      </w:r>
      <w:proofErr w:type="spellStart"/>
      <w:r w:rsidRPr="00C051EB">
        <w:rPr>
          <w:rFonts w:eastAsia="Times New Roman"/>
          <w:color w:val="000000" w:themeColor="text1"/>
        </w:rPr>
        <w:t>sludges</w:t>
      </w:r>
      <w:proofErr w:type="spellEnd"/>
      <w:r w:rsidRPr="00C051EB">
        <w:rPr>
          <w:rFonts w:eastAsia="Times New Roman"/>
          <w:color w:val="000000" w:themeColor="text1"/>
        </w:rPr>
        <w:t xml:space="preserve">, are not considered agricultural operations and require a DEQ </w:t>
      </w:r>
      <w:del w:id="154" w:author="jpurcel" w:date="2019-02-20T22:44:00Z">
        <w:r w:rsidRPr="00C051EB" w:rsidDel="0095771E">
          <w:rPr>
            <w:rFonts w:eastAsia="Times New Roman"/>
            <w:color w:val="000000" w:themeColor="text1"/>
          </w:rPr>
          <w:delText>A</w:delText>
        </w:r>
      </w:del>
      <w:ins w:id="155" w:author="jpurcel" w:date="2019-02-20T22:44:00Z">
        <w:r w:rsidR="0095771E">
          <w:rPr>
            <w:rFonts w:eastAsia="Times New Roman"/>
            <w:color w:val="000000" w:themeColor="text1"/>
          </w:rPr>
          <w:t>a</w:t>
        </w:r>
      </w:ins>
      <w:r w:rsidRPr="00C051EB">
        <w:rPr>
          <w:rFonts w:eastAsia="Times New Roman"/>
          <w:color w:val="000000" w:themeColor="text1"/>
        </w:rPr>
        <w:t xml:space="preserve">naerobic </w:t>
      </w:r>
      <w:del w:id="156" w:author="jpurcel" w:date="2019-02-20T22:44:00Z">
        <w:r w:rsidRPr="00C051EB" w:rsidDel="0095771E">
          <w:rPr>
            <w:rFonts w:eastAsia="Times New Roman"/>
            <w:color w:val="000000" w:themeColor="text1"/>
          </w:rPr>
          <w:delText>D</w:delText>
        </w:r>
      </w:del>
      <w:ins w:id="157" w:author="jpurcel" w:date="2019-02-20T22:44:00Z">
        <w:r w:rsidR="0095771E">
          <w:rPr>
            <w:rFonts w:eastAsia="Times New Roman"/>
            <w:color w:val="000000" w:themeColor="text1"/>
          </w:rPr>
          <w:t>d</w:t>
        </w:r>
      </w:ins>
      <w:r w:rsidRPr="00C051EB">
        <w:rPr>
          <w:rFonts w:eastAsia="Times New Roman"/>
          <w:color w:val="000000" w:themeColor="text1"/>
        </w:rPr>
        <w:t>igester permit.</w:t>
      </w:r>
    </w:p>
    <w:p w14:paraId="71104374" w14:textId="77777777" w:rsidR="00C051EB" w:rsidRPr="00C051EB" w:rsidRDefault="00C051EB" w:rsidP="00C051EB">
      <w:pPr>
        <w:spacing w:after="0" w:line="240" w:lineRule="auto"/>
        <w:ind w:right="828"/>
        <w:outlineLvl w:val="0"/>
        <w:rPr>
          <w:rFonts w:eastAsia="Times New Roman"/>
          <w:color w:val="000000" w:themeColor="text1"/>
        </w:rPr>
      </w:pPr>
    </w:p>
    <w:p w14:paraId="17F8A437"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11</w:t>
      </w:r>
    </w:p>
    <w:p w14:paraId="38C09B30" w14:textId="77777777" w:rsidR="00C051EB" w:rsidRPr="00C051EB" w:rsidRDefault="00C051EB" w:rsidP="00C051EB">
      <w:pPr>
        <w:spacing w:after="0" w:line="240" w:lineRule="auto"/>
        <w:ind w:right="828"/>
        <w:outlineLvl w:val="0"/>
        <w:rPr>
          <w:rFonts w:eastAsia="Times New Roman"/>
          <w:color w:val="000000" w:themeColor="text1"/>
        </w:rPr>
      </w:pPr>
    </w:p>
    <w:p w14:paraId="500E45AC"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POTB digester does not require a modified permit in order to operate.</w:t>
      </w:r>
    </w:p>
    <w:p w14:paraId="4E93AB07" w14:textId="77777777" w:rsidR="00C051EB" w:rsidRPr="00C051EB" w:rsidRDefault="00C051EB" w:rsidP="00C051EB">
      <w:pPr>
        <w:spacing w:after="0" w:line="240" w:lineRule="auto"/>
        <w:ind w:right="828"/>
        <w:outlineLvl w:val="0"/>
        <w:rPr>
          <w:rFonts w:eastAsia="Times New Roman"/>
          <w:b/>
          <w:color w:val="000000" w:themeColor="text1"/>
        </w:rPr>
      </w:pPr>
    </w:p>
    <w:p w14:paraId="121519B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“Since 2013, the Port of Tillamook Bay (POTB) digester has operated under a solid waste permit that permitted only manure feedstock with reduced digestate testing requirements. This permit was valid and reasonable and could have allowed the POTB digester to continue operation with manure feedstock through December 31, 2024. The sole reason for POTB’s request to amend the permit almost seven years before its expiration—and the entire reason behind this hurried rulemaking— was to allow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into the POTB digester without any corresponding increase in operational restrictions or regulations.</w:t>
      </w:r>
    </w:p>
    <w:p w14:paraId="4E874F3A" w14:textId="77777777" w:rsidR="00C051EB" w:rsidRPr="00C051EB" w:rsidRDefault="00C051EB" w:rsidP="00C051EB">
      <w:pPr>
        <w:spacing w:after="0" w:line="240" w:lineRule="auto"/>
        <w:ind w:right="828"/>
        <w:outlineLvl w:val="0"/>
        <w:rPr>
          <w:rFonts w:eastAsia="Times New Roman"/>
          <w:color w:val="000000" w:themeColor="text1"/>
        </w:rPr>
      </w:pPr>
    </w:p>
    <w:p w14:paraId="37F7393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claims “[f]or the first time since the facility was shuttered, all permits and agreements are in place for operations to resume.” This ignores the fact that the facility had an active solid waste permit during the entire period of its shutdown.</w:t>
      </w:r>
    </w:p>
    <w:p w14:paraId="2259CD77" w14:textId="77777777" w:rsidR="00C051EB" w:rsidRPr="00C051EB" w:rsidRDefault="00C051EB" w:rsidP="00C051EB">
      <w:pPr>
        <w:spacing w:after="0" w:line="240" w:lineRule="auto"/>
        <w:ind w:right="828"/>
        <w:outlineLvl w:val="0"/>
        <w:rPr>
          <w:rFonts w:eastAsia="Times New Roman"/>
          <w:color w:val="000000" w:themeColor="text1"/>
        </w:rPr>
      </w:pPr>
    </w:p>
    <w:p w14:paraId="6A2C1EB4"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availability of manure was never in doubt, and there was always the option of renewing the previous power-­‐purchase arrangements with Portland General Electric. DEQ’s focus on now quickly rewriting rules to allow unfettered operations at a specific facility seems to conflict with its mission of “restoring, maintaining, and enhancing the quality of Oregon’s air, land, and water.””</w:t>
      </w:r>
    </w:p>
    <w:p w14:paraId="39A2BC61" w14:textId="77777777" w:rsidR="00C051EB" w:rsidRPr="00C051EB" w:rsidRDefault="00C051EB" w:rsidP="00C051EB">
      <w:pPr>
        <w:spacing w:after="0" w:line="240" w:lineRule="auto"/>
        <w:ind w:right="828"/>
        <w:outlineLvl w:val="0"/>
        <w:rPr>
          <w:rFonts w:eastAsia="Times New Roman"/>
          <w:color w:val="000000" w:themeColor="text1"/>
        </w:rPr>
      </w:pPr>
    </w:p>
    <w:p w14:paraId="332198AD" w14:textId="6F1AD245" w:rsidR="00C051EB" w:rsidRPr="00C051EB" w:rsidRDefault="00A766A5" w:rsidP="00C051EB">
      <w:pPr>
        <w:spacing w:after="0" w:line="240" w:lineRule="auto"/>
        <w:ind w:right="828"/>
        <w:outlineLvl w:val="0"/>
        <w:rPr>
          <w:rFonts w:eastAsia="Times New Roman"/>
          <w:color w:val="000000" w:themeColor="text1"/>
        </w:rPr>
      </w:pPr>
      <w:ins w:id="158" w:author="BARROWS Bob" w:date="2019-02-20T17:49:00Z">
        <w:r w:rsidRPr="00C051EB">
          <w:rPr>
            <w:rFonts w:eastAsia="Times New Roman"/>
            <w:b/>
            <w:color w:val="000000" w:themeColor="text1"/>
          </w:rPr>
          <w:t>DEQ response:</w:t>
        </w:r>
        <w:r>
          <w:rPr>
            <w:rFonts w:eastAsia="Times New Roman"/>
            <w:b/>
            <w:color w:val="000000" w:themeColor="text1"/>
          </w:rPr>
          <w:t xml:space="preserve"> </w:t>
        </w:r>
      </w:ins>
      <w:r w:rsidR="00C051EB" w:rsidRPr="00C051EB">
        <w:rPr>
          <w:rFonts w:eastAsia="Times New Roman"/>
          <w:color w:val="000000" w:themeColor="text1"/>
        </w:rPr>
        <w:t>DEQ agrees that the previous permit</w:t>
      </w:r>
      <w:ins w:id="159"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as well as the permit modification</w:t>
      </w:r>
      <w:ins w:id="160"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treats digestate from manure similar to how </w:t>
      </w:r>
      <w:del w:id="161" w:author="jpurcel" w:date="2019-02-20T22:45:00Z">
        <w:r w:rsidR="00C051EB" w:rsidRPr="00C051EB" w:rsidDel="0095771E">
          <w:rPr>
            <w:rFonts w:eastAsia="Times New Roman"/>
            <w:color w:val="000000" w:themeColor="text1"/>
          </w:rPr>
          <w:delText xml:space="preserve">on </w:delText>
        </w:r>
      </w:del>
      <w:ins w:id="162" w:author="jpurcel" w:date="2019-02-20T22:45: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 xml:space="preserve">farm digesters land apply digestate from manure. DEQ </w:t>
      </w:r>
      <w:del w:id="163" w:author="jpurcel" w:date="2019-02-20T22:45:00Z">
        <w:r w:rsidR="00C051EB" w:rsidRPr="00C051EB" w:rsidDel="0095771E">
          <w:rPr>
            <w:rFonts w:eastAsia="Times New Roman"/>
            <w:color w:val="000000" w:themeColor="text1"/>
          </w:rPr>
          <w:delText xml:space="preserve">also </w:delText>
        </w:r>
      </w:del>
      <w:r w:rsidR="00C051EB" w:rsidRPr="00C051EB">
        <w:rPr>
          <w:rFonts w:eastAsia="Times New Roman"/>
          <w:color w:val="000000" w:themeColor="text1"/>
        </w:rPr>
        <w:t xml:space="preserve">established a permit condition with the permit modification to ensure that land application of liquid digestate will achieve similar pathogen reduction as liquid </w:t>
      </w:r>
      <w:proofErr w:type="spellStart"/>
      <w:r w:rsidR="00C051EB" w:rsidRPr="00C051EB">
        <w:rPr>
          <w:rFonts w:eastAsia="Times New Roman"/>
          <w:color w:val="000000" w:themeColor="text1"/>
        </w:rPr>
        <w:t>digestate</w:t>
      </w:r>
      <w:proofErr w:type="spellEnd"/>
      <w:r w:rsidR="00C051EB" w:rsidRPr="00C051EB">
        <w:rPr>
          <w:rFonts w:eastAsia="Times New Roman"/>
          <w:color w:val="000000" w:themeColor="text1"/>
        </w:rPr>
        <w:t xml:space="preserve"> </w:t>
      </w:r>
      <w:ins w:id="164" w:author="jpurcel" w:date="2019-02-20T22:46:00Z">
        <w:r w:rsidR="0095771E">
          <w:rPr>
            <w:rFonts w:eastAsia="Times New Roman"/>
            <w:color w:val="000000" w:themeColor="text1"/>
          </w:rPr>
          <w:t xml:space="preserve">that is </w:t>
        </w:r>
      </w:ins>
      <w:r w:rsidR="00C051EB" w:rsidRPr="00C051EB">
        <w:rPr>
          <w:rFonts w:eastAsia="Times New Roman"/>
          <w:color w:val="000000" w:themeColor="text1"/>
        </w:rPr>
        <w:t xml:space="preserve">land applied from </w:t>
      </w:r>
      <w:del w:id="165" w:author="jpurcel" w:date="2019-02-20T22:46:00Z">
        <w:r w:rsidR="00C051EB" w:rsidRPr="00C051EB" w:rsidDel="0095771E">
          <w:rPr>
            <w:rFonts w:eastAsia="Times New Roman"/>
            <w:color w:val="000000" w:themeColor="text1"/>
          </w:rPr>
          <w:delText xml:space="preserve">on </w:delText>
        </w:r>
      </w:del>
      <w:ins w:id="166" w:author="jpurcel" w:date="2019-02-20T22:46: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farm anaerobic digesters.</w:t>
      </w:r>
    </w:p>
    <w:p w14:paraId="2AEAEA9C" w14:textId="77777777" w:rsidR="00C051EB" w:rsidRPr="00C051EB" w:rsidRDefault="00C051EB" w:rsidP="00C051EB">
      <w:pPr>
        <w:spacing w:after="0" w:line="240" w:lineRule="auto"/>
        <w:ind w:right="828"/>
        <w:outlineLvl w:val="0"/>
        <w:rPr>
          <w:rFonts w:eastAsia="Times New Roman"/>
          <w:color w:val="000000" w:themeColor="text1"/>
        </w:rPr>
      </w:pPr>
    </w:p>
    <w:p w14:paraId="11371A46" w14:textId="0659784F"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changes correct </w:t>
      </w:r>
      <w:del w:id="167" w:author="jpurcel" w:date="2019-02-20T22:48:00Z">
        <w:r w:rsidRPr="00C051EB" w:rsidDel="0095771E">
          <w:rPr>
            <w:rFonts w:eastAsia="Times New Roman"/>
            <w:color w:val="000000" w:themeColor="text1"/>
          </w:rPr>
          <w:delText xml:space="preserve">the </w:delText>
        </w:r>
      </w:del>
      <w:ins w:id="168" w:author="jpurcel" w:date="2019-02-20T22:48:00Z">
        <w:r w:rsidR="0095771E">
          <w:rPr>
            <w:rFonts w:eastAsia="Times New Roman"/>
            <w:color w:val="000000" w:themeColor="text1"/>
          </w:rPr>
          <w:t>an</w:t>
        </w:r>
        <w:r w:rsidR="0095771E" w:rsidRPr="00C051EB">
          <w:rPr>
            <w:rFonts w:eastAsia="Times New Roman"/>
            <w:color w:val="000000" w:themeColor="text1"/>
          </w:rPr>
          <w:t xml:space="preserve"> </w:t>
        </w:r>
      </w:ins>
      <w:r w:rsidRPr="00C051EB">
        <w:rPr>
          <w:rFonts w:eastAsia="Times New Roman"/>
          <w:color w:val="000000" w:themeColor="text1"/>
        </w:rPr>
        <w:t xml:space="preserve">unintended </w:t>
      </w:r>
      <w:del w:id="169" w:author="jpurcel" w:date="2019-02-20T22:48:00Z">
        <w:r w:rsidRPr="00C051EB" w:rsidDel="0095771E">
          <w:rPr>
            <w:rFonts w:eastAsia="Times New Roman"/>
            <w:color w:val="000000" w:themeColor="text1"/>
          </w:rPr>
          <w:delText xml:space="preserve">result of </w:delText>
        </w:r>
      </w:del>
      <w:ins w:id="170" w:author="jpurcel" w:date="2019-02-20T22:48:00Z">
        <w:r w:rsidR="0095771E">
          <w:rPr>
            <w:rFonts w:eastAsia="Times New Roman"/>
            <w:color w:val="000000" w:themeColor="text1"/>
          </w:rPr>
          <w:t xml:space="preserve">inconsistency in </w:t>
        </w:r>
      </w:ins>
      <w:r w:rsidRPr="00C051EB">
        <w:rPr>
          <w:rFonts w:eastAsia="Times New Roman"/>
          <w:color w:val="000000" w:themeColor="text1"/>
        </w:rPr>
        <w:t>the existing rules</w:t>
      </w:r>
      <w:ins w:id="171" w:author="jpurcel" w:date="2019-02-20T22:48:00Z">
        <w:r w:rsidR="0095771E">
          <w:rPr>
            <w:rFonts w:eastAsia="Times New Roman"/>
            <w:color w:val="000000" w:themeColor="text1"/>
          </w:rPr>
          <w:t>,</w:t>
        </w:r>
      </w:ins>
      <w:r w:rsidRPr="00C051EB">
        <w:rPr>
          <w:rFonts w:eastAsia="Times New Roman"/>
          <w:color w:val="000000" w:themeColor="text1"/>
        </w:rPr>
        <w:t xml:space="preserve"> </w:t>
      </w:r>
      <w:ins w:id="172" w:author="jpurcel" w:date="2019-02-20T22:48:00Z">
        <w:r w:rsidR="0095771E">
          <w:rPr>
            <w:rFonts w:eastAsia="Times New Roman"/>
            <w:color w:val="000000" w:themeColor="text1"/>
          </w:rPr>
          <w:t xml:space="preserve">ensuring </w:t>
        </w:r>
      </w:ins>
      <w:r w:rsidRPr="00C051EB">
        <w:rPr>
          <w:rFonts w:eastAsia="Times New Roman"/>
          <w:color w:val="000000" w:themeColor="text1"/>
        </w:rPr>
        <w:t xml:space="preserve">that the land application of </w:t>
      </w:r>
      <w:proofErr w:type="spellStart"/>
      <w:r w:rsidRPr="00C051EB">
        <w:rPr>
          <w:rFonts w:eastAsia="Times New Roman"/>
          <w:color w:val="000000" w:themeColor="text1"/>
        </w:rPr>
        <w:t>digest</w:t>
      </w:r>
      <w:ins w:id="173" w:author="BARROWS Bob" w:date="2019-02-20T17:50:00Z">
        <w:r w:rsidR="00A766A5">
          <w:rPr>
            <w:rFonts w:eastAsia="Times New Roman"/>
            <w:color w:val="000000" w:themeColor="text1"/>
          </w:rPr>
          <w:t>ate</w:t>
        </w:r>
        <w:proofErr w:type="spellEnd"/>
        <w:r w:rsidR="00A766A5">
          <w:rPr>
            <w:rFonts w:eastAsia="Times New Roman"/>
            <w:color w:val="000000" w:themeColor="text1"/>
          </w:rPr>
          <w:t xml:space="preserve"> </w:t>
        </w:r>
      </w:ins>
      <w:del w:id="174" w:author="BARROWS Bob" w:date="2019-02-20T17:50:00Z">
        <w:r w:rsidRPr="00C051EB" w:rsidDel="00A766A5">
          <w:rPr>
            <w:rFonts w:eastAsia="Times New Roman"/>
            <w:color w:val="000000" w:themeColor="text1"/>
          </w:rPr>
          <w:delText>ion</w:delText>
        </w:r>
      </w:del>
      <w:r w:rsidRPr="00C051EB">
        <w:rPr>
          <w:rFonts w:eastAsia="Times New Roman"/>
          <w:color w:val="000000" w:themeColor="text1"/>
        </w:rPr>
        <w:t xml:space="preserve"> is treated </w:t>
      </w:r>
      <w:del w:id="175" w:author="jpurcel" w:date="2019-02-20T22:48:00Z">
        <w:r w:rsidRPr="00C051EB" w:rsidDel="0095771E">
          <w:rPr>
            <w:rFonts w:eastAsia="Times New Roman"/>
            <w:color w:val="000000" w:themeColor="text1"/>
          </w:rPr>
          <w:delText>differently depending</w:delText>
        </w:r>
      </w:del>
      <w:ins w:id="176" w:author="jpurcel" w:date="2019-02-20T22:48:00Z">
        <w:r w:rsidR="0095771E">
          <w:rPr>
            <w:rFonts w:eastAsia="Times New Roman"/>
            <w:color w:val="000000" w:themeColor="text1"/>
          </w:rPr>
          <w:t>similarly regardless</w:t>
        </w:r>
      </w:ins>
      <w:del w:id="177" w:author="jpurcel" w:date="2019-02-20T22:49:00Z">
        <w:r w:rsidRPr="00C051EB" w:rsidDel="0095771E">
          <w:rPr>
            <w:rFonts w:eastAsia="Times New Roman"/>
            <w:color w:val="000000" w:themeColor="text1"/>
          </w:rPr>
          <w:delText xml:space="preserve"> on</w:delText>
        </w:r>
      </w:del>
      <w:r w:rsidRPr="00C051EB">
        <w:rPr>
          <w:rFonts w:eastAsia="Times New Roman"/>
          <w:color w:val="000000" w:themeColor="text1"/>
        </w:rPr>
        <w:t xml:space="preserve"> </w:t>
      </w:r>
      <w:ins w:id="178" w:author="jpurcel" w:date="2019-02-20T22:49:00Z">
        <w:r w:rsidR="0095771E">
          <w:rPr>
            <w:rFonts w:eastAsia="Times New Roman"/>
            <w:color w:val="000000" w:themeColor="text1"/>
          </w:rPr>
          <w:t xml:space="preserve">of </w:t>
        </w:r>
      </w:ins>
      <w:r w:rsidRPr="00C051EB">
        <w:rPr>
          <w:rFonts w:eastAsia="Times New Roman"/>
          <w:color w:val="000000" w:themeColor="text1"/>
        </w:rPr>
        <w:t xml:space="preserve">the location of the digester. </w:t>
      </w:r>
    </w:p>
    <w:p w14:paraId="09F79A5E" w14:textId="77777777" w:rsidR="00C051EB" w:rsidRPr="00C051EB" w:rsidRDefault="00C051EB" w:rsidP="00C051EB">
      <w:pPr>
        <w:spacing w:after="0" w:line="240" w:lineRule="auto"/>
        <w:ind w:right="828"/>
        <w:outlineLvl w:val="0"/>
        <w:rPr>
          <w:rFonts w:eastAsia="Times New Roman"/>
          <w:color w:val="000000" w:themeColor="text1"/>
        </w:rPr>
      </w:pPr>
    </w:p>
    <w:p w14:paraId="7AE9BEB1" w14:textId="77777777" w:rsidR="00C051EB" w:rsidRPr="00C051EB" w:rsidRDefault="00C051EB" w:rsidP="00C051EB">
      <w:pPr>
        <w:spacing w:after="0" w:line="240" w:lineRule="auto"/>
        <w:ind w:right="828"/>
        <w:outlineLvl w:val="0"/>
        <w:rPr>
          <w:rFonts w:eastAsia="Times New Roman"/>
          <w:b/>
          <w:bCs/>
          <w:color w:val="000000" w:themeColor="text1"/>
        </w:rPr>
      </w:pPr>
      <w:r w:rsidRPr="00C051EB">
        <w:rPr>
          <w:rFonts w:eastAsia="Times New Roman"/>
          <w:b/>
          <w:bCs/>
          <w:color w:val="000000" w:themeColor="text1"/>
        </w:rPr>
        <w:t>Comment 12</w:t>
      </w:r>
    </w:p>
    <w:p w14:paraId="7445957E" w14:textId="77777777" w:rsidR="00C051EB" w:rsidRPr="00C051EB" w:rsidRDefault="00C051EB" w:rsidP="00C051EB">
      <w:pPr>
        <w:spacing w:after="0" w:line="240" w:lineRule="auto"/>
        <w:ind w:right="828"/>
        <w:outlineLvl w:val="0"/>
        <w:rPr>
          <w:rFonts w:eastAsia="Times New Roman"/>
          <w:b/>
          <w:bCs/>
          <w:color w:val="000000" w:themeColor="text1"/>
        </w:rPr>
      </w:pPr>
    </w:p>
    <w:p w14:paraId="2C84F318"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urgency of this temporary rulemaking is based on the need to commence POTB’s unspecified, undisclosed feedstock agreements.</w:t>
      </w:r>
    </w:p>
    <w:p w14:paraId="036E9DFD" w14:textId="77777777" w:rsidR="00C051EB" w:rsidRPr="00C051EB" w:rsidRDefault="00C051EB" w:rsidP="00C051EB">
      <w:pPr>
        <w:spacing w:after="0" w:line="240" w:lineRule="auto"/>
        <w:ind w:right="828"/>
        <w:outlineLvl w:val="0"/>
        <w:rPr>
          <w:rFonts w:eastAsia="Times New Roman"/>
          <w:b/>
          <w:color w:val="000000" w:themeColor="text1"/>
        </w:rPr>
      </w:pPr>
    </w:p>
    <w:p w14:paraId="45AFA43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Notice indicates that “Feedstock agreements for managing organic materials such as seafood processing waste are at risk, limiting alternatives to landfilling,” and that “One agreement provides for the facility to accept seafood processing waste beginning April 1, 2019.” DEQ is thus directing, as a matter of urgent public policy, the modification of its regulations on the basis of one or more unspecified feedstock agreements.</w:t>
      </w:r>
    </w:p>
    <w:p w14:paraId="7E3B9962" w14:textId="77777777" w:rsidR="00C051EB" w:rsidRPr="00C051EB" w:rsidRDefault="00C051EB" w:rsidP="00C051EB">
      <w:pPr>
        <w:spacing w:after="0" w:line="240" w:lineRule="auto"/>
        <w:ind w:right="828"/>
        <w:outlineLvl w:val="0"/>
        <w:rPr>
          <w:rFonts w:eastAsia="Times New Roman"/>
          <w:color w:val="000000" w:themeColor="text1"/>
        </w:rPr>
      </w:pPr>
    </w:p>
    <w:p w14:paraId="4F7848C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These agreements, which have been deemed confidential and private, should not dictate public environmental policy for the following reasons:</w:t>
      </w:r>
    </w:p>
    <w:p w14:paraId="548CBDA7" w14:textId="77777777" w:rsidR="00C051EB" w:rsidRPr="00C051EB" w:rsidRDefault="00C051EB" w:rsidP="00C051EB">
      <w:pPr>
        <w:spacing w:after="0" w:line="240" w:lineRule="auto"/>
        <w:ind w:right="828"/>
        <w:outlineLvl w:val="0"/>
        <w:rPr>
          <w:rFonts w:eastAsia="Times New Roman"/>
          <w:color w:val="000000" w:themeColor="text1"/>
        </w:rPr>
      </w:pPr>
    </w:p>
    <w:p w14:paraId="365494D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DEQ implies that these private “agreements” could be lost without emergency rulemaking, but carefully avoids providing any additional information about those agreements, including whether POTB is bound by active non-­‐performance clauses, or how these agreements must be immediately protected for the project’s economic viability.</w:t>
      </w:r>
    </w:p>
    <w:p w14:paraId="65DE1E5E"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developer may have entered into agreements to take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when it did not in fact possess the permits to do so.</w:t>
      </w:r>
    </w:p>
    <w:p w14:paraId="153FF370"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The waste to be disposed of at the POTB is presumably being disposed of elsewhere at present without creating an economic or environmental danger. In fact, some of the wastes anticipated by the Port digester are likely already being disposed of at other digesters—or could be if the waste producers desired.</w:t>
      </w:r>
    </w:p>
    <w:p w14:paraId="516AC9C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No party possessing said waste has provided public comments in favor of the permit or detailing the need for it to be granted urgently, and without a limit on feedstock intake or any of the protections we are requesting. Essentially, it appears that ODEQ is undertaking this rulemaking effort on behalf of silent anonymous parties to further their business interests.</w:t>
      </w:r>
    </w:p>
    <w:p w14:paraId="29DAE3D0" w14:textId="77777777" w:rsidR="0095771E" w:rsidRDefault="0095771E" w:rsidP="00C051EB">
      <w:pPr>
        <w:spacing w:after="0" w:line="240" w:lineRule="auto"/>
        <w:ind w:right="828"/>
        <w:outlineLvl w:val="0"/>
        <w:rPr>
          <w:ins w:id="179" w:author="jpurcel" w:date="2019-02-20T22:49:00Z"/>
          <w:rFonts w:eastAsia="Times New Roman"/>
          <w:color w:val="000000" w:themeColor="text1"/>
        </w:rPr>
      </w:pPr>
    </w:p>
    <w:p w14:paraId="08CAE88D" w14:textId="316925C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law requires that, in enacting temporary rules, an agency must demonstrate that “a failure to act promptly would result in serious prejudice to the public interest or the interest of the parties concerned.” ORS 183.403(2)(b)(C).</w:t>
      </w:r>
    </w:p>
    <w:p w14:paraId="55541836" w14:textId="77777777" w:rsidR="0095771E" w:rsidRDefault="0095771E" w:rsidP="00C051EB">
      <w:pPr>
        <w:spacing w:after="0" w:line="240" w:lineRule="auto"/>
        <w:ind w:right="828"/>
        <w:outlineLvl w:val="0"/>
        <w:rPr>
          <w:ins w:id="180" w:author="jpurcel" w:date="2019-02-20T22:49:00Z"/>
          <w:rFonts w:eastAsia="Times New Roman"/>
          <w:color w:val="000000" w:themeColor="text1"/>
        </w:rPr>
      </w:pPr>
    </w:p>
    <w:p w14:paraId="6B48313A" w14:textId="4D6275F5"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With regard to this temporary rulemaking, DEQ has only suggested, without any supporting documentation, that POTB’s business and financial interests could potentially be affected in the absence of this temporary rule. By contrast, the rule itself would have considerable financial and environmental impacts the digester industry, as well as the farming community and residents of Tillamook County. In short, temporary rulemaking is </w:t>
      </w:r>
      <w:r w:rsidRPr="00C051EB">
        <w:rPr>
          <w:rFonts w:eastAsia="Times New Roman"/>
          <w:i/>
          <w:color w:val="000000" w:themeColor="text1"/>
        </w:rPr>
        <w:t xml:space="preserve">not </w:t>
      </w:r>
      <w:r w:rsidRPr="00C051EB">
        <w:rPr>
          <w:rFonts w:eastAsia="Times New Roman"/>
          <w:color w:val="000000" w:themeColor="text1"/>
        </w:rPr>
        <w:t>the appropriate mechanism by which to address the deficiencies associated with the POTB modified permit.”</w:t>
      </w:r>
    </w:p>
    <w:p w14:paraId="4B956D43" w14:textId="77777777" w:rsidR="00C051EB" w:rsidRPr="00C051EB" w:rsidRDefault="00C051EB" w:rsidP="00C051EB">
      <w:pPr>
        <w:spacing w:after="0" w:line="240" w:lineRule="auto"/>
        <w:ind w:right="828"/>
        <w:outlineLvl w:val="0"/>
        <w:rPr>
          <w:rFonts w:eastAsia="Times New Roman"/>
          <w:b/>
          <w:color w:val="000000" w:themeColor="text1"/>
        </w:rPr>
      </w:pPr>
    </w:p>
    <w:p w14:paraId="3E8D9275" w14:textId="0C2175A1" w:rsidR="00C051EB" w:rsidRPr="00C051EB" w:rsidRDefault="00C051EB" w:rsidP="007A06A0">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temporary rules will allow the Port of Tillamook Bay anaerobic digester to operate as intended under DEQ rules. DEQ did not intend to treat liquid digestate</w:t>
      </w:r>
      <w:ins w:id="181" w:author="BARROWS Bob" w:date="2019-02-20T17:51:00Z">
        <w:r w:rsidR="00A766A5">
          <w:rPr>
            <w:rFonts w:eastAsia="Times New Roman"/>
            <w:color w:val="000000" w:themeColor="text1"/>
          </w:rPr>
          <w:t xml:space="preserve"> applied to soil at agronomic application rates</w:t>
        </w:r>
      </w:ins>
      <w:r w:rsidRPr="00C051EB">
        <w:rPr>
          <w:rFonts w:eastAsia="Times New Roman"/>
          <w:color w:val="000000" w:themeColor="text1"/>
        </w:rPr>
        <w:t xml:space="preserve"> from </w:t>
      </w:r>
      <w:del w:id="182" w:author="jpurcel" w:date="2019-02-20T22:50:00Z">
        <w:r w:rsidRPr="00C051EB" w:rsidDel="0095771E">
          <w:rPr>
            <w:rFonts w:eastAsia="Times New Roman"/>
            <w:color w:val="000000" w:themeColor="text1"/>
          </w:rPr>
          <w:delText xml:space="preserve">off </w:delText>
        </w:r>
      </w:del>
      <w:ins w:id="183" w:author="jpurcel" w:date="2019-02-20T22:50:00Z">
        <w:r w:rsidR="0095771E" w:rsidRPr="00C051EB">
          <w:rPr>
            <w:rFonts w:eastAsia="Times New Roman"/>
            <w:color w:val="000000" w:themeColor="text1"/>
          </w:rPr>
          <w:t>off</w:t>
        </w:r>
        <w:r w:rsidR="0095771E">
          <w:rPr>
            <w:rFonts w:eastAsia="Times New Roman"/>
            <w:color w:val="000000" w:themeColor="text1"/>
          </w:rPr>
          <w:t>-</w:t>
        </w:r>
      </w:ins>
      <w:r w:rsidRPr="00C051EB">
        <w:rPr>
          <w:rFonts w:eastAsia="Times New Roman"/>
          <w:color w:val="000000" w:themeColor="text1"/>
        </w:rPr>
        <w:t xml:space="preserve">farm digesters differently than </w:t>
      </w:r>
      <w:del w:id="184" w:author="jpurcel" w:date="2019-02-20T22:50:00Z">
        <w:r w:rsidRPr="00C051EB" w:rsidDel="0095771E">
          <w:rPr>
            <w:rFonts w:eastAsia="Times New Roman"/>
            <w:color w:val="000000" w:themeColor="text1"/>
          </w:rPr>
          <w:delText xml:space="preserve">on </w:delText>
        </w:r>
      </w:del>
      <w:ins w:id="185" w:author="jpurcel" w:date="2019-02-20T22:50:00Z">
        <w:r w:rsidR="0095771E" w:rsidRPr="00C051EB">
          <w:rPr>
            <w:rFonts w:eastAsia="Times New Roman"/>
            <w:color w:val="000000" w:themeColor="text1"/>
          </w:rPr>
          <w:t>on</w:t>
        </w:r>
        <w:r w:rsidR="0095771E">
          <w:rPr>
            <w:rFonts w:eastAsia="Times New Roman"/>
            <w:color w:val="000000" w:themeColor="text1"/>
          </w:rPr>
          <w:t>-</w:t>
        </w:r>
      </w:ins>
      <w:r w:rsidRPr="00C051EB">
        <w:rPr>
          <w:rFonts w:eastAsia="Times New Roman"/>
          <w:color w:val="000000" w:themeColor="text1"/>
        </w:rPr>
        <w:t xml:space="preserve">farm digesters. DEQ believes a temporary rule is an </w:t>
      </w:r>
      <w:r w:rsidRPr="00C051EB">
        <w:rPr>
          <w:rFonts w:eastAsia="Times New Roman"/>
          <w:color w:val="000000" w:themeColor="text1"/>
        </w:rPr>
        <w:lastRenderedPageBreak/>
        <w:t>appropriate response to this unintended consequence of its rules, as explained in the staff report.</w:t>
      </w:r>
      <w:del w:id="186" w:author="OBRIEN Audrey" w:date="2019-02-21T06:51:00Z">
        <w:r w:rsidRPr="00C051EB" w:rsidDel="007A06A0">
          <w:rPr>
            <w:rFonts w:eastAsia="Times New Roman"/>
            <w:color w:val="000000" w:themeColor="text1"/>
          </w:rPr>
          <w:delText xml:space="preserve"> </w:delText>
        </w:r>
      </w:del>
      <w:r w:rsidRPr="00C051EB">
        <w:rPr>
          <w:rFonts w:eastAsia="Times New Roman"/>
          <w:color w:val="000000" w:themeColor="text1"/>
        </w:rPr>
        <w:t xml:space="preserve"> </w:t>
      </w:r>
      <w:commentRangeStart w:id="187"/>
      <w:commentRangeStart w:id="188"/>
      <w:r w:rsidRPr="00C051EB">
        <w:rPr>
          <w:rFonts w:eastAsia="Times New Roman"/>
          <w:color w:val="000000" w:themeColor="text1"/>
        </w:rPr>
        <w:t xml:space="preserve">DEQ </w:t>
      </w:r>
      <w:r w:rsidR="003D5DC8">
        <w:rPr>
          <w:rFonts w:eastAsia="Times New Roman"/>
          <w:color w:val="000000" w:themeColor="text1"/>
        </w:rPr>
        <w:t xml:space="preserve">has identified that </w:t>
      </w:r>
      <w:r w:rsidRPr="00C051EB">
        <w:rPr>
          <w:rFonts w:eastAsia="Times New Roman"/>
          <w:color w:val="000000" w:themeColor="text1"/>
        </w:rPr>
        <w:t xml:space="preserve">financial implications from the unintended consequences of a rule are </w:t>
      </w:r>
      <w:r w:rsidR="003D5DC8">
        <w:rPr>
          <w:rFonts w:eastAsia="Times New Roman"/>
          <w:color w:val="000000" w:themeColor="text1"/>
        </w:rPr>
        <w:t xml:space="preserve">avoided through adoption of </w:t>
      </w:r>
      <w:commentRangeStart w:id="189"/>
      <w:commentRangeStart w:id="190"/>
      <w:del w:id="191" w:author="OBRIEN Audrey" w:date="2019-02-21T06:50:00Z">
        <w:r w:rsidRPr="006F3830" w:rsidDel="007A06A0">
          <w:rPr>
            <w:rFonts w:eastAsia="Times New Roman"/>
            <w:color w:val="000000" w:themeColor="text1"/>
            <w:highlight w:val="yellow"/>
          </w:rPr>
          <w:delText xml:space="preserve"> </w:delText>
        </w:r>
      </w:del>
      <w:r w:rsidRPr="006F3830">
        <w:rPr>
          <w:rFonts w:eastAsia="Times New Roman"/>
          <w:color w:val="000000" w:themeColor="text1"/>
          <w:highlight w:val="yellow"/>
        </w:rPr>
        <w:t>the temporary rule</w:t>
      </w:r>
      <w:commentRangeEnd w:id="189"/>
      <w:r w:rsidR="00647A10">
        <w:rPr>
          <w:rStyle w:val="CommentReference"/>
        </w:rPr>
        <w:commentReference w:id="189"/>
      </w:r>
      <w:commentRangeEnd w:id="190"/>
      <w:r w:rsidR="003D5DC8">
        <w:rPr>
          <w:rStyle w:val="CommentReference"/>
        </w:rPr>
        <w:commentReference w:id="190"/>
      </w:r>
      <w:r w:rsidRPr="00C051EB">
        <w:rPr>
          <w:rFonts w:eastAsia="Times New Roman"/>
          <w:color w:val="000000" w:themeColor="text1"/>
        </w:rPr>
        <w:t>. As further explained in the staff report, other reasons supporting the need for the temporary rule include environmental benefits and public benefits resulting from the operation of the POTB digester</w:t>
      </w:r>
      <w:commentRangeEnd w:id="187"/>
      <w:r w:rsidR="0095771E">
        <w:rPr>
          <w:rStyle w:val="CommentReference"/>
        </w:rPr>
        <w:commentReference w:id="187"/>
      </w:r>
      <w:commentRangeEnd w:id="188"/>
      <w:r w:rsidR="00606531">
        <w:rPr>
          <w:rStyle w:val="CommentReference"/>
        </w:rPr>
        <w:commentReference w:id="188"/>
      </w:r>
      <w:r w:rsidRPr="00C051EB">
        <w:rPr>
          <w:rFonts w:eastAsia="Times New Roman"/>
          <w:color w:val="000000" w:themeColor="text1"/>
        </w:rPr>
        <w:t xml:space="preserve">. </w:t>
      </w:r>
      <w:del w:id="192" w:author="OBRIEN Audrey" w:date="2019-02-21T06:51:00Z">
        <w:r w:rsidRPr="00C051EB" w:rsidDel="007A06A0">
          <w:rPr>
            <w:rFonts w:eastAsia="Times New Roman"/>
            <w:color w:val="000000" w:themeColor="text1"/>
          </w:rPr>
          <w:delText xml:space="preserve">  </w:delText>
        </w:r>
      </w:del>
      <w:ins w:id="193" w:author="OBRIEN Audrey" w:date="2019-02-21T06:50:00Z">
        <w:r w:rsidR="007A06A0">
          <w:t>The justification for the temporary rule change is prejudice to the affected parties and the public. DEQ’s response should restate the urgency relating to the POTB’s contractual obligations. Delayed operations put operations, feedstock, and power purchase agreements at risk.</w:t>
        </w:r>
      </w:ins>
    </w:p>
    <w:p w14:paraId="58387AA7" w14:textId="77777777" w:rsidR="00C051EB" w:rsidRPr="00C051EB" w:rsidRDefault="00C051EB" w:rsidP="00C051EB">
      <w:pPr>
        <w:spacing w:after="0" w:line="240" w:lineRule="auto"/>
        <w:ind w:right="828"/>
        <w:outlineLvl w:val="0"/>
        <w:rPr>
          <w:rFonts w:eastAsia="Times New Roman"/>
          <w:color w:val="000000" w:themeColor="text1"/>
        </w:rPr>
      </w:pPr>
    </w:p>
    <w:p w14:paraId="09C644F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13</w:t>
      </w:r>
    </w:p>
    <w:p w14:paraId="164F9716" w14:textId="77777777" w:rsidR="00C051EB" w:rsidRPr="00C051EB" w:rsidRDefault="00C051EB" w:rsidP="00C051EB">
      <w:pPr>
        <w:spacing w:after="0" w:line="240" w:lineRule="auto"/>
        <w:ind w:right="828"/>
        <w:outlineLvl w:val="0"/>
        <w:rPr>
          <w:rFonts w:eastAsia="Times New Roman"/>
          <w:bCs/>
          <w:color w:val="000000" w:themeColor="text1"/>
        </w:rPr>
      </w:pPr>
    </w:p>
    <w:p w14:paraId="0663F00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Cs/>
          <w:color w:val="000000" w:themeColor="text1"/>
        </w:rPr>
        <w:t>DEQ’s proposed rule does not align with Washington State’s anaerobic digestion composting rules or EPA’s rules.</w:t>
      </w:r>
    </w:p>
    <w:p w14:paraId="42FCDA05" w14:textId="77777777" w:rsidR="00C051EB" w:rsidRPr="00C051EB" w:rsidRDefault="00C051EB" w:rsidP="00C051EB">
      <w:pPr>
        <w:spacing w:after="0" w:line="240" w:lineRule="auto"/>
        <w:ind w:right="828"/>
        <w:outlineLvl w:val="0"/>
        <w:rPr>
          <w:rFonts w:eastAsia="Times New Roman"/>
          <w:b/>
          <w:color w:val="000000" w:themeColor="text1"/>
        </w:rPr>
      </w:pPr>
    </w:p>
    <w:p w14:paraId="7944CD9A" w14:textId="0ED36882"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“Safe Management of Liquid Digestate from Anaerobic Digestion—White Paper,” a document relied on for this rulemaking, concludes “DEQ should consider language used in Washington state anaerobic digester rules </w:t>
      </w:r>
      <w:r w:rsidRPr="00C051EB">
        <w:rPr>
          <w:rFonts w:eastAsia="Times New Roman"/>
          <w:i/>
          <w:color w:val="000000" w:themeColor="text1"/>
        </w:rPr>
        <w:t>WAC 173-­‐350-­‐250.</w:t>
      </w:r>
      <w:r w:rsidRPr="00C051EB">
        <w:rPr>
          <w:rFonts w:eastAsia="Times New Roman"/>
          <w:color w:val="000000" w:themeColor="text1"/>
        </w:rPr>
        <w:t xml:space="preserve">”  We are very familiar with this language, having helped write it and having operated under it for almost a decade. However, DEQ does not make any attempt to follow the white paper’s recommendation; DEQ’s the temporary rule does not require </w:t>
      </w:r>
      <w:r w:rsidRPr="00C051EB">
        <w:rPr>
          <w:rFonts w:eastAsia="Times New Roman"/>
          <w:color w:val="000000" w:themeColor="text1"/>
          <w:u w:val="single"/>
        </w:rPr>
        <w:t>any</w:t>
      </w:r>
      <w:r w:rsidRPr="00C051EB">
        <w:rPr>
          <w:rFonts w:eastAsia="Times New Roman"/>
          <w:color w:val="000000" w:themeColor="text1"/>
        </w:rPr>
        <w:t xml:space="preserve"> manure (WAC 173 requires at least 50%), place any restrictions on Type 3 feedstock volumes (WAC 173 limits them to 30%), or ensure sufficient digestate capacity on associated agricultural operations (WAC 173 requires dairy nutrient management plans to be updated for additional digestate </w:t>
      </w:r>
      <w:r w:rsidRPr="00C051EB">
        <w:rPr>
          <w:rFonts w:eastAsia="Times New Roman"/>
          <w:color w:val="000000" w:themeColor="text1"/>
          <w:u w:val="single"/>
        </w:rPr>
        <w:t>before</w:t>
      </w:r>
      <w:r w:rsidRPr="00C051EB">
        <w:rPr>
          <w:rFonts w:eastAsia="Times New Roman"/>
          <w:color w:val="000000" w:themeColor="text1"/>
        </w:rPr>
        <w:t xml:space="preserve"> an exempt digester can begin operations). While DEQ is correct to look to Washington’s rule for guidance, given that it applied under the same circumstances at a half-­‐dozen digesters for ten years, DEQ should follow the Washington rule </w:t>
      </w:r>
      <w:r w:rsidRPr="00C051EB">
        <w:rPr>
          <w:rFonts w:eastAsia="Times New Roman"/>
          <w:i/>
          <w:color w:val="000000" w:themeColor="text1"/>
        </w:rPr>
        <w:t>in full</w:t>
      </w:r>
      <w:r w:rsidRPr="00C051EB">
        <w:rPr>
          <w:rFonts w:eastAsia="Times New Roman"/>
          <w:color w:val="000000" w:themeColor="text1"/>
        </w:rPr>
        <w:t>, including all the protections developed for this situation.</w:t>
      </w:r>
    </w:p>
    <w:p w14:paraId="5F907A57" w14:textId="77777777" w:rsidR="00C051EB" w:rsidRPr="00C051EB" w:rsidRDefault="00C051EB" w:rsidP="00C051EB">
      <w:pPr>
        <w:spacing w:after="0" w:line="240" w:lineRule="auto"/>
        <w:ind w:right="828"/>
        <w:outlineLvl w:val="0"/>
        <w:rPr>
          <w:rFonts w:eastAsia="Times New Roman"/>
          <w:color w:val="000000" w:themeColor="text1"/>
        </w:rPr>
      </w:pPr>
    </w:p>
    <w:p w14:paraId="44B23CF0"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40 C.F.R. §503.32(b)(5), the EPA regulation referenced in the temporary rule, places harvesting and access restrictions on land that receives exempted digestate. It is highly unlikely that any POTB digester agreements that exist with dairy farmers include these restrictions, and it is also unlikely that dairy farmers will accept such harvesting and access limitations on their operations. The POTB modified permit includes no such requirement. Similarly, the temporary rule does not require CAFO permits to be updated to accept off-­‐farm digestate as a condition of operation, which means that dairy farmers will have to receive more digestate than what is specified in their permits, or the digestate will have to be spread at non-­‐permitted operations.”</w:t>
      </w:r>
    </w:p>
    <w:p w14:paraId="04D89B28" w14:textId="77777777" w:rsidR="00C051EB" w:rsidRPr="00C051EB" w:rsidRDefault="00C051EB" w:rsidP="00C051EB">
      <w:pPr>
        <w:spacing w:after="0" w:line="240" w:lineRule="auto"/>
        <w:ind w:right="828"/>
        <w:outlineLvl w:val="0"/>
        <w:rPr>
          <w:rFonts w:eastAsia="Times New Roman"/>
          <w:color w:val="000000" w:themeColor="text1"/>
        </w:rPr>
      </w:pPr>
    </w:p>
    <w:p w14:paraId="04C50A74" w14:textId="16DB469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w:t>
      </w:r>
      <w:del w:id="194" w:author="jpurcel" w:date="2019-02-20T22:54:00Z">
        <w:r w:rsidRPr="00C051EB" w:rsidDel="00F4478B">
          <w:rPr>
            <w:rFonts w:eastAsia="Times New Roman"/>
            <w:color w:val="000000" w:themeColor="text1"/>
          </w:rPr>
          <w:delText>Washington State</w:delText>
        </w:r>
      </w:del>
      <w:ins w:id="195" w:author="jpurcel" w:date="2019-02-20T22:54:00Z">
        <w:r w:rsidR="00F4478B">
          <w:rPr>
            <w:rFonts w:eastAsia="Times New Roman"/>
            <w:color w:val="000000" w:themeColor="text1"/>
          </w:rPr>
          <w:t>Oregon</w:t>
        </w:r>
      </w:ins>
      <w:r w:rsidRPr="00C051EB">
        <w:rPr>
          <w:rFonts w:eastAsia="Times New Roman"/>
          <w:color w:val="000000" w:themeColor="text1"/>
        </w:rPr>
        <w:t xml:space="preserve"> treats regulation of anaerobic digesters differently than </w:t>
      </w:r>
      <w:del w:id="196" w:author="jpurcel" w:date="2019-02-20T22:55:00Z">
        <w:r w:rsidRPr="00C051EB" w:rsidDel="00F4478B">
          <w:rPr>
            <w:rFonts w:eastAsia="Times New Roman"/>
            <w:color w:val="000000" w:themeColor="text1"/>
          </w:rPr>
          <w:delText>Oregon</w:delText>
        </w:r>
      </w:del>
      <w:ins w:id="197" w:author="jpurcel" w:date="2019-02-20T22:55:00Z">
        <w:r w:rsidR="00F4478B">
          <w:rPr>
            <w:rFonts w:eastAsia="Times New Roman"/>
            <w:color w:val="000000" w:themeColor="text1"/>
          </w:rPr>
          <w:t>Washington State</w:t>
        </w:r>
      </w:ins>
      <w:r w:rsidRPr="00C051EB">
        <w:rPr>
          <w:rFonts w:eastAsia="Times New Roman"/>
          <w:color w:val="000000" w:themeColor="text1"/>
        </w:rPr>
        <w:t>. DEQ referenced Washington</w:t>
      </w:r>
      <w:ins w:id="198" w:author="jpurcel" w:date="2019-02-20T22:55:00Z">
        <w:r w:rsidR="00F4478B">
          <w:rPr>
            <w:rFonts w:eastAsia="Times New Roman"/>
            <w:color w:val="000000" w:themeColor="text1"/>
          </w:rPr>
          <w:t>’s</w:t>
        </w:r>
      </w:ins>
      <w:r w:rsidRPr="00C051EB">
        <w:rPr>
          <w:rFonts w:eastAsia="Times New Roman"/>
          <w:color w:val="000000" w:themeColor="text1"/>
        </w:rPr>
        <w:t xml:space="preserve"> regulations to evaluate pathogen reduction requirements</w:t>
      </w:r>
      <w:ins w:id="199" w:author="jpurcel" w:date="2019-02-20T22:55:00Z">
        <w:r w:rsidR="00F4478B">
          <w:rPr>
            <w:rFonts w:eastAsia="Times New Roman"/>
            <w:color w:val="000000" w:themeColor="text1"/>
          </w:rPr>
          <w:t>,</w:t>
        </w:r>
      </w:ins>
      <w:r w:rsidRPr="00C051EB">
        <w:rPr>
          <w:rFonts w:eastAsia="Times New Roman"/>
          <w:color w:val="000000" w:themeColor="text1"/>
        </w:rPr>
        <w:t xml:space="preserve"> not feedstock limitations. DEQ agrees that liquid digestate applied to soil must be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that limit animals on fields for a time period where digestate has been applied.  </w:t>
      </w:r>
    </w:p>
    <w:p w14:paraId="162EAB1B" w14:textId="77777777" w:rsidR="00C051EB" w:rsidRPr="00C051EB" w:rsidRDefault="00C051EB" w:rsidP="00C051EB">
      <w:pPr>
        <w:spacing w:after="0" w:line="240" w:lineRule="auto"/>
        <w:ind w:right="828"/>
        <w:outlineLvl w:val="0"/>
        <w:rPr>
          <w:rFonts w:eastAsia="Times New Roman"/>
          <w:color w:val="000000" w:themeColor="text1"/>
        </w:rPr>
      </w:pPr>
    </w:p>
    <w:p w14:paraId="1766EFA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14</w:t>
      </w:r>
    </w:p>
    <w:p w14:paraId="63054A30" w14:textId="77777777" w:rsidR="00C051EB" w:rsidRPr="00C051EB" w:rsidRDefault="00C051EB" w:rsidP="00C051EB">
      <w:pPr>
        <w:spacing w:after="0" w:line="240" w:lineRule="auto"/>
        <w:ind w:right="828"/>
        <w:outlineLvl w:val="0"/>
        <w:rPr>
          <w:rFonts w:eastAsia="Times New Roman"/>
          <w:color w:val="000000" w:themeColor="text1"/>
        </w:rPr>
      </w:pPr>
    </w:p>
    <w:p w14:paraId="5CFBEFD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lastRenderedPageBreak/>
        <w:t>“The Tillamook County Creamery Association supports the temporary rule change. Because TCCA supports development of manure digesters in a variety of locations and sizes, we believe that the pathogen reduction rule should be consistent whether the digester is on-farm or off-farm.  ….</w:t>
      </w:r>
    </w:p>
    <w:p w14:paraId="482C4A11" w14:textId="615E6EC6" w:rsid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There is public infrastructure that is currently sitting idle, which could be providing social and environmental benefits. While that asset sits idle, our farms and fisheries have limited capacity for their manure and food waste. We appreciate your consideration of a temporary rule change to accelerate positive environmental outcomes.”</w:t>
      </w:r>
    </w:p>
    <w:p w14:paraId="7ECC9C0F" w14:textId="77777777" w:rsidR="007E492C" w:rsidRPr="00C051EB" w:rsidRDefault="007E492C" w:rsidP="00C051EB">
      <w:pPr>
        <w:spacing w:after="0" w:line="240" w:lineRule="auto"/>
        <w:ind w:right="828"/>
        <w:outlineLvl w:val="0"/>
        <w:rPr>
          <w:rFonts w:eastAsia="Times New Roman"/>
          <w:color w:val="000000" w:themeColor="text1"/>
        </w:rPr>
      </w:pPr>
    </w:p>
    <w:p w14:paraId="662254E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Thank you for the comment. </w:t>
      </w:r>
    </w:p>
    <w:p w14:paraId="4E1FFCE1" w14:textId="77777777" w:rsidR="00C051EB" w:rsidRPr="00C051EB" w:rsidRDefault="00C051EB" w:rsidP="00C051EB">
      <w:pPr>
        <w:spacing w:after="0" w:line="240" w:lineRule="auto"/>
        <w:ind w:right="828"/>
        <w:outlineLvl w:val="0"/>
        <w:rPr>
          <w:rFonts w:eastAsia="Times New Roman"/>
          <w:color w:val="000000" w:themeColor="text1"/>
        </w:rPr>
      </w:pPr>
    </w:p>
    <w:p w14:paraId="3C353136" w14:textId="77777777" w:rsidR="00C051EB" w:rsidRPr="00C051EB" w:rsidRDefault="00C051EB" w:rsidP="00C051EB">
      <w:pPr>
        <w:spacing w:after="0" w:line="240" w:lineRule="auto"/>
        <w:ind w:right="828"/>
        <w:outlineLvl w:val="0"/>
        <w:rPr>
          <w:rFonts w:eastAsia="Times New Roman"/>
          <w:color w:val="000000" w:themeColor="text1"/>
        </w:rPr>
      </w:pPr>
    </w:p>
    <w:p w14:paraId="5FADA68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15</w:t>
      </w:r>
    </w:p>
    <w:p w14:paraId="23DB696F" w14:textId="77777777" w:rsidR="00C051EB" w:rsidRPr="00C051EB" w:rsidRDefault="00C051EB" w:rsidP="00C051EB">
      <w:pPr>
        <w:spacing w:after="0" w:line="240" w:lineRule="auto"/>
        <w:ind w:right="828"/>
        <w:outlineLvl w:val="0"/>
        <w:rPr>
          <w:rFonts w:eastAsia="Times New Roman"/>
          <w:color w:val="000000" w:themeColor="text1"/>
        </w:rPr>
      </w:pPr>
    </w:p>
    <w:p w14:paraId="3368849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“This letter supports the proposed temporary amendment of the administrative rule. Under the current rules there could be two digesters located on adjacent properties both of which process dairy manure from one or more dairies along with food waste. Both digester facilities process the manure and food waste through their system and then return the digestate to the dairy farmers that supplied the manure for land application according to the dairies nutrient management plan. However, depending on the property the facility is located on, one could be required to meet additional pathogen reduction requirements that could make the facility infeasible. This is the case in Tillamook where we are trying to restart the Port of Tillamook Bay digester facility. In order to be able to run a viable business, this facility needs to be able to process food waste. Co-digestion of dairy cow manure and food waste is common practice for digesters of this size and location in relation to several dairy farms. The way the current rules are written put the extra burden of additional pathogen reduction on our proposed facility making the facility economically inviable. This rule change is necessary to provide consistent rules for facilities that process dairy cow manure and food waste.</w:t>
      </w:r>
    </w:p>
    <w:p w14:paraId="4BB46B34" w14:textId="77777777" w:rsidR="00C051EB" w:rsidRPr="00C051EB" w:rsidRDefault="00C051EB" w:rsidP="00C051EB">
      <w:pPr>
        <w:spacing w:after="0" w:line="240" w:lineRule="auto"/>
        <w:ind w:right="828"/>
        <w:outlineLvl w:val="0"/>
        <w:rPr>
          <w:rFonts w:eastAsia="Times New Roman"/>
          <w:color w:val="000000" w:themeColor="text1"/>
        </w:rPr>
      </w:pPr>
    </w:p>
    <w:p w14:paraId="6381808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Our facility cannot restart until there is certainty that we will be able to process food waste along with dairy manure. All other agreements and permits have been finalized waiting on this one last item. .. We are also concerned about meeting our commitments to process certain quantities of material (some of which is seasonal) and to deliver power on a timely basis to the various community stakeholders in this project. ODEQ’s desire to provide consistent requirements for pathogens with this temporary rule change makes great sense and is appreciated.”</w:t>
      </w:r>
    </w:p>
    <w:p w14:paraId="7A2BD42A" w14:textId="77777777" w:rsidR="00C051EB" w:rsidRPr="00C051EB" w:rsidRDefault="00C051EB" w:rsidP="00C051EB">
      <w:pPr>
        <w:spacing w:after="0" w:line="240" w:lineRule="auto"/>
        <w:ind w:right="828"/>
        <w:outlineLvl w:val="0"/>
        <w:rPr>
          <w:rFonts w:eastAsia="Times New Roman"/>
          <w:color w:val="000000" w:themeColor="text1"/>
        </w:rPr>
      </w:pPr>
    </w:p>
    <w:p w14:paraId="7E774065" w14:textId="77777777" w:rsidR="00C051EB" w:rsidRPr="00C051EB" w:rsidRDefault="00C051EB"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DEQ Response</w:t>
      </w:r>
      <w:r w:rsidRPr="00C051EB">
        <w:rPr>
          <w:rFonts w:eastAsia="Times New Roman"/>
          <w:color w:val="000000" w:themeColor="text1"/>
        </w:rPr>
        <w:t>: Thank you for the comment.</w:t>
      </w:r>
    </w:p>
    <w:p w14:paraId="3FEE6DAF" w14:textId="77777777" w:rsidR="00C051EB" w:rsidRPr="00C051EB" w:rsidRDefault="00C051EB" w:rsidP="00C051EB">
      <w:pPr>
        <w:spacing w:after="0" w:line="240" w:lineRule="auto"/>
        <w:ind w:right="828"/>
        <w:outlineLvl w:val="0"/>
        <w:rPr>
          <w:rFonts w:eastAsia="Times New Roman"/>
          <w:color w:val="000000" w:themeColor="text1"/>
        </w:rPr>
      </w:pPr>
    </w:p>
    <w:p w14:paraId="38F2AA5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16</w:t>
      </w:r>
    </w:p>
    <w:p w14:paraId="507CB3CD" w14:textId="77777777" w:rsidR="00C051EB" w:rsidRPr="00C051EB" w:rsidRDefault="00C051EB" w:rsidP="00C051EB">
      <w:pPr>
        <w:spacing w:after="0" w:line="240" w:lineRule="auto"/>
        <w:ind w:right="828"/>
        <w:outlineLvl w:val="0"/>
        <w:rPr>
          <w:rFonts w:eastAsia="Times New Roman"/>
          <w:color w:val="000000" w:themeColor="text1"/>
        </w:rPr>
      </w:pPr>
    </w:p>
    <w:p w14:paraId="5B0A992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Oregon Dairy Farmers Association wishes to place on record support for the change to existing rulemaking because the current rules apply the pathogen reduction requirements in an inconsistent manner. An alignment and consistent rulemaking process will be beneficial to those who are seeking new permits and allows for existing permit holders to request a reconsideration of their permits, should they so choose. Thank you for your consideration and prompt attention to bring consistency to the pathogen reduction requirements through this rulemaking process.”</w:t>
      </w:r>
    </w:p>
    <w:p w14:paraId="40A2A3FE" w14:textId="77777777" w:rsidR="00C051EB" w:rsidRPr="00C051EB" w:rsidRDefault="00C051EB" w:rsidP="00C051EB">
      <w:pPr>
        <w:spacing w:after="0" w:line="240" w:lineRule="auto"/>
        <w:ind w:right="828"/>
        <w:outlineLvl w:val="0"/>
        <w:rPr>
          <w:rFonts w:eastAsia="Times New Roman"/>
          <w:color w:val="000000" w:themeColor="text1"/>
        </w:rPr>
      </w:pPr>
    </w:p>
    <w:p w14:paraId="1FA11E21" w14:textId="38A586CC" w:rsidR="00823853" w:rsidRPr="006F3830" w:rsidRDefault="00C051EB">
      <w:pPr>
        <w:pStyle w:val="Heading1"/>
        <w:spacing w:before="0"/>
        <w:rPr>
          <w:rFonts w:ascii="Times New Roman" w:hAnsi="Times New Roman" w:cs="Times New Roman"/>
          <w:color w:val="32525C"/>
          <w:sz w:val="24"/>
          <w:szCs w:val="24"/>
        </w:rPr>
        <w:pPrChange w:id="200" w:author="jpurcel" w:date="2019-02-20T22:56:00Z">
          <w:pPr>
            <w:pStyle w:val="Heading1"/>
          </w:pPr>
        </w:pPrChange>
      </w:pPr>
      <w:r w:rsidRPr="006F3830">
        <w:rPr>
          <w:rFonts w:ascii="Times New Roman" w:eastAsia="Times New Roman" w:hAnsi="Times New Roman" w:cs="Times New Roman"/>
          <w:sz w:val="24"/>
          <w:szCs w:val="24"/>
        </w:rPr>
        <w:t>DEQ response</w:t>
      </w:r>
      <w:r w:rsidRPr="006F3830">
        <w:rPr>
          <w:rFonts w:ascii="Times New Roman" w:eastAsia="Times New Roman" w:hAnsi="Times New Roman" w:cs="Times New Roman"/>
          <w:b w:val="0"/>
          <w:sz w:val="24"/>
          <w:szCs w:val="24"/>
        </w:rPr>
        <w:t>: Thank you for the comment.</w:t>
      </w:r>
    </w:p>
    <w:sectPr w:rsidR="00823853" w:rsidRPr="006F3830"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FELDON Leah" w:date="2019-02-21T09:52:00Z" w:initials="FL">
    <w:p w14:paraId="1B23993C" w14:textId="61274BCC" w:rsidR="00802E6A" w:rsidRDefault="00802E6A">
      <w:pPr>
        <w:pStyle w:val="CommentText"/>
      </w:pPr>
      <w:r>
        <w:rPr>
          <w:rStyle w:val="CommentReference"/>
        </w:rPr>
        <w:annotationRef/>
      </w:r>
      <w:r>
        <w:t xml:space="preserve">Most outside the agency </w:t>
      </w:r>
      <w:proofErr w:type="gramStart"/>
      <w:r>
        <w:t>don’t</w:t>
      </w:r>
      <w:proofErr w:type="gramEnd"/>
      <w:r>
        <w:t xml:space="preserve"> know what Type 3 feedstock is.  Either add a sentence defining or create a footnote and define.</w:t>
      </w:r>
    </w:p>
  </w:comment>
  <w:comment w:id="31" w:author="FELDON Leah" w:date="2019-02-21T09:57:00Z" w:initials="FL">
    <w:p w14:paraId="3B93AB8C" w14:textId="57C85C54" w:rsidR="00802E6A" w:rsidRDefault="00802E6A">
      <w:pPr>
        <w:pStyle w:val="CommentText"/>
      </w:pPr>
      <w:r>
        <w:rPr>
          <w:rStyle w:val="CommentReference"/>
        </w:rPr>
        <w:annotationRef/>
      </w:r>
      <w:r>
        <w:t xml:space="preserve">Should this instead be “anaerobic digesters that land apply their </w:t>
      </w:r>
      <w:proofErr w:type="spellStart"/>
      <w:r>
        <w:t>digestate</w:t>
      </w:r>
      <w:proofErr w:type="spellEnd"/>
      <w:r>
        <w:t>?”</w:t>
      </w:r>
    </w:p>
  </w:comment>
  <w:comment w:id="56" w:author="jpurcel" w:date="2019-02-20T21:58:00Z" w:initials="jp">
    <w:p w14:paraId="45AFA730" w14:textId="7D5591AD" w:rsidR="00802E6A" w:rsidRDefault="00802E6A">
      <w:pPr>
        <w:pStyle w:val="CommentText"/>
      </w:pPr>
      <w:r>
        <w:rPr>
          <w:rStyle w:val="CommentReference"/>
        </w:rPr>
        <w:annotationRef/>
      </w:r>
      <w:r>
        <w:t>Can this be stated more definitively?</w:t>
      </w:r>
    </w:p>
  </w:comment>
  <w:comment w:id="57" w:author="OBRIEN Audrey" w:date="2019-02-21T08:49:00Z" w:initials="OA">
    <w:p w14:paraId="48F1FE62" w14:textId="07F8F251" w:rsidR="00802E6A" w:rsidRDefault="00802E6A">
      <w:pPr>
        <w:pStyle w:val="CommentText"/>
      </w:pPr>
      <w:r>
        <w:rPr>
          <w:rStyle w:val="CommentReference"/>
        </w:rPr>
        <w:annotationRef/>
      </w:r>
      <w:r>
        <w:t>Ok, I added some language to address this.</w:t>
      </w:r>
    </w:p>
  </w:comment>
  <w:comment w:id="66" w:author="jpurcel" w:date="2019-02-20T22:08:00Z" w:initials="jp">
    <w:p w14:paraId="7AA06D91" w14:textId="77777777" w:rsidR="00802E6A" w:rsidRDefault="00802E6A" w:rsidP="008D528C">
      <w:pPr>
        <w:pStyle w:val="CommentText"/>
      </w:pPr>
      <w:r>
        <w:rPr>
          <w:rStyle w:val="CommentReference"/>
        </w:rPr>
        <w:annotationRef/>
      </w:r>
      <w:r>
        <w:t>Will DEQ review and approve these plans? ODA? Who provides oversight?</w:t>
      </w:r>
    </w:p>
  </w:comment>
  <w:comment w:id="67" w:author="OBRIEN Audrey" w:date="2019-02-21T08:50:00Z" w:initials="OA">
    <w:p w14:paraId="7474C505" w14:textId="4268D43D" w:rsidR="00802E6A" w:rsidRDefault="00802E6A">
      <w:pPr>
        <w:pStyle w:val="CommentText"/>
      </w:pPr>
      <w:r>
        <w:rPr>
          <w:rStyle w:val="CommentReference"/>
        </w:rPr>
        <w:annotationRef/>
      </w:r>
      <w:r>
        <w:t>Yes, I added language stating this.</w:t>
      </w:r>
    </w:p>
  </w:comment>
  <w:comment w:id="70" w:author="FELDON Leah" w:date="2019-02-21T11:02:00Z" w:initials="FL">
    <w:p w14:paraId="51190241" w14:textId="058AE1AC" w:rsidR="00802E6A" w:rsidRDefault="00802E6A">
      <w:pPr>
        <w:pStyle w:val="CommentText"/>
      </w:pPr>
      <w:r>
        <w:rPr>
          <w:rStyle w:val="CommentReference"/>
        </w:rPr>
        <w:annotationRef/>
      </w:r>
      <w:r>
        <w:t xml:space="preserve">Checking here – we approve the agreements?  Aren’t those private contracts?  We probably approve the use of the </w:t>
      </w:r>
      <w:proofErr w:type="spellStart"/>
      <w:r>
        <w:t>digestate</w:t>
      </w:r>
      <w:proofErr w:type="spellEnd"/>
      <w:r>
        <w:t>, right?</w:t>
      </w:r>
    </w:p>
  </w:comment>
  <w:comment w:id="73" w:author="jpurcel" w:date="2019-02-20T22:09:00Z" w:initials="jp">
    <w:p w14:paraId="54124991" w14:textId="56635093" w:rsidR="00802E6A" w:rsidRDefault="00802E6A">
      <w:pPr>
        <w:pStyle w:val="CommentText"/>
      </w:pPr>
      <w:r>
        <w:rPr>
          <w:rStyle w:val="CommentReference"/>
        </w:rPr>
        <w:annotationRef/>
      </w:r>
      <w:r>
        <w:t>This is according to contract agreements, not a DEQ requirement. Does DEQ have any authority? If not, we should say “DEQ understands that manure agreements include provisions…” or something similar.</w:t>
      </w:r>
    </w:p>
  </w:comment>
  <w:comment w:id="74" w:author="OBRIEN Audrey" w:date="2019-02-21T08:50:00Z" w:initials="OA">
    <w:p w14:paraId="4AA30ED0" w14:textId="707ACC07" w:rsidR="00802E6A" w:rsidRDefault="00802E6A">
      <w:pPr>
        <w:pStyle w:val="CommentText"/>
      </w:pPr>
      <w:r>
        <w:rPr>
          <w:rStyle w:val="CommentReference"/>
        </w:rPr>
        <w:annotationRef/>
      </w:r>
      <w:r>
        <w:t>I deleted the last sentence and added your suggestion</w:t>
      </w:r>
    </w:p>
  </w:comment>
  <w:comment w:id="75" w:author="FELDON Leah" w:date="2019-02-21T11:03:00Z" w:initials="FL">
    <w:p w14:paraId="48F8E909" w14:textId="73CBA7F2" w:rsidR="00802E6A" w:rsidRPr="009572D3" w:rsidRDefault="00802E6A">
      <w:pPr>
        <w:pStyle w:val="CommentText"/>
        <w:rPr>
          <w:i/>
        </w:rPr>
      </w:pPr>
      <w:r>
        <w:rPr>
          <w:rStyle w:val="CommentReference"/>
        </w:rPr>
        <w:annotationRef/>
      </w:r>
      <w:r>
        <w:t xml:space="preserve">Not sure I understand the purpose of this part.  It states we “understand” something (which isn’t very strong) and doesn’t seem to invoke our authority.  And does digitate with excess nutrient loading </w:t>
      </w:r>
      <w:r>
        <w:rPr>
          <w:i/>
        </w:rPr>
        <w:t xml:space="preserve">have to </w:t>
      </w:r>
      <w:r w:rsidRPr="009572D3">
        <w:t xml:space="preserve">be used elsewhere?  Is this in the permit, say </w:t>
      </w:r>
      <w:proofErr w:type="gramStart"/>
      <w:r w:rsidRPr="009572D3">
        <w:t>so,  If</w:t>
      </w:r>
      <w:proofErr w:type="gramEnd"/>
      <w:r w:rsidRPr="009572D3">
        <w:t xml:space="preserve"> not, let’s not speculate.</w:t>
      </w:r>
    </w:p>
  </w:comment>
  <w:comment w:id="80" w:author="jpurcel" w:date="2019-02-20T22:08:00Z" w:initials="jp">
    <w:p w14:paraId="158347BF" w14:textId="4AAC8B83" w:rsidR="00802E6A" w:rsidRDefault="00802E6A">
      <w:pPr>
        <w:pStyle w:val="CommentText"/>
      </w:pPr>
      <w:r>
        <w:rPr>
          <w:rStyle w:val="CommentReference"/>
        </w:rPr>
        <w:annotationRef/>
      </w:r>
      <w:r>
        <w:t xml:space="preserve">Will DEQ review and approve these plans? ODA? Who provides oversight?  AOB: </w:t>
      </w:r>
      <w:proofErr w:type="spellStart"/>
      <w:r>
        <w:t>Yest</w:t>
      </w:r>
      <w:proofErr w:type="spellEnd"/>
    </w:p>
  </w:comment>
  <w:comment w:id="85" w:author="jpurcel" w:date="2019-02-20T22:11:00Z" w:initials="jp">
    <w:p w14:paraId="3B16F211" w14:textId="12F3DE3E" w:rsidR="00802E6A" w:rsidRDefault="00802E6A">
      <w:pPr>
        <w:pStyle w:val="CommentText"/>
      </w:pPr>
      <w:r>
        <w:rPr>
          <w:rStyle w:val="CommentReference"/>
        </w:rPr>
        <w:annotationRef/>
      </w:r>
      <w:r>
        <w:t xml:space="preserve">What oversight authority is established? Can we talk about DEQ’s review and approval of feedstock and </w:t>
      </w:r>
      <w:proofErr w:type="spellStart"/>
      <w:r>
        <w:t>digestate</w:t>
      </w:r>
      <w:proofErr w:type="spellEnd"/>
      <w:r>
        <w:t xml:space="preserve"> agreements?</w:t>
      </w:r>
    </w:p>
  </w:comment>
  <w:comment w:id="86" w:author="OBRIEN Audrey" w:date="2019-02-21T08:50:00Z" w:initials="OA">
    <w:p w14:paraId="31F21EEE" w14:textId="77D7B475" w:rsidR="00802E6A" w:rsidRDefault="00802E6A">
      <w:pPr>
        <w:pStyle w:val="CommentText"/>
      </w:pPr>
      <w:r>
        <w:rPr>
          <w:rStyle w:val="CommentReference"/>
        </w:rPr>
        <w:annotationRef/>
      </w:r>
      <w:r>
        <w:t>OAR 340-096-0140(6) and OARE 340-096 – 0090 require DEQ approval</w:t>
      </w:r>
    </w:p>
  </w:comment>
  <w:comment w:id="87" w:author="FELDON Leah" w:date="2019-02-21T11:08:00Z" w:initials="FL">
    <w:p w14:paraId="3C00329D" w14:textId="0F0135CD" w:rsidR="00802E6A" w:rsidRDefault="00802E6A">
      <w:pPr>
        <w:pStyle w:val="CommentText"/>
      </w:pPr>
      <w:r>
        <w:rPr>
          <w:rStyle w:val="CommentReference"/>
        </w:rPr>
        <w:annotationRef/>
      </w:r>
      <w:r>
        <w:t xml:space="preserve">Please check the rule language – I kind of doubt we approve agreements.  </w:t>
      </w:r>
    </w:p>
  </w:comment>
  <w:comment w:id="88" w:author="FELDON Leah" w:date="2019-02-21T11:09:00Z" w:initials="FL">
    <w:p w14:paraId="6330FD4E" w14:textId="2F917BA2" w:rsidR="00802E6A" w:rsidRDefault="00802E6A">
      <w:pPr>
        <w:pStyle w:val="CommentText"/>
      </w:pPr>
      <w:r>
        <w:rPr>
          <w:rStyle w:val="CommentReference"/>
        </w:rPr>
        <w:annotationRef/>
      </w:r>
      <w:r>
        <w:t>If this is a generalized statement, leave it out.  If there is something specific we are doing with ODA with regard to monitoring/assessing potential excess nutrient loading in this watershed, then say that.  I.e. What is it that we do? do we monitor? Do we require reporting?</w:t>
      </w:r>
    </w:p>
  </w:comment>
  <w:comment w:id="92" w:author="jpurcel" w:date="2019-02-20T22:16:00Z" w:initials="jp">
    <w:p w14:paraId="435901BE" w14:textId="2922A3C0" w:rsidR="00802E6A" w:rsidRDefault="00802E6A">
      <w:pPr>
        <w:pStyle w:val="CommentText"/>
      </w:pPr>
      <w:r>
        <w:rPr>
          <w:rStyle w:val="CommentReference"/>
        </w:rPr>
        <w:annotationRef/>
      </w:r>
      <w:r>
        <w:t xml:space="preserve">This assertion is not addressed in DEQ’s response. Are we saying that testing is not feasible? Is there a pathogen reduction amount that is reasonable prior to land application? Are we saying that research demonstrates that the pathogen reduction provided by digestion </w:t>
      </w:r>
      <w:r w:rsidRPr="002F1A8D">
        <w:rPr>
          <w:i/>
        </w:rPr>
        <w:t>and</w:t>
      </w:r>
      <w:r>
        <w:t xml:space="preserve"> land application is sufficient and does not required testing? We should address this more explicitly. </w:t>
      </w:r>
    </w:p>
  </w:comment>
  <w:comment w:id="93" w:author="OBRIEN Audrey" w:date="2019-02-21T08:52:00Z" w:initials="OA">
    <w:p w14:paraId="58710332" w14:textId="1F85808E" w:rsidR="00802E6A" w:rsidRDefault="00802E6A">
      <w:pPr>
        <w:pStyle w:val="CommentText"/>
      </w:pPr>
      <w:r>
        <w:rPr>
          <w:rStyle w:val="CommentReference"/>
        </w:rPr>
        <w:annotationRef/>
      </w:r>
      <w:r>
        <w:t>I added a phrase to the response</w:t>
      </w:r>
    </w:p>
  </w:comment>
  <w:comment w:id="97" w:author="FELDON Leah" w:date="2019-02-21T11:23:00Z" w:initials="FL">
    <w:p w14:paraId="5353A5E8" w14:textId="719EAB38" w:rsidR="00440AB3" w:rsidRDefault="00440AB3" w:rsidP="00440AB3">
      <w:pPr>
        <w:rPr>
          <w:color w:val="1F497D"/>
        </w:rPr>
      </w:pPr>
      <w:r>
        <w:rPr>
          <w:rStyle w:val="CommentReference"/>
        </w:rPr>
        <w:annotationRef/>
      </w:r>
      <w:r>
        <w:t xml:space="preserve">Adding on to JP’s comment above, </w:t>
      </w:r>
      <w:r>
        <w:rPr>
          <w:color w:val="1F497D"/>
        </w:rPr>
        <w:t>t</w:t>
      </w:r>
      <w:r>
        <w:rPr>
          <w:color w:val="1F497D"/>
        </w:rPr>
        <w:t xml:space="preserve">he response still doesn’t address </w:t>
      </w:r>
      <w:r>
        <w:rPr>
          <w:color w:val="1F497D"/>
        </w:rPr>
        <w:t xml:space="preserve">the comment, </w:t>
      </w:r>
      <w:r>
        <w:rPr>
          <w:color w:val="1F497D"/>
        </w:rPr>
        <w:t>and the edit now seems to contradict the whole reason we have given for exempting them.  I thought they could NOT meet the limits. Need to address why they can’t show what’s feasible.</w:t>
      </w:r>
    </w:p>
    <w:p w14:paraId="1AE9E31A" w14:textId="3E6B4BCA" w:rsidR="00440AB3" w:rsidRDefault="00440AB3">
      <w:pPr>
        <w:pStyle w:val="CommentText"/>
      </w:pPr>
    </w:p>
  </w:comment>
  <w:comment w:id="99" w:author="FELDON Leah" w:date="2019-02-21T11:26:00Z" w:initials="FL">
    <w:p w14:paraId="37678DA9" w14:textId="27FD0F5B" w:rsidR="00440AB3" w:rsidRDefault="00440AB3">
      <w:pPr>
        <w:pStyle w:val="CommentText"/>
      </w:pPr>
      <w:r>
        <w:rPr>
          <w:rStyle w:val="CommentReference"/>
        </w:rPr>
        <w:annotationRef/>
      </w:r>
      <w:r>
        <w:t>Please be sure my edit is accurate.</w:t>
      </w:r>
    </w:p>
  </w:comment>
  <w:comment w:id="103" w:author="jpurcel" w:date="2019-02-20T22:24:00Z" w:initials="jp">
    <w:p w14:paraId="543C1935" w14:textId="312360D1" w:rsidR="00802E6A" w:rsidRDefault="00802E6A">
      <w:pPr>
        <w:pStyle w:val="CommentText"/>
      </w:pPr>
      <w:r>
        <w:rPr>
          <w:rStyle w:val="CommentReference"/>
        </w:rPr>
        <w:annotationRef/>
      </w:r>
      <w:r>
        <w:t xml:space="preserve">This response does not address the commenter’s statement. The commenter is speaking to the economic viability of pathogen reduction treatment, not the economic viability of the project. </w:t>
      </w:r>
    </w:p>
  </w:comment>
  <w:comment w:id="104" w:author="OBRIEN Audrey" w:date="2019-02-21T08:53:00Z" w:initials="OA">
    <w:p w14:paraId="5FA19296" w14:textId="4950983B" w:rsidR="00802E6A" w:rsidRDefault="00802E6A">
      <w:pPr>
        <w:pStyle w:val="CommentText"/>
      </w:pPr>
      <w:r>
        <w:rPr>
          <w:rStyle w:val="CommentReference"/>
        </w:rPr>
        <w:annotationRef/>
      </w:r>
      <w:r>
        <w:t>I copied some of your comment to the response</w:t>
      </w:r>
    </w:p>
  </w:comment>
  <w:comment w:id="126" w:author="jpurcel" w:date="2019-02-20T22:38:00Z" w:initials="jp">
    <w:p w14:paraId="3A059E40" w14:textId="0428A3F8" w:rsidR="00802E6A" w:rsidRDefault="00802E6A">
      <w:pPr>
        <w:pStyle w:val="CommentText"/>
      </w:pPr>
      <w:r>
        <w:rPr>
          <w:rStyle w:val="CommentReference"/>
        </w:rPr>
        <w:annotationRef/>
      </w:r>
      <w:r>
        <w:t>What is DEQ’s oversight authority? We should mention that DEQ will review and approve operations plan, feedstock agreements, and disposition of nutrients.</w:t>
      </w:r>
    </w:p>
  </w:comment>
  <w:comment w:id="127" w:author="OBRIEN Audrey" w:date="2019-02-21T08:53:00Z" w:initials="OA">
    <w:p w14:paraId="33ECF6C3" w14:textId="41065FCB" w:rsidR="00802E6A" w:rsidRDefault="00802E6A">
      <w:pPr>
        <w:pStyle w:val="CommentText"/>
      </w:pPr>
      <w:r>
        <w:rPr>
          <w:rStyle w:val="CommentReference"/>
        </w:rPr>
        <w:annotationRef/>
      </w:r>
      <w:r>
        <w:t xml:space="preserve">See additional sentence </w:t>
      </w:r>
    </w:p>
  </w:comment>
  <w:comment w:id="143" w:author="jpurcel" w:date="2019-02-20T22:41:00Z" w:initials="jp">
    <w:p w14:paraId="65DA1446" w14:textId="0799FD50" w:rsidR="00802E6A" w:rsidRDefault="00802E6A">
      <w:pPr>
        <w:pStyle w:val="CommentText"/>
      </w:pPr>
      <w:r>
        <w:rPr>
          <w:rStyle w:val="CommentReference"/>
        </w:rPr>
        <w:annotationRef/>
      </w:r>
      <w:r>
        <w:t>What does this mean? I am unsure what is different between the operation of facilities that include manure vs. those that don’t. Isn’t the difference related to the bacteria content of the manure feedstock itself, not the operation of the facility?</w:t>
      </w:r>
    </w:p>
  </w:comment>
  <w:comment w:id="144" w:author="OBRIEN Audrey" w:date="2019-02-21T08:53:00Z" w:initials="OA">
    <w:p w14:paraId="2C95D21B" w14:textId="417668E1" w:rsidR="00802E6A" w:rsidRDefault="00802E6A">
      <w:pPr>
        <w:pStyle w:val="CommentText"/>
      </w:pPr>
      <w:r>
        <w:rPr>
          <w:rStyle w:val="CommentReference"/>
        </w:rPr>
        <w:annotationRef/>
      </w:r>
      <w:r>
        <w:t>Deleted the sentence</w:t>
      </w:r>
    </w:p>
  </w:comment>
  <w:comment w:id="189" w:author="EMER Lydia" w:date="2019-02-20T16:04:00Z" w:initials="EL">
    <w:p w14:paraId="5150C112" w14:textId="4701CCD0" w:rsidR="00802E6A" w:rsidRDefault="00802E6A">
      <w:pPr>
        <w:pStyle w:val="CommentText"/>
      </w:pPr>
      <w:r>
        <w:rPr>
          <w:rStyle w:val="CommentReference"/>
        </w:rPr>
        <w:annotationRef/>
      </w:r>
      <w:r>
        <w:t>I am uncomfortable with this language. The primary driver of the temporary rule is to correct a mistake is the rules based on providing the appropriate level of environmental protection. For me, this sounds like financial implications are the leading reason. As an environmental agency, protecting human health and the environment should be our leading concern.</w:t>
      </w:r>
    </w:p>
  </w:comment>
  <w:comment w:id="190" w:author="OBRIEN Audrey" w:date="2019-02-20T16:21:00Z" w:initials="OA">
    <w:p w14:paraId="5D4B2A67" w14:textId="5A542945" w:rsidR="00802E6A" w:rsidRDefault="00802E6A">
      <w:pPr>
        <w:pStyle w:val="CommentText"/>
      </w:pPr>
      <w:r>
        <w:rPr>
          <w:rStyle w:val="CommentReference"/>
        </w:rPr>
        <w:annotationRef/>
      </w:r>
      <w:r>
        <w:t xml:space="preserve">I have edited to address this concern. </w:t>
      </w:r>
    </w:p>
  </w:comment>
  <w:comment w:id="187" w:author="jpurcel" w:date="2019-02-20T22:51:00Z" w:initials="jp">
    <w:p w14:paraId="152E131F" w14:textId="582313AF" w:rsidR="00802E6A" w:rsidRDefault="00802E6A">
      <w:pPr>
        <w:pStyle w:val="CommentText"/>
      </w:pPr>
      <w:r>
        <w:rPr>
          <w:rStyle w:val="CommentReference"/>
        </w:rPr>
        <w:annotationRef/>
      </w:r>
      <w:r>
        <w:t xml:space="preserve"> The inconsistency in the rules alone is not the justification for the temporary rule change.</w:t>
      </w:r>
    </w:p>
  </w:comment>
  <w:comment w:id="188" w:author="OBRIEN Audrey" w:date="2019-02-21T08:54:00Z" w:initials="OA">
    <w:p w14:paraId="76A268C9" w14:textId="5EBAE6B2" w:rsidR="00802E6A" w:rsidRDefault="00802E6A">
      <w:pPr>
        <w:pStyle w:val="CommentText"/>
      </w:pPr>
      <w:r>
        <w:rPr>
          <w:rStyle w:val="CommentReference"/>
        </w:rPr>
        <w:annotationRef/>
      </w:r>
      <w:r>
        <w:t>I took some of your comment for the last sentence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23993C" w15:done="0"/>
  <w15:commentEx w15:paraId="3B93AB8C" w15:done="0"/>
  <w15:commentEx w15:paraId="45AFA730" w15:done="0"/>
  <w15:commentEx w15:paraId="48F1FE62" w15:paraIdParent="45AFA730" w15:done="0"/>
  <w15:commentEx w15:paraId="7AA06D91" w15:done="0"/>
  <w15:commentEx w15:paraId="7474C505" w15:paraIdParent="7AA06D91" w15:done="0"/>
  <w15:commentEx w15:paraId="51190241" w15:done="0"/>
  <w15:commentEx w15:paraId="54124991" w15:done="0"/>
  <w15:commentEx w15:paraId="4AA30ED0" w15:paraIdParent="54124991" w15:done="0"/>
  <w15:commentEx w15:paraId="48F8E909" w15:done="0"/>
  <w15:commentEx w15:paraId="158347BF" w15:done="0"/>
  <w15:commentEx w15:paraId="3B16F211" w15:done="0"/>
  <w15:commentEx w15:paraId="31F21EEE" w15:paraIdParent="3B16F211" w15:done="0"/>
  <w15:commentEx w15:paraId="3C00329D" w15:paraIdParent="3B16F211" w15:done="0"/>
  <w15:commentEx w15:paraId="6330FD4E" w15:done="0"/>
  <w15:commentEx w15:paraId="435901BE" w15:done="0"/>
  <w15:commentEx w15:paraId="58710332" w15:paraIdParent="435901BE" w15:done="0"/>
  <w15:commentEx w15:paraId="1AE9E31A" w15:done="0"/>
  <w15:commentEx w15:paraId="37678DA9" w15:done="0"/>
  <w15:commentEx w15:paraId="543C1935" w15:done="0"/>
  <w15:commentEx w15:paraId="5FA19296" w15:paraIdParent="543C1935" w15:done="0"/>
  <w15:commentEx w15:paraId="3A059E40" w15:done="0"/>
  <w15:commentEx w15:paraId="33ECF6C3" w15:paraIdParent="3A059E40" w15:done="0"/>
  <w15:commentEx w15:paraId="65DA1446" w15:done="0"/>
  <w15:commentEx w15:paraId="2C95D21B" w15:paraIdParent="65DA1446" w15:done="0"/>
  <w15:commentEx w15:paraId="5150C112" w15:done="0"/>
  <w15:commentEx w15:paraId="5D4B2A67" w15:paraIdParent="5150C112" w15:done="0"/>
  <w15:commentEx w15:paraId="152E131F" w15:done="0"/>
  <w15:commentEx w15:paraId="76A268C9" w15:paraIdParent="152E1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6746AE"/>
    <w:multiLevelType w:val="hybridMultilevel"/>
    <w:tmpl w:val="890614E6"/>
    <w:lvl w:ilvl="0" w:tplc="1B8AD180">
      <w:start w:val="1"/>
      <w:numFmt w:val="decimal"/>
      <w:lvlText w:val="%1."/>
      <w:lvlJc w:val="left"/>
      <w:pPr>
        <w:ind w:left="820" w:hanging="360"/>
      </w:pPr>
      <w:rPr>
        <w:rFonts w:ascii="Cambria" w:eastAsia="Cambria" w:hAnsi="Cambria" w:cs="Cambria" w:hint="default"/>
        <w:spacing w:val="-1"/>
        <w:w w:val="33"/>
        <w:sz w:val="24"/>
        <w:szCs w:val="24"/>
      </w:rPr>
    </w:lvl>
    <w:lvl w:ilvl="1" w:tplc="BAC80330">
      <w:numFmt w:val="bullet"/>
      <w:lvlText w:val="•"/>
      <w:lvlJc w:val="left"/>
      <w:pPr>
        <w:ind w:left="1622" w:hanging="360"/>
      </w:pPr>
      <w:rPr>
        <w:rFonts w:hint="default"/>
      </w:rPr>
    </w:lvl>
    <w:lvl w:ilvl="2" w:tplc="950EB0DE">
      <w:numFmt w:val="bullet"/>
      <w:lvlText w:val="•"/>
      <w:lvlJc w:val="left"/>
      <w:pPr>
        <w:ind w:left="2424" w:hanging="360"/>
      </w:pPr>
      <w:rPr>
        <w:rFonts w:hint="default"/>
      </w:rPr>
    </w:lvl>
    <w:lvl w:ilvl="3" w:tplc="AB22D2A4">
      <w:numFmt w:val="bullet"/>
      <w:lvlText w:val="•"/>
      <w:lvlJc w:val="left"/>
      <w:pPr>
        <w:ind w:left="3226" w:hanging="360"/>
      </w:pPr>
      <w:rPr>
        <w:rFonts w:hint="default"/>
      </w:rPr>
    </w:lvl>
    <w:lvl w:ilvl="4" w:tplc="6304EBE4">
      <w:numFmt w:val="bullet"/>
      <w:lvlText w:val="•"/>
      <w:lvlJc w:val="left"/>
      <w:pPr>
        <w:ind w:left="4028" w:hanging="360"/>
      </w:pPr>
      <w:rPr>
        <w:rFonts w:hint="default"/>
      </w:rPr>
    </w:lvl>
    <w:lvl w:ilvl="5" w:tplc="3FB2FC00">
      <w:numFmt w:val="bullet"/>
      <w:lvlText w:val="•"/>
      <w:lvlJc w:val="left"/>
      <w:pPr>
        <w:ind w:left="4830" w:hanging="360"/>
      </w:pPr>
      <w:rPr>
        <w:rFonts w:hint="default"/>
      </w:rPr>
    </w:lvl>
    <w:lvl w:ilvl="6" w:tplc="3C260138">
      <w:numFmt w:val="bullet"/>
      <w:lvlText w:val="•"/>
      <w:lvlJc w:val="left"/>
      <w:pPr>
        <w:ind w:left="5632" w:hanging="360"/>
      </w:pPr>
      <w:rPr>
        <w:rFonts w:hint="default"/>
      </w:rPr>
    </w:lvl>
    <w:lvl w:ilvl="7" w:tplc="44306368">
      <w:numFmt w:val="bullet"/>
      <w:lvlText w:val="•"/>
      <w:lvlJc w:val="left"/>
      <w:pPr>
        <w:ind w:left="6434" w:hanging="360"/>
      </w:pPr>
      <w:rPr>
        <w:rFonts w:hint="default"/>
      </w:rPr>
    </w:lvl>
    <w:lvl w:ilvl="8" w:tplc="F6361126">
      <w:numFmt w:val="bullet"/>
      <w:lvlText w:val="•"/>
      <w:lvlJc w:val="left"/>
      <w:pPr>
        <w:ind w:left="7236" w:hanging="360"/>
      </w:pPr>
      <w:rPr>
        <w:rFonts w:hint="default"/>
      </w:rPr>
    </w:lvl>
  </w:abstractNum>
  <w:abstractNum w:abstractNumId="13"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4"/>
  </w:num>
  <w:num w:numId="6">
    <w:abstractNumId w:val="3"/>
  </w:num>
  <w:num w:numId="7">
    <w:abstractNumId w:val="8"/>
  </w:num>
  <w:num w:numId="8">
    <w:abstractNumId w:val="13"/>
  </w:num>
  <w:num w:numId="9">
    <w:abstractNumId w:val="10"/>
  </w:num>
  <w:num w:numId="10">
    <w:abstractNumId w:val="0"/>
  </w:num>
  <w:num w:numId="11">
    <w:abstractNumId w:val="5"/>
  </w:num>
  <w:num w:numId="12">
    <w:abstractNumId w:val="7"/>
  </w:num>
  <w:num w:numId="13">
    <w:abstractNumId w:val="1"/>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OWS Bob">
    <w15:presenceInfo w15:providerId="None" w15:userId="BARROWS Bob"/>
  </w15:person>
  <w15:person w15:author="FELDON Leah">
    <w15:presenceInfo w15:providerId="AD" w15:userId="S-1-5-21-2124760015-1411717758-1302595720-31526"/>
  </w15:person>
  <w15:person w15:author="jpurcel">
    <w15:presenceInfo w15:providerId="None" w15:userId="jpurcel"/>
  </w15:person>
  <w15:person w15:author="OBRIEN Audrey">
    <w15:presenceInfo w15:providerId="AD" w15:userId="S-1-5-21-2124760015-1411717758-1302595720-72435"/>
  </w15:person>
  <w15:person w15:author="EMER Lydia">
    <w15:presenceInfo w15:providerId="AD" w15:userId="S-1-5-21-2124760015-1411717758-1302595720-7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E00E8"/>
    <w:rsid w:val="000F4602"/>
    <w:rsid w:val="00102CC7"/>
    <w:rsid w:val="001139C3"/>
    <w:rsid w:val="0011426E"/>
    <w:rsid w:val="00115D77"/>
    <w:rsid w:val="0013238D"/>
    <w:rsid w:val="001362C1"/>
    <w:rsid w:val="00145972"/>
    <w:rsid w:val="00167909"/>
    <w:rsid w:val="00184178"/>
    <w:rsid w:val="00192460"/>
    <w:rsid w:val="001A2149"/>
    <w:rsid w:val="001A6020"/>
    <w:rsid w:val="001B4931"/>
    <w:rsid w:val="001D0017"/>
    <w:rsid w:val="001D1A23"/>
    <w:rsid w:val="001E0C73"/>
    <w:rsid w:val="001F2270"/>
    <w:rsid w:val="001F57F2"/>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1A8D"/>
    <w:rsid w:val="002F5033"/>
    <w:rsid w:val="00307E1D"/>
    <w:rsid w:val="00314A55"/>
    <w:rsid w:val="00315B53"/>
    <w:rsid w:val="003175B9"/>
    <w:rsid w:val="003234BB"/>
    <w:rsid w:val="003360A4"/>
    <w:rsid w:val="003430C9"/>
    <w:rsid w:val="00355C6F"/>
    <w:rsid w:val="0036231B"/>
    <w:rsid w:val="0036352D"/>
    <w:rsid w:val="00363AED"/>
    <w:rsid w:val="00366AE2"/>
    <w:rsid w:val="00373682"/>
    <w:rsid w:val="00383DC4"/>
    <w:rsid w:val="003A1A2B"/>
    <w:rsid w:val="003B114C"/>
    <w:rsid w:val="003C22CC"/>
    <w:rsid w:val="003D4D73"/>
    <w:rsid w:val="003D5DC8"/>
    <w:rsid w:val="003E03BF"/>
    <w:rsid w:val="003E2FE4"/>
    <w:rsid w:val="004247AB"/>
    <w:rsid w:val="00431178"/>
    <w:rsid w:val="00431715"/>
    <w:rsid w:val="00431E3E"/>
    <w:rsid w:val="00432785"/>
    <w:rsid w:val="00440AB3"/>
    <w:rsid w:val="004452A1"/>
    <w:rsid w:val="004558E9"/>
    <w:rsid w:val="00463603"/>
    <w:rsid w:val="00477987"/>
    <w:rsid w:val="0048104D"/>
    <w:rsid w:val="00481462"/>
    <w:rsid w:val="00494972"/>
    <w:rsid w:val="004B70D0"/>
    <w:rsid w:val="004C3A91"/>
    <w:rsid w:val="004D163E"/>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06531"/>
    <w:rsid w:val="006124C8"/>
    <w:rsid w:val="006149ED"/>
    <w:rsid w:val="006164E1"/>
    <w:rsid w:val="0063157B"/>
    <w:rsid w:val="00636B65"/>
    <w:rsid w:val="00647A10"/>
    <w:rsid w:val="0065767F"/>
    <w:rsid w:val="00660886"/>
    <w:rsid w:val="00671EF6"/>
    <w:rsid w:val="006763AC"/>
    <w:rsid w:val="006C645E"/>
    <w:rsid w:val="006D6961"/>
    <w:rsid w:val="006E5F97"/>
    <w:rsid w:val="006E6EFA"/>
    <w:rsid w:val="006E7FCC"/>
    <w:rsid w:val="006F05B4"/>
    <w:rsid w:val="006F3830"/>
    <w:rsid w:val="00727B16"/>
    <w:rsid w:val="00743306"/>
    <w:rsid w:val="0075065D"/>
    <w:rsid w:val="00751A08"/>
    <w:rsid w:val="007538A2"/>
    <w:rsid w:val="0075437F"/>
    <w:rsid w:val="00760EA1"/>
    <w:rsid w:val="007700F3"/>
    <w:rsid w:val="00781C97"/>
    <w:rsid w:val="0079298E"/>
    <w:rsid w:val="007A06A0"/>
    <w:rsid w:val="007A2641"/>
    <w:rsid w:val="007B0E70"/>
    <w:rsid w:val="007B15B6"/>
    <w:rsid w:val="007D03B6"/>
    <w:rsid w:val="007D0AD3"/>
    <w:rsid w:val="007D2FAC"/>
    <w:rsid w:val="007E492C"/>
    <w:rsid w:val="00801D22"/>
    <w:rsid w:val="00802E6A"/>
    <w:rsid w:val="0080601C"/>
    <w:rsid w:val="00817156"/>
    <w:rsid w:val="00823853"/>
    <w:rsid w:val="008347BA"/>
    <w:rsid w:val="00835A24"/>
    <w:rsid w:val="008363E1"/>
    <w:rsid w:val="008562EF"/>
    <w:rsid w:val="00857643"/>
    <w:rsid w:val="00861967"/>
    <w:rsid w:val="00867AC8"/>
    <w:rsid w:val="008764CB"/>
    <w:rsid w:val="00881DBE"/>
    <w:rsid w:val="00882FFC"/>
    <w:rsid w:val="008855C0"/>
    <w:rsid w:val="00894E9E"/>
    <w:rsid w:val="008A27B7"/>
    <w:rsid w:val="008D13BA"/>
    <w:rsid w:val="008D1FD3"/>
    <w:rsid w:val="008D528C"/>
    <w:rsid w:val="008D7225"/>
    <w:rsid w:val="0090043E"/>
    <w:rsid w:val="00901F63"/>
    <w:rsid w:val="00925F2B"/>
    <w:rsid w:val="00931EDE"/>
    <w:rsid w:val="00931FA9"/>
    <w:rsid w:val="00933A88"/>
    <w:rsid w:val="00937EFA"/>
    <w:rsid w:val="009423FA"/>
    <w:rsid w:val="00946865"/>
    <w:rsid w:val="009538B5"/>
    <w:rsid w:val="009571E6"/>
    <w:rsid w:val="009572D3"/>
    <w:rsid w:val="0095771E"/>
    <w:rsid w:val="00976E5C"/>
    <w:rsid w:val="00997ED7"/>
    <w:rsid w:val="009A1315"/>
    <w:rsid w:val="009A2402"/>
    <w:rsid w:val="009A5BD7"/>
    <w:rsid w:val="009B476A"/>
    <w:rsid w:val="009C3EAD"/>
    <w:rsid w:val="009C53B3"/>
    <w:rsid w:val="009C6871"/>
    <w:rsid w:val="009E37B8"/>
    <w:rsid w:val="009F61DB"/>
    <w:rsid w:val="00A01964"/>
    <w:rsid w:val="00A10F62"/>
    <w:rsid w:val="00A20804"/>
    <w:rsid w:val="00A31013"/>
    <w:rsid w:val="00A3359F"/>
    <w:rsid w:val="00A44B47"/>
    <w:rsid w:val="00A50755"/>
    <w:rsid w:val="00A559E2"/>
    <w:rsid w:val="00A64B6E"/>
    <w:rsid w:val="00A725C3"/>
    <w:rsid w:val="00A766A5"/>
    <w:rsid w:val="00A96CBC"/>
    <w:rsid w:val="00AA3E0A"/>
    <w:rsid w:val="00AA3EDD"/>
    <w:rsid w:val="00AB48C8"/>
    <w:rsid w:val="00AB6E6C"/>
    <w:rsid w:val="00AC7B03"/>
    <w:rsid w:val="00AE0F99"/>
    <w:rsid w:val="00AE163E"/>
    <w:rsid w:val="00AF5B5D"/>
    <w:rsid w:val="00AF640F"/>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C051EB"/>
    <w:rsid w:val="00C0582D"/>
    <w:rsid w:val="00C15F9A"/>
    <w:rsid w:val="00C22743"/>
    <w:rsid w:val="00C33879"/>
    <w:rsid w:val="00C346EE"/>
    <w:rsid w:val="00C5108E"/>
    <w:rsid w:val="00C5601F"/>
    <w:rsid w:val="00C61D75"/>
    <w:rsid w:val="00C65E94"/>
    <w:rsid w:val="00C66A34"/>
    <w:rsid w:val="00C762FC"/>
    <w:rsid w:val="00C830F1"/>
    <w:rsid w:val="00CA49D0"/>
    <w:rsid w:val="00CB4566"/>
    <w:rsid w:val="00CB4E34"/>
    <w:rsid w:val="00CD3109"/>
    <w:rsid w:val="00CD5EE1"/>
    <w:rsid w:val="00CD656F"/>
    <w:rsid w:val="00CE75E5"/>
    <w:rsid w:val="00CE7C56"/>
    <w:rsid w:val="00CF3881"/>
    <w:rsid w:val="00CF7D94"/>
    <w:rsid w:val="00D1128B"/>
    <w:rsid w:val="00D177F7"/>
    <w:rsid w:val="00D210B8"/>
    <w:rsid w:val="00D27267"/>
    <w:rsid w:val="00D4217E"/>
    <w:rsid w:val="00D46106"/>
    <w:rsid w:val="00D5063A"/>
    <w:rsid w:val="00D82290"/>
    <w:rsid w:val="00DA1127"/>
    <w:rsid w:val="00DA2BD8"/>
    <w:rsid w:val="00DA797E"/>
    <w:rsid w:val="00DB0545"/>
    <w:rsid w:val="00DC372E"/>
    <w:rsid w:val="00DE3E13"/>
    <w:rsid w:val="00E0676A"/>
    <w:rsid w:val="00E06F96"/>
    <w:rsid w:val="00E0780C"/>
    <w:rsid w:val="00E242B3"/>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4478B"/>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 w:type="character" w:styleId="Emphasis">
    <w:name w:val="Emphasis"/>
    <w:aliases w:val="Hidden"/>
    <w:basedOn w:val="DefaultParagraphFont"/>
    <w:uiPriority w:val="20"/>
    <w:qFormat/>
    <w:rsid w:val="00823853"/>
    <w:rPr>
      <w:rFonts w:ascii="Times New Roman" w:hAnsi="Times New Roman"/>
      <w:bCs/>
      <w:vanish/>
      <w:color w:val="3238B8"/>
      <w:sz w:val="28"/>
    </w:rPr>
  </w:style>
  <w:style w:type="table" w:customStyle="1" w:styleId="TableGrid2">
    <w:name w:val="Table Grid2"/>
    <w:basedOn w:val="TableNormal"/>
    <w:next w:val="TableGrid"/>
    <w:uiPriority w:val="39"/>
    <w:rsid w:val="007D0AD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0261">
      <w:bodyDiv w:val="1"/>
      <w:marLeft w:val="0"/>
      <w:marRight w:val="0"/>
      <w:marTop w:val="0"/>
      <w:marBottom w:val="0"/>
      <w:divBdr>
        <w:top w:val="none" w:sz="0" w:space="0" w:color="auto"/>
        <w:left w:val="none" w:sz="0" w:space="0" w:color="auto"/>
        <w:bottom w:val="none" w:sz="0" w:space="0" w:color="auto"/>
        <w:right w:val="none" w:sz="0" w:space="0" w:color="auto"/>
      </w:divBdr>
    </w:div>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deqinfo@deq.state.or.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8BE7-5FE9-4937-8B7B-84B6EE20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8898</Words>
  <Characters>50724</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59503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FELDON Leah</cp:lastModifiedBy>
  <cp:revision>2</cp:revision>
  <cp:lastPrinted>2019-02-21T01:04:00Z</cp:lastPrinted>
  <dcterms:created xsi:type="dcterms:W3CDTF">2019-02-21T19:30:00Z</dcterms:created>
  <dcterms:modified xsi:type="dcterms:W3CDTF">2019-02-21T19:30:00Z</dcterms:modified>
</cp:coreProperties>
</file>