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A1C81" w14:textId="77777777" w:rsidR="00F100CC" w:rsidRPr="00F100CC" w:rsidRDefault="00F100CC" w:rsidP="00F616C5">
      <w:pPr>
        <w:rPr>
          <w:rStyle w:val="Strong"/>
          <w:rFonts w:ascii="Arial" w:eastAsiaTheme="minorEastAsia" w:hAnsi="Arial" w:cs="Arial"/>
          <w:color w:val="000000"/>
        </w:rPr>
      </w:pPr>
      <w:r w:rsidRPr="00F100CC">
        <w:rPr>
          <w:rStyle w:val="Strong"/>
          <w:rFonts w:ascii="Arial" w:eastAsiaTheme="minorEastAsia" w:hAnsi="Arial" w:cs="Arial"/>
          <w:color w:val="000000"/>
          <w:u w:val="single"/>
        </w:rPr>
        <w:t>Key to Identifying Changed Text:</w:t>
      </w:r>
    </w:p>
    <w:p w14:paraId="41A450BD" w14:textId="12A70DE3" w:rsidR="00F100CC" w:rsidRPr="00BC3602" w:rsidRDefault="00F100CC" w:rsidP="00F616C5">
      <w:pPr>
        <w:rPr>
          <w:rStyle w:val="Strong"/>
          <w:rFonts w:eastAsiaTheme="minorEastAsia"/>
          <w:b/>
          <w:bCs/>
          <w:color w:val="000000"/>
        </w:rPr>
      </w:pPr>
      <w:r w:rsidRPr="00F100CC">
        <w:rPr>
          <w:rStyle w:val="Strong"/>
          <w:rFonts w:ascii="Times New Roman" w:eastAsiaTheme="minorEastAsia" w:hAnsi="Times New Roman" w:cs="Times New Roman"/>
          <w:strike/>
          <w:color w:val="FF0000"/>
          <w:sz w:val="24"/>
          <w:szCs w:val="24"/>
        </w:rPr>
        <w:t>Deleted Text</w:t>
      </w:r>
      <w:r w:rsidRPr="00F100CC">
        <w:br/>
      </w:r>
      <w:r w:rsidRPr="00F100CC">
        <w:rPr>
          <w:color w:val="00B0F0"/>
        </w:rPr>
        <w:t>New/inserted text</w:t>
      </w:r>
      <w:r w:rsidRPr="00F100CC">
        <w:br/>
      </w:r>
      <w:bookmarkStart w:id="0" w:name="_GoBack"/>
      <w:bookmarkEnd w:id="0"/>
    </w:p>
    <w:p w14:paraId="57BA2E43" w14:textId="77777777" w:rsidR="00F100CC" w:rsidRDefault="00F100CC" w:rsidP="00F100CC">
      <w:pPr>
        <w:shd w:val="clear" w:color="auto" w:fill="F5F5F5"/>
        <w:spacing w:after="100" w:afterAutospacing="1"/>
        <w:ind w:left="0" w:right="0"/>
        <w:jc w:val="center"/>
        <w:outlineLvl w:val="1"/>
        <w:rPr>
          <w:b/>
          <w:bCs/>
          <w:color w:val="916E33"/>
          <w:sz w:val="27"/>
          <w:szCs w:val="27"/>
        </w:rPr>
      </w:pPr>
    </w:p>
    <w:p w14:paraId="1C8DA4BF" w14:textId="77777777" w:rsidR="00F100CC" w:rsidRPr="001C48C7" w:rsidRDefault="00F100CC" w:rsidP="00F100CC">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00F5F627" w14:textId="77777777" w:rsidR="00F100CC" w:rsidRDefault="00F100CC" w:rsidP="00F100CC">
      <w:pPr>
        <w:spacing w:after="100" w:afterAutospacing="1"/>
        <w:ind w:right="14"/>
      </w:pPr>
    </w:p>
    <w:p w14:paraId="76F0E392" w14:textId="77777777" w:rsidR="00894771" w:rsidRPr="00894771" w:rsidRDefault="00E413B1" w:rsidP="00894771">
      <w:pPr>
        <w:spacing w:after="100" w:afterAutospacing="1"/>
        <w:ind w:left="0" w:right="0"/>
        <w:rPr>
          <w:lang w:val="en-ZW"/>
        </w:rPr>
      </w:pPr>
      <w:hyperlink r:id="rId11" w:history="1">
        <w:r w:rsidR="00894771" w:rsidRPr="00894771">
          <w:rPr>
            <w:rStyle w:val="Hyperlink"/>
            <w:lang w:val="en-ZW"/>
          </w:rPr>
          <w:t>Division 270</w:t>
        </w:r>
        <w:r w:rsidR="00894771" w:rsidRPr="00894771">
          <w:rPr>
            <w:rStyle w:val="Hyperlink"/>
            <w:lang w:val="en-ZW"/>
          </w:rPr>
          <w:br/>
          <w:t>ZERO-EMISSION AND ELECTRIC VEHICLE REBATES</w:t>
        </w:r>
      </w:hyperlink>
    </w:p>
    <w:p w14:paraId="12575B18" w14:textId="77777777" w:rsidR="00894771" w:rsidRPr="00894771" w:rsidRDefault="00894771" w:rsidP="00894771">
      <w:pPr>
        <w:spacing w:after="100" w:afterAutospacing="1"/>
        <w:ind w:left="0" w:right="0"/>
        <w:rPr>
          <w:lang w:val="en-ZW"/>
        </w:rPr>
      </w:pPr>
      <w:r w:rsidRPr="00894771">
        <w:rPr>
          <w:b/>
          <w:bCs/>
          <w:lang w:val="en-ZW"/>
        </w:rPr>
        <w:lastRenderedPageBreak/>
        <w:t>340-270-0030</w:t>
      </w:r>
      <w:r w:rsidRPr="00894771">
        <w:rPr>
          <w:lang w:val="en-ZW"/>
        </w:rPr>
        <w:br/>
      </w:r>
      <w:r w:rsidRPr="00894771">
        <w:rPr>
          <w:b/>
          <w:bCs/>
          <w:lang w:val="en-ZW"/>
        </w:rPr>
        <w:t>Definitions and Abbreviations</w:t>
      </w:r>
    </w:p>
    <w:p w14:paraId="3C4E5AE5" w14:textId="77777777" w:rsidR="00894771" w:rsidRPr="00894771" w:rsidRDefault="00894771" w:rsidP="00894771">
      <w:pPr>
        <w:spacing w:after="100" w:afterAutospacing="1"/>
        <w:ind w:left="0" w:right="0"/>
        <w:rPr>
          <w:lang w:val="en-ZW"/>
        </w:rPr>
      </w:pPr>
      <w:r w:rsidRPr="00894771">
        <w:rPr>
          <w:lang w:val="en-ZW"/>
        </w:rPr>
        <w:t>(1) “Area median income” means the median income for the metropolitan statistical area in which a household is located or, if the household is not located within a metropolitan statistical area, for the metropolitan statistical area in closest proximity to the location of the household, as determined by the Housing and Community Services Department, adjusted for household size.</w:t>
      </w:r>
    </w:p>
    <w:p w14:paraId="2501DF5B" w14:textId="77777777" w:rsidR="00894771" w:rsidRPr="00894771" w:rsidRDefault="00894771" w:rsidP="00894771">
      <w:pPr>
        <w:spacing w:after="100" w:afterAutospacing="1"/>
        <w:ind w:left="0" w:right="0"/>
        <w:rPr>
          <w:lang w:val="en-ZW"/>
        </w:rPr>
      </w:pPr>
      <w:r w:rsidRPr="00894771">
        <w:rPr>
          <w:lang w:val="en-ZW"/>
        </w:rPr>
        <w:t xml:space="preserve">(2) “Charge Ahead </w:t>
      </w:r>
      <w:proofErr w:type="gramStart"/>
      <w:r w:rsidRPr="00894771">
        <w:rPr>
          <w:lang w:val="en-ZW"/>
        </w:rPr>
        <w:t>rebate</w:t>
      </w:r>
      <w:proofErr w:type="gramEnd"/>
      <w:r w:rsidRPr="00894771">
        <w:rPr>
          <w:lang w:val="en-ZW"/>
        </w:rPr>
        <w:t>” means a rebate for the purchase of a new or used light-duty zero-emission vehicle with an electrochemical storage capacity issued through the Charge Ahead Program.</w:t>
      </w:r>
    </w:p>
    <w:p w14:paraId="53E26991" w14:textId="77777777" w:rsidR="00894771" w:rsidRPr="00894771" w:rsidRDefault="00894771" w:rsidP="00894771">
      <w:pPr>
        <w:spacing w:after="100" w:afterAutospacing="1"/>
        <w:ind w:left="0" w:right="0"/>
        <w:rPr>
          <w:lang w:val="en-ZW"/>
        </w:rPr>
      </w:pPr>
      <w:r w:rsidRPr="00894771">
        <w:rPr>
          <w:lang w:val="en-ZW"/>
        </w:rPr>
        <w:lastRenderedPageBreak/>
        <w:t>(3) “DEQ” is the Oregon Department of Environmental Quality or a contractor selected by DEQ.</w:t>
      </w:r>
    </w:p>
    <w:p w14:paraId="2FF8D2C4" w14:textId="77777777" w:rsidR="00894771" w:rsidRPr="00894771" w:rsidRDefault="00894771" w:rsidP="00894771">
      <w:pPr>
        <w:spacing w:after="100" w:afterAutospacing="1"/>
        <w:ind w:left="0" w:right="0"/>
        <w:rPr>
          <w:lang w:val="en-ZW"/>
        </w:rPr>
      </w:pPr>
      <w:r w:rsidRPr="00894771">
        <w:rPr>
          <w:lang w:val="en-ZW"/>
        </w:rPr>
        <w:t>(4) “Eligible vehicle” means a motor vehicle that:</w:t>
      </w:r>
    </w:p>
    <w:p w14:paraId="77BA830A" w14:textId="77777777" w:rsidR="00894771" w:rsidRPr="00894771" w:rsidRDefault="00894771" w:rsidP="00894771">
      <w:pPr>
        <w:spacing w:after="100" w:afterAutospacing="1"/>
        <w:ind w:left="0" w:right="0"/>
        <w:rPr>
          <w:lang w:val="en-ZW"/>
        </w:rPr>
      </w:pPr>
      <w:r w:rsidRPr="00894771">
        <w:rPr>
          <w:lang w:val="en-ZW"/>
        </w:rPr>
        <w:t>(a) Qualifies as a:</w:t>
      </w:r>
    </w:p>
    <w:p w14:paraId="49420EAB" w14:textId="77777777" w:rsidR="00894771" w:rsidRPr="00894771" w:rsidRDefault="00894771" w:rsidP="00894771">
      <w:pPr>
        <w:spacing w:after="100" w:afterAutospacing="1"/>
        <w:ind w:left="0" w:right="0"/>
        <w:rPr>
          <w:lang w:val="en-ZW"/>
        </w:rPr>
      </w:pPr>
      <w:r w:rsidRPr="00894771">
        <w:rPr>
          <w:lang w:val="en-ZW"/>
        </w:rPr>
        <w:t>(A) Light-duty zero-emission vehicle with an electrochemical energy storage capacity;</w:t>
      </w:r>
    </w:p>
    <w:p w14:paraId="06398FAA" w14:textId="77777777" w:rsidR="00894771" w:rsidRPr="00894771" w:rsidRDefault="00894771" w:rsidP="00894771">
      <w:pPr>
        <w:spacing w:after="100" w:afterAutospacing="1"/>
        <w:ind w:left="0" w:right="0"/>
        <w:rPr>
          <w:lang w:val="en-ZW"/>
        </w:rPr>
      </w:pPr>
      <w:r w:rsidRPr="00894771">
        <w:rPr>
          <w:lang w:val="en-ZW"/>
        </w:rPr>
        <w:t>(B) Plug-in hybrid electric vehicle;</w:t>
      </w:r>
    </w:p>
    <w:p w14:paraId="6949228E" w14:textId="77777777" w:rsidR="00894771" w:rsidRPr="00894771" w:rsidRDefault="00894771" w:rsidP="00894771">
      <w:pPr>
        <w:spacing w:after="100" w:afterAutospacing="1"/>
        <w:ind w:left="0" w:right="0"/>
        <w:rPr>
          <w:lang w:val="en-ZW"/>
        </w:rPr>
      </w:pPr>
      <w:r w:rsidRPr="00894771">
        <w:rPr>
          <w:lang w:val="en-ZW"/>
        </w:rPr>
        <w:t xml:space="preserve">(C) </w:t>
      </w:r>
      <w:proofErr w:type="spellStart"/>
      <w:r w:rsidRPr="00894771">
        <w:rPr>
          <w:lang w:val="en-ZW"/>
        </w:rPr>
        <w:t>Neighborhood</w:t>
      </w:r>
      <w:proofErr w:type="spellEnd"/>
      <w:r w:rsidRPr="00894771">
        <w:rPr>
          <w:lang w:val="en-ZW"/>
        </w:rPr>
        <w:t xml:space="preserve"> electric vehicle; or</w:t>
      </w:r>
    </w:p>
    <w:p w14:paraId="35BF8B76" w14:textId="77777777" w:rsidR="00894771" w:rsidRPr="00894771" w:rsidRDefault="00894771" w:rsidP="00894771">
      <w:pPr>
        <w:spacing w:after="100" w:afterAutospacing="1"/>
        <w:ind w:left="0" w:right="0"/>
        <w:rPr>
          <w:lang w:val="en-ZW"/>
        </w:rPr>
      </w:pPr>
      <w:r w:rsidRPr="00894771">
        <w:rPr>
          <w:lang w:val="en-ZW"/>
        </w:rPr>
        <w:t>(D) Zero-emission motorcycle;</w:t>
      </w:r>
    </w:p>
    <w:p w14:paraId="1055FA99" w14:textId="77777777" w:rsidR="00894771" w:rsidRPr="00894771" w:rsidRDefault="00894771" w:rsidP="00894771">
      <w:pPr>
        <w:spacing w:after="100" w:afterAutospacing="1"/>
        <w:ind w:left="0" w:right="0"/>
        <w:rPr>
          <w:lang w:val="en-ZW"/>
        </w:rPr>
      </w:pPr>
      <w:r w:rsidRPr="00894771">
        <w:rPr>
          <w:lang w:val="en-ZW"/>
        </w:rPr>
        <w:lastRenderedPageBreak/>
        <w:t xml:space="preserve">(b) Is new, or </w:t>
      </w:r>
      <w:proofErr w:type="gramStart"/>
      <w:r w:rsidRPr="00894771">
        <w:rPr>
          <w:lang w:val="en-ZW"/>
        </w:rPr>
        <w:t>has been previously used</w:t>
      </w:r>
      <w:proofErr w:type="gramEnd"/>
      <w:r w:rsidRPr="00894771">
        <w:rPr>
          <w:lang w:val="en-ZW"/>
        </w:rPr>
        <w:t xml:space="preserve"> only as a dealership floor model or test-drive vehicle;</w:t>
      </w:r>
    </w:p>
    <w:p w14:paraId="4D7B730F" w14:textId="77777777" w:rsidR="00894771" w:rsidRPr="00894771" w:rsidRDefault="00894771" w:rsidP="00894771">
      <w:pPr>
        <w:spacing w:after="100" w:afterAutospacing="1"/>
        <w:ind w:left="0" w:right="0"/>
        <w:rPr>
          <w:lang w:val="en-ZW"/>
        </w:rPr>
      </w:pPr>
      <w:proofErr w:type="gramStart"/>
      <w:r w:rsidRPr="00894771">
        <w:rPr>
          <w:lang w:val="en-ZW"/>
        </w:rPr>
        <w:t>(c) Has not previously been registered</w:t>
      </w:r>
      <w:proofErr w:type="gramEnd"/>
      <w:r w:rsidRPr="00894771">
        <w:rPr>
          <w:lang w:val="en-ZW"/>
        </w:rPr>
        <w:t xml:space="preserve"> in Oregon;</w:t>
      </w:r>
    </w:p>
    <w:p w14:paraId="13F9D820" w14:textId="77777777" w:rsidR="00894771" w:rsidRPr="00894771" w:rsidRDefault="00894771" w:rsidP="00894771">
      <w:pPr>
        <w:spacing w:after="100" w:afterAutospacing="1"/>
        <w:ind w:left="0" w:right="0"/>
        <w:rPr>
          <w:lang w:val="en-ZW"/>
        </w:rPr>
      </w:pPr>
      <w:proofErr w:type="gramStart"/>
      <w:r w:rsidRPr="00894771">
        <w:rPr>
          <w:lang w:val="en-ZW"/>
        </w:rPr>
        <w:t>(d) Is constructed</w:t>
      </w:r>
      <w:proofErr w:type="gramEnd"/>
      <w:r w:rsidRPr="00894771">
        <w:rPr>
          <w:lang w:val="en-ZW"/>
        </w:rPr>
        <w:t xml:space="preserve"> entirely from new parts that have never been the subject of a retail sale;</w:t>
      </w:r>
    </w:p>
    <w:p w14:paraId="72E4F6A6" w14:textId="77777777" w:rsidR="00894771" w:rsidRPr="00894771" w:rsidRDefault="00894771" w:rsidP="00894771">
      <w:pPr>
        <w:spacing w:after="100" w:afterAutospacing="1"/>
        <w:ind w:left="0" w:right="0"/>
        <w:rPr>
          <w:lang w:val="en-ZW"/>
        </w:rPr>
      </w:pPr>
      <w:r w:rsidRPr="00894771">
        <w:rPr>
          <w:lang w:val="en-ZW"/>
        </w:rPr>
        <w:t>(e) Has a base manufacturer’s suggested retail price of less than $50,000</w:t>
      </w:r>
      <w:proofErr w:type="gramStart"/>
      <w:r w:rsidRPr="00894771">
        <w:rPr>
          <w:lang w:val="en-ZW"/>
        </w:rPr>
        <w:t>;</w:t>
      </w:r>
      <w:proofErr w:type="gramEnd"/>
    </w:p>
    <w:p w14:paraId="54D732E4" w14:textId="77777777" w:rsidR="00894771" w:rsidRPr="00894771" w:rsidRDefault="00894771" w:rsidP="00894771">
      <w:pPr>
        <w:spacing w:after="100" w:afterAutospacing="1"/>
        <w:ind w:left="0" w:right="0"/>
        <w:rPr>
          <w:lang w:val="en-ZW"/>
        </w:rPr>
      </w:pPr>
      <w:r w:rsidRPr="00894771">
        <w:rPr>
          <w:lang w:val="en-ZW"/>
        </w:rPr>
        <w:t>(f) Is covered by a manufacturer’s express warranty on the vehicle drive train, including the applicable energy storage system or battery pack, for at least 24 months from the purchase or lease date; and</w:t>
      </w:r>
    </w:p>
    <w:p w14:paraId="5EC846F1" w14:textId="77777777" w:rsidR="00894771" w:rsidRPr="00894771" w:rsidRDefault="00894771" w:rsidP="00894771">
      <w:pPr>
        <w:spacing w:after="100" w:afterAutospacing="1"/>
        <w:ind w:left="0" w:right="0"/>
        <w:rPr>
          <w:lang w:val="en-ZW"/>
        </w:rPr>
      </w:pPr>
      <w:proofErr w:type="gramStart"/>
      <w:r w:rsidRPr="00894771">
        <w:rPr>
          <w:lang w:val="en-ZW"/>
        </w:rPr>
        <w:lastRenderedPageBreak/>
        <w:t>(g) Is certified</w:t>
      </w:r>
      <w:proofErr w:type="gramEnd"/>
      <w:r w:rsidRPr="00894771">
        <w:rPr>
          <w:lang w:val="en-ZW"/>
        </w:rPr>
        <w:t xml:space="preserve"> by the manufacturer to comply with all applicable federal safety standards issued by the National Highway Traffic Safety Administration for new motor vehicles and new motor vehicle equipment.</w:t>
      </w:r>
    </w:p>
    <w:p w14:paraId="44567DE4" w14:textId="77777777" w:rsidR="00894771" w:rsidRPr="00894771" w:rsidRDefault="00894771" w:rsidP="00894771">
      <w:pPr>
        <w:spacing w:after="100" w:afterAutospacing="1"/>
        <w:ind w:left="0" w:right="0"/>
        <w:rPr>
          <w:lang w:val="en-ZW"/>
        </w:rPr>
      </w:pPr>
      <w:r w:rsidRPr="00894771">
        <w:rPr>
          <w:lang w:val="en-ZW"/>
        </w:rPr>
        <w:t xml:space="preserve">(5) “Lease </w:t>
      </w:r>
      <w:proofErr w:type="gramStart"/>
      <w:r w:rsidRPr="00894771">
        <w:rPr>
          <w:lang w:val="en-ZW"/>
        </w:rPr>
        <w:t>date</w:t>
      </w:r>
      <w:proofErr w:type="gramEnd"/>
      <w:r w:rsidRPr="00894771">
        <w:rPr>
          <w:lang w:val="en-ZW"/>
        </w:rPr>
        <w:t>” means the day that the lease agreement is signed.</w:t>
      </w:r>
    </w:p>
    <w:p w14:paraId="452874B6" w14:textId="77777777" w:rsidR="00894771" w:rsidRPr="00894771" w:rsidRDefault="00894771" w:rsidP="00894771">
      <w:pPr>
        <w:spacing w:after="100" w:afterAutospacing="1"/>
        <w:ind w:left="0" w:right="0"/>
        <w:rPr>
          <w:lang w:val="en-ZW"/>
        </w:rPr>
      </w:pPr>
      <w:r w:rsidRPr="00894771">
        <w:rPr>
          <w:lang w:val="en-ZW"/>
        </w:rPr>
        <w:t>(6) “Light-duty zero-emission vehicle” means a motor vehicle that:</w:t>
      </w:r>
    </w:p>
    <w:p w14:paraId="3C123EA3" w14:textId="77777777" w:rsidR="00894771" w:rsidRPr="00894771" w:rsidRDefault="00894771" w:rsidP="00894771">
      <w:pPr>
        <w:spacing w:after="100" w:afterAutospacing="1"/>
        <w:ind w:left="0" w:right="0"/>
        <w:rPr>
          <w:lang w:val="en-ZW"/>
        </w:rPr>
      </w:pPr>
      <w:r w:rsidRPr="00894771">
        <w:rPr>
          <w:lang w:val="en-ZW"/>
        </w:rPr>
        <w:t>(a) Has a gross vehicle weight rating of 8,500 pounds or less</w:t>
      </w:r>
      <w:proofErr w:type="gramStart"/>
      <w:r w:rsidRPr="00894771">
        <w:rPr>
          <w:lang w:val="en-ZW"/>
        </w:rPr>
        <w:t>;</w:t>
      </w:r>
      <w:proofErr w:type="gramEnd"/>
    </w:p>
    <w:p w14:paraId="22F9C8DC" w14:textId="77777777" w:rsidR="00894771" w:rsidRPr="00894771" w:rsidRDefault="00894771" w:rsidP="00894771">
      <w:pPr>
        <w:spacing w:after="100" w:afterAutospacing="1"/>
        <w:ind w:left="0" w:right="0"/>
        <w:rPr>
          <w:lang w:val="en-ZW"/>
        </w:rPr>
      </w:pPr>
      <w:r w:rsidRPr="00894771">
        <w:rPr>
          <w:lang w:val="en-ZW"/>
        </w:rPr>
        <w:t>(</w:t>
      </w:r>
      <w:proofErr w:type="gramStart"/>
      <w:r w:rsidRPr="00894771">
        <w:rPr>
          <w:lang w:val="en-ZW"/>
        </w:rPr>
        <w:t>b</w:t>
      </w:r>
      <w:proofErr w:type="gramEnd"/>
      <w:r w:rsidRPr="00894771">
        <w:rPr>
          <w:lang w:val="en-ZW"/>
        </w:rPr>
        <w:t>) Is capable of travelling at a speed of 55 miles per hour or more;</w:t>
      </w:r>
    </w:p>
    <w:p w14:paraId="639B6B00" w14:textId="77777777" w:rsidR="00894771" w:rsidRPr="00894771" w:rsidRDefault="00894771" w:rsidP="00894771">
      <w:pPr>
        <w:spacing w:after="100" w:afterAutospacing="1"/>
        <w:ind w:left="0" w:right="0"/>
        <w:rPr>
          <w:lang w:val="en-ZW"/>
        </w:rPr>
      </w:pPr>
      <w:r w:rsidRPr="00894771">
        <w:rPr>
          <w:lang w:val="en-ZW"/>
        </w:rPr>
        <w:lastRenderedPageBreak/>
        <w:t xml:space="preserve">(c) Has at least </w:t>
      </w:r>
      <w:del w:id="1" w:author="HNIDEY Emil" w:date="2018-10-26T13:04:00Z">
        <w:r w:rsidRPr="00894771" w:rsidDel="00894771">
          <w:rPr>
            <w:lang w:val="en-ZW"/>
          </w:rPr>
          <w:delText xml:space="preserve">4 </w:delText>
        </w:r>
      </w:del>
      <w:ins w:id="2" w:author="HNIDEY Emil" w:date="2018-10-26T13:04:00Z">
        <w:r>
          <w:rPr>
            <w:lang w:val="en-ZW"/>
          </w:rPr>
          <w:t xml:space="preserve">three </w:t>
        </w:r>
      </w:ins>
      <w:r w:rsidRPr="00894771">
        <w:rPr>
          <w:lang w:val="en-ZW"/>
        </w:rPr>
        <w:t>wheels; and</w:t>
      </w:r>
    </w:p>
    <w:p w14:paraId="5C64B8FD" w14:textId="77777777" w:rsidR="00894771" w:rsidRPr="00894771" w:rsidRDefault="00894771" w:rsidP="00894771">
      <w:pPr>
        <w:spacing w:after="100" w:afterAutospacing="1"/>
        <w:ind w:left="0" w:right="0"/>
        <w:rPr>
          <w:lang w:val="en-ZW"/>
        </w:rPr>
      </w:pPr>
      <w:proofErr w:type="gramStart"/>
      <w:r w:rsidRPr="00894771">
        <w:rPr>
          <w:lang w:val="en-ZW"/>
        </w:rPr>
        <w:t>(d) Is powered</w:t>
      </w:r>
      <w:proofErr w:type="gramEnd"/>
      <w:r w:rsidRPr="00894771">
        <w:rPr>
          <w:lang w:val="en-ZW"/>
        </w:rPr>
        <w:t>:</w:t>
      </w:r>
    </w:p>
    <w:p w14:paraId="1F19A185" w14:textId="77777777" w:rsidR="00894771" w:rsidRPr="00894771" w:rsidRDefault="00894771" w:rsidP="00894771">
      <w:pPr>
        <w:spacing w:after="100" w:afterAutospacing="1"/>
        <w:ind w:left="0" w:right="0"/>
        <w:rPr>
          <w:lang w:val="en-ZW"/>
        </w:rPr>
      </w:pPr>
      <w:r w:rsidRPr="00894771">
        <w:rPr>
          <w:lang w:val="en-ZW"/>
        </w:rPr>
        <w:t>(A) Primarily by an electric battery and may or may not use a flywheel energy storage device or a capacitor that also stores energy to assist in vehicle operation;</w:t>
      </w:r>
    </w:p>
    <w:p w14:paraId="35563C77" w14:textId="77777777" w:rsidR="00894771" w:rsidRPr="00894771" w:rsidRDefault="00894771" w:rsidP="00894771">
      <w:pPr>
        <w:spacing w:after="100" w:afterAutospacing="1"/>
        <w:ind w:left="0" w:right="0"/>
        <w:rPr>
          <w:lang w:val="en-ZW"/>
        </w:rPr>
      </w:pPr>
      <w:r w:rsidRPr="00894771">
        <w:rPr>
          <w:lang w:val="en-ZW"/>
        </w:rPr>
        <w:t>(B) By polymer electrolyte membrane fuel cells or proton exchange membrane fuel cells that use hydrogen fuel and oxygen from the air to produce electricity; or</w:t>
      </w:r>
    </w:p>
    <w:p w14:paraId="485A7034" w14:textId="77777777" w:rsidR="00894771" w:rsidRPr="00894771" w:rsidRDefault="00894771" w:rsidP="00894771">
      <w:pPr>
        <w:spacing w:after="100" w:afterAutospacing="1"/>
        <w:ind w:left="0" w:right="0"/>
        <w:rPr>
          <w:lang w:val="en-ZW"/>
        </w:rPr>
      </w:pPr>
      <w:r w:rsidRPr="00894771">
        <w:rPr>
          <w:lang w:val="en-ZW"/>
        </w:rPr>
        <w:t xml:space="preserve">(C) Primarily by a zero-emission energy storage device that provides enough power for the vehicle to travel 75 miles or more using only electricity and may or may not use a backup </w:t>
      </w:r>
      <w:r w:rsidRPr="00894771">
        <w:rPr>
          <w:lang w:val="en-ZW"/>
        </w:rPr>
        <w:lastRenderedPageBreak/>
        <w:t xml:space="preserve">alternative power unit that does not operate until the energy storage device </w:t>
      </w:r>
      <w:proofErr w:type="gramStart"/>
      <w:r w:rsidRPr="00894771">
        <w:rPr>
          <w:lang w:val="en-ZW"/>
        </w:rPr>
        <w:t>is fully depleted</w:t>
      </w:r>
      <w:proofErr w:type="gramEnd"/>
      <w:r w:rsidRPr="00894771">
        <w:rPr>
          <w:lang w:val="en-ZW"/>
        </w:rPr>
        <w:t>.</w:t>
      </w:r>
    </w:p>
    <w:p w14:paraId="508F65F6" w14:textId="77777777" w:rsidR="00894771" w:rsidRPr="00894771" w:rsidRDefault="00894771" w:rsidP="00894771">
      <w:pPr>
        <w:spacing w:after="100" w:afterAutospacing="1"/>
        <w:ind w:left="0" w:right="0"/>
        <w:rPr>
          <w:lang w:val="en-ZW"/>
        </w:rPr>
      </w:pPr>
      <w:r w:rsidRPr="00894771">
        <w:rPr>
          <w:lang w:val="en-ZW"/>
        </w:rPr>
        <w:t>(7) “Low income household” means a household with income less than or equal to 80 percent of the area median income.</w:t>
      </w:r>
    </w:p>
    <w:p w14:paraId="28477DDD" w14:textId="77777777" w:rsidR="00894771" w:rsidRPr="00894771" w:rsidRDefault="00894771" w:rsidP="00894771">
      <w:pPr>
        <w:spacing w:after="100" w:afterAutospacing="1"/>
        <w:ind w:left="0" w:right="0"/>
        <w:rPr>
          <w:lang w:val="en-ZW"/>
        </w:rPr>
      </w:pPr>
      <w:r w:rsidRPr="00894771">
        <w:rPr>
          <w:lang w:val="en-ZW"/>
        </w:rPr>
        <w:t>(8) “Moderate income household” means a household with income less than or equal to 120 percent and greater than 80 percent of the area median income.</w:t>
      </w:r>
    </w:p>
    <w:p w14:paraId="59B4458D" w14:textId="77777777" w:rsidR="00894771" w:rsidRPr="00894771" w:rsidRDefault="00894771" w:rsidP="00894771">
      <w:pPr>
        <w:spacing w:after="100" w:afterAutospacing="1"/>
        <w:ind w:left="0" w:right="0"/>
        <w:rPr>
          <w:lang w:val="en-ZW"/>
        </w:rPr>
      </w:pPr>
      <w:r w:rsidRPr="00894771">
        <w:rPr>
          <w:lang w:val="en-ZW"/>
        </w:rPr>
        <w:t>(9) “Motor vehicle” has the meaning given that term in ORS 801.360.</w:t>
      </w:r>
    </w:p>
    <w:p w14:paraId="73DD09E3" w14:textId="77777777" w:rsidR="00894771" w:rsidRPr="00894771" w:rsidRDefault="00894771" w:rsidP="00894771">
      <w:pPr>
        <w:spacing w:after="100" w:afterAutospacing="1"/>
        <w:ind w:left="0" w:right="0"/>
        <w:rPr>
          <w:lang w:val="en-ZW"/>
        </w:rPr>
      </w:pPr>
      <w:r w:rsidRPr="00894771">
        <w:rPr>
          <w:lang w:val="en-ZW"/>
        </w:rPr>
        <w:t>(10) “</w:t>
      </w:r>
      <w:proofErr w:type="spellStart"/>
      <w:r w:rsidRPr="00894771">
        <w:rPr>
          <w:lang w:val="en-ZW"/>
        </w:rPr>
        <w:t>Neighborhood</w:t>
      </w:r>
      <w:proofErr w:type="spellEnd"/>
      <w:r w:rsidRPr="00894771">
        <w:rPr>
          <w:lang w:val="en-ZW"/>
        </w:rPr>
        <w:t xml:space="preserve"> electric vehicle” means a motor vehicle that:</w:t>
      </w:r>
    </w:p>
    <w:p w14:paraId="01D1373D" w14:textId="77777777" w:rsidR="00894771" w:rsidRPr="00894771" w:rsidRDefault="00894771" w:rsidP="00894771">
      <w:pPr>
        <w:spacing w:after="100" w:afterAutospacing="1"/>
        <w:ind w:left="0" w:right="0"/>
        <w:rPr>
          <w:lang w:val="en-ZW"/>
        </w:rPr>
      </w:pPr>
      <w:r w:rsidRPr="00894771">
        <w:rPr>
          <w:lang w:val="en-ZW"/>
        </w:rPr>
        <w:lastRenderedPageBreak/>
        <w:t>(a) Is powered using an electric battery;</w:t>
      </w:r>
    </w:p>
    <w:p w14:paraId="5240D6AE" w14:textId="77777777" w:rsidR="00894771" w:rsidRPr="00894771" w:rsidRDefault="00894771" w:rsidP="00894771">
      <w:pPr>
        <w:spacing w:after="100" w:afterAutospacing="1"/>
        <w:ind w:left="0" w:right="0"/>
        <w:rPr>
          <w:lang w:val="en-ZW"/>
        </w:rPr>
      </w:pPr>
      <w:r w:rsidRPr="00894771">
        <w:rPr>
          <w:lang w:val="en-ZW"/>
        </w:rPr>
        <w:t>(</w:t>
      </w:r>
      <w:proofErr w:type="gramStart"/>
      <w:r w:rsidRPr="00894771">
        <w:rPr>
          <w:lang w:val="en-ZW"/>
        </w:rPr>
        <w:t>b</w:t>
      </w:r>
      <w:proofErr w:type="gramEnd"/>
      <w:r w:rsidRPr="00894771">
        <w:rPr>
          <w:lang w:val="en-ZW"/>
        </w:rPr>
        <w:t>) Has a gross vehicle weight not exceeding 3,000 pounds;</w:t>
      </w:r>
    </w:p>
    <w:p w14:paraId="1C78C1E8" w14:textId="77777777" w:rsidR="00894771" w:rsidRPr="00894771" w:rsidRDefault="00894771" w:rsidP="00894771">
      <w:pPr>
        <w:spacing w:after="100" w:afterAutospacing="1"/>
        <w:ind w:left="0" w:right="0"/>
        <w:rPr>
          <w:lang w:val="en-ZW"/>
        </w:rPr>
      </w:pPr>
      <w:r w:rsidRPr="00894771">
        <w:rPr>
          <w:lang w:val="en-ZW"/>
        </w:rPr>
        <w:t>(</w:t>
      </w:r>
      <w:proofErr w:type="gramStart"/>
      <w:r w:rsidRPr="00894771">
        <w:rPr>
          <w:lang w:val="en-ZW"/>
        </w:rPr>
        <w:t>c</w:t>
      </w:r>
      <w:proofErr w:type="gramEnd"/>
      <w:r w:rsidRPr="00894771">
        <w:rPr>
          <w:lang w:val="en-ZW"/>
        </w:rPr>
        <w:t>) Is capable of traveling at a speed of up to 25 mph; and</w:t>
      </w:r>
    </w:p>
    <w:p w14:paraId="5FB3B2F4" w14:textId="77777777" w:rsidR="00894771" w:rsidRPr="00894771" w:rsidRDefault="00894771" w:rsidP="00894771">
      <w:pPr>
        <w:spacing w:after="100" w:afterAutospacing="1"/>
        <w:ind w:left="0" w:right="0"/>
        <w:rPr>
          <w:lang w:val="en-ZW"/>
        </w:rPr>
      </w:pPr>
      <w:r w:rsidRPr="00894771">
        <w:rPr>
          <w:lang w:val="en-ZW"/>
        </w:rPr>
        <w:t>(d) Has at least four wheels.</w:t>
      </w:r>
    </w:p>
    <w:p w14:paraId="0BE51409" w14:textId="77777777" w:rsidR="00894771" w:rsidRPr="00894771" w:rsidRDefault="00894771" w:rsidP="00894771">
      <w:pPr>
        <w:spacing w:after="100" w:afterAutospacing="1"/>
        <w:ind w:left="0" w:right="0"/>
        <w:rPr>
          <w:lang w:val="en-ZW"/>
        </w:rPr>
      </w:pPr>
      <w:r w:rsidRPr="00894771">
        <w:rPr>
          <w:lang w:val="en-ZW"/>
        </w:rPr>
        <w:t>(e) DEQ will require certification to zero-emission standards in California Code of Regulations Title 13, section 1962.2 to show a vehicle meets these specifications.</w:t>
      </w:r>
    </w:p>
    <w:p w14:paraId="6E3E4521" w14:textId="77777777" w:rsidR="00894771" w:rsidRPr="00894771" w:rsidRDefault="00894771" w:rsidP="00894771">
      <w:pPr>
        <w:spacing w:after="100" w:afterAutospacing="1"/>
        <w:ind w:left="0" w:right="0"/>
        <w:rPr>
          <w:lang w:val="en-ZW"/>
        </w:rPr>
      </w:pPr>
      <w:r w:rsidRPr="00894771">
        <w:rPr>
          <w:lang w:val="en-ZW"/>
        </w:rPr>
        <w:t>(11) “Person” means a person as defined in ORS 174.100 or a public body as defined in ORS 174.109.</w:t>
      </w:r>
    </w:p>
    <w:p w14:paraId="65EEF51A" w14:textId="77777777" w:rsidR="00894771" w:rsidRPr="00894771" w:rsidRDefault="00894771" w:rsidP="00894771">
      <w:pPr>
        <w:spacing w:after="100" w:afterAutospacing="1"/>
        <w:ind w:left="0" w:right="0"/>
        <w:rPr>
          <w:lang w:val="en-ZW"/>
        </w:rPr>
      </w:pPr>
      <w:r w:rsidRPr="00894771">
        <w:rPr>
          <w:lang w:val="en-ZW"/>
        </w:rPr>
        <w:t>(12) “Plug-in hybrid electric vehicle” means a motor vehicle that:</w:t>
      </w:r>
    </w:p>
    <w:p w14:paraId="1B3DD8DD" w14:textId="77777777" w:rsidR="00894771" w:rsidRPr="00894771" w:rsidRDefault="00894771" w:rsidP="00894771">
      <w:pPr>
        <w:spacing w:after="100" w:afterAutospacing="1"/>
        <w:ind w:left="0" w:right="0"/>
        <w:rPr>
          <w:lang w:val="en-ZW"/>
        </w:rPr>
      </w:pPr>
      <w:r w:rsidRPr="00894771">
        <w:rPr>
          <w:lang w:val="en-ZW"/>
        </w:rPr>
        <w:lastRenderedPageBreak/>
        <w:t>(</w:t>
      </w:r>
      <w:proofErr w:type="gramStart"/>
      <w:r w:rsidRPr="00894771">
        <w:rPr>
          <w:lang w:val="en-ZW"/>
        </w:rPr>
        <w:t>a</w:t>
      </w:r>
      <w:proofErr w:type="gramEnd"/>
      <w:r w:rsidRPr="00894771">
        <w:rPr>
          <w:lang w:val="en-ZW"/>
        </w:rPr>
        <w:t>) Has zero evaporative emissions from its fuel system when operating as an electric vehicle;</w:t>
      </w:r>
    </w:p>
    <w:p w14:paraId="2EB557C6" w14:textId="77777777" w:rsidR="00894771" w:rsidRPr="00894771" w:rsidRDefault="00894771" w:rsidP="00894771">
      <w:pPr>
        <w:spacing w:after="100" w:afterAutospacing="1"/>
        <w:ind w:left="0" w:right="0"/>
        <w:rPr>
          <w:lang w:val="en-ZW"/>
        </w:rPr>
      </w:pPr>
      <w:r w:rsidRPr="00894771">
        <w:rPr>
          <w:lang w:val="en-ZW"/>
        </w:rPr>
        <w:t xml:space="preserve">(b) Has an </w:t>
      </w:r>
      <w:proofErr w:type="spellStart"/>
      <w:r w:rsidRPr="00894771">
        <w:rPr>
          <w:lang w:val="en-ZW"/>
        </w:rPr>
        <w:t>onboard</w:t>
      </w:r>
      <w:proofErr w:type="spellEnd"/>
      <w:r w:rsidRPr="00894771">
        <w:rPr>
          <w:lang w:val="en-ZW"/>
        </w:rPr>
        <w:t xml:space="preserve"> electrical energy storage device with useful capacity of 10 or more miles of urban dynamometer driving schedule range, as described by the United States Environmental Protection Agency in 40 CFR 600.116-12, on electricity alone;</w:t>
      </w:r>
    </w:p>
    <w:p w14:paraId="7DF51753" w14:textId="77777777" w:rsidR="00894771" w:rsidRPr="00894771" w:rsidRDefault="00894771" w:rsidP="00894771">
      <w:pPr>
        <w:spacing w:after="100" w:afterAutospacing="1"/>
        <w:ind w:left="0" w:right="0"/>
        <w:rPr>
          <w:lang w:val="en-ZW"/>
        </w:rPr>
      </w:pPr>
      <w:r w:rsidRPr="00894771">
        <w:rPr>
          <w:lang w:val="en-ZW"/>
        </w:rPr>
        <w:t>(</w:t>
      </w:r>
      <w:proofErr w:type="gramStart"/>
      <w:r w:rsidRPr="00894771">
        <w:rPr>
          <w:lang w:val="en-ZW"/>
        </w:rPr>
        <w:t>c</w:t>
      </w:r>
      <w:proofErr w:type="gramEnd"/>
      <w:r w:rsidRPr="00894771">
        <w:rPr>
          <w:lang w:val="en-ZW"/>
        </w:rPr>
        <w:t xml:space="preserve">) Is equipped with an </w:t>
      </w:r>
      <w:proofErr w:type="spellStart"/>
      <w:r w:rsidRPr="00894771">
        <w:rPr>
          <w:lang w:val="en-ZW"/>
        </w:rPr>
        <w:t>onboard</w:t>
      </w:r>
      <w:proofErr w:type="spellEnd"/>
      <w:r w:rsidRPr="00894771">
        <w:rPr>
          <w:lang w:val="en-ZW"/>
        </w:rPr>
        <w:t xml:space="preserve"> charger;</w:t>
      </w:r>
    </w:p>
    <w:p w14:paraId="3E8CC789" w14:textId="77777777" w:rsidR="00894771" w:rsidRPr="00894771" w:rsidRDefault="00894771" w:rsidP="00894771">
      <w:pPr>
        <w:spacing w:after="100" w:afterAutospacing="1"/>
        <w:ind w:left="0" w:right="0"/>
        <w:rPr>
          <w:lang w:val="en-ZW"/>
        </w:rPr>
      </w:pPr>
      <w:r w:rsidRPr="00894771">
        <w:rPr>
          <w:lang w:val="en-ZW"/>
        </w:rPr>
        <w:t>(</w:t>
      </w:r>
      <w:proofErr w:type="gramStart"/>
      <w:r w:rsidRPr="00894771">
        <w:rPr>
          <w:lang w:val="en-ZW"/>
        </w:rPr>
        <w:t>d</w:t>
      </w:r>
      <w:proofErr w:type="gramEnd"/>
      <w:r w:rsidRPr="00894771">
        <w:rPr>
          <w:lang w:val="en-ZW"/>
        </w:rPr>
        <w:t>) Is rechargeable from an external connection to an off-board electrical source;</w:t>
      </w:r>
    </w:p>
    <w:p w14:paraId="39CF9A54" w14:textId="77777777" w:rsidR="00894771" w:rsidRPr="00894771" w:rsidRDefault="00894771" w:rsidP="00894771">
      <w:pPr>
        <w:spacing w:after="100" w:afterAutospacing="1"/>
        <w:ind w:left="0" w:right="0"/>
        <w:rPr>
          <w:lang w:val="en-ZW"/>
        </w:rPr>
      </w:pPr>
      <w:r w:rsidRPr="00894771">
        <w:rPr>
          <w:lang w:val="en-ZW"/>
        </w:rPr>
        <w:lastRenderedPageBreak/>
        <w:t>(e) Meets the super ultra-low emission vehicle standards for exhaust emissions, as certified to standards in California Code of Regulations, Title 13, section 1961(a)(4) (2003);</w:t>
      </w:r>
    </w:p>
    <w:p w14:paraId="6C604DE6" w14:textId="77777777" w:rsidR="00894771" w:rsidRPr="00894771" w:rsidRDefault="00894771" w:rsidP="00894771">
      <w:pPr>
        <w:spacing w:after="100" w:afterAutospacing="1"/>
        <w:ind w:left="0" w:right="0"/>
        <w:rPr>
          <w:lang w:val="en-ZW"/>
        </w:rPr>
      </w:pPr>
      <w:r w:rsidRPr="00894771">
        <w:rPr>
          <w:lang w:val="en-ZW"/>
        </w:rPr>
        <w:t>(</w:t>
      </w:r>
      <w:proofErr w:type="gramStart"/>
      <w:r w:rsidRPr="00894771">
        <w:rPr>
          <w:lang w:val="en-ZW"/>
        </w:rPr>
        <w:t>f</w:t>
      </w:r>
      <w:proofErr w:type="gramEnd"/>
      <w:r w:rsidRPr="00894771">
        <w:rPr>
          <w:lang w:val="en-ZW"/>
        </w:rPr>
        <w:t>) Has a warranty of at least 15 years and 150,000 miles on emission control components;</w:t>
      </w:r>
    </w:p>
    <w:p w14:paraId="45995209" w14:textId="77777777" w:rsidR="00894771" w:rsidRPr="00894771" w:rsidRDefault="00894771" w:rsidP="00894771">
      <w:pPr>
        <w:spacing w:after="100" w:afterAutospacing="1"/>
        <w:ind w:left="0" w:right="0"/>
        <w:rPr>
          <w:lang w:val="en-ZW"/>
        </w:rPr>
      </w:pPr>
      <w:r w:rsidRPr="00894771">
        <w:rPr>
          <w:lang w:val="en-ZW"/>
        </w:rPr>
        <w:t>(</w:t>
      </w:r>
      <w:proofErr w:type="gramStart"/>
      <w:r w:rsidRPr="00894771">
        <w:rPr>
          <w:lang w:val="en-ZW"/>
        </w:rPr>
        <w:t>g</w:t>
      </w:r>
      <w:proofErr w:type="gramEnd"/>
      <w:r w:rsidRPr="00894771">
        <w:rPr>
          <w:lang w:val="en-ZW"/>
        </w:rPr>
        <w:t>) Is capable of travelling at a speed of 55 miles per hour or more;</w:t>
      </w:r>
    </w:p>
    <w:p w14:paraId="25ED0940" w14:textId="77777777" w:rsidR="00894771" w:rsidRPr="00894771" w:rsidRDefault="00894771" w:rsidP="00894771">
      <w:pPr>
        <w:spacing w:after="100" w:afterAutospacing="1"/>
        <w:ind w:left="0" w:right="0"/>
        <w:rPr>
          <w:lang w:val="en-ZW"/>
        </w:rPr>
      </w:pPr>
      <w:r w:rsidRPr="00894771">
        <w:rPr>
          <w:lang w:val="en-ZW"/>
        </w:rPr>
        <w:t>(h) Has an on-board internal combustion engine; and</w:t>
      </w:r>
    </w:p>
    <w:p w14:paraId="118897E5" w14:textId="77777777" w:rsidR="00894771" w:rsidRPr="00894771" w:rsidRDefault="00894771" w:rsidP="00894771">
      <w:pPr>
        <w:spacing w:after="100" w:afterAutospacing="1"/>
        <w:ind w:left="0" w:right="0"/>
        <w:rPr>
          <w:lang w:val="en-ZW"/>
        </w:rPr>
      </w:pPr>
      <w:r w:rsidRPr="00894771">
        <w:rPr>
          <w:lang w:val="en-ZW"/>
        </w:rPr>
        <w:t>(</w:t>
      </w:r>
      <w:proofErr w:type="spellStart"/>
      <w:r w:rsidRPr="00894771">
        <w:rPr>
          <w:lang w:val="en-ZW"/>
        </w:rPr>
        <w:t>i</w:t>
      </w:r>
      <w:proofErr w:type="spellEnd"/>
      <w:r w:rsidRPr="00894771">
        <w:rPr>
          <w:lang w:val="en-ZW"/>
        </w:rPr>
        <w:t xml:space="preserve">) Has at least </w:t>
      </w:r>
      <w:del w:id="3" w:author="HNIDEY Emil" w:date="2018-10-26T13:04:00Z">
        <w:r w:rsidRPr="00894771" w:rsidDel="00894771">
          <w:rPr>
            <w:lang w:val="en-ZW"/>
          </w:rPr>
          <w:delText xml:space="preserve">four </w:delText>
        </w:r>
      </w:del>
      <w:ins w:id="4" w:author="HNIDEY Emil" w:date="2018-10-26T13:04:00Z">
        <w:r>
          <w:rPr>
            <w:lang w:val="en-ZW"/>
          </w:rPr>
          <w:t>three</w:t>
        </w:r>
        <w:r w:rsidRPr="00894771">
          <w:rPr>
            <w:lang w:val="en-ZW"/>
          </w:rPr>
          <w:t xml:space="preserve"> </w:t>
        </w:r>
      </w:ins>
      <w:r w:rsidRPr="00894771">
        <w:rPr>
          <w:lang w:val="en-ZW"/>
        </w:rPr>
        <w:t>wheels.</w:t>
      </w:r>
    </w:p>
    <w:p w14:paraId="4037F625" w14:textId="77777777" w:rsidR="00894771" w:rsidRPr="00894771" w:rsidRDefault="00894771" w:rsidP="00894771">
      <w:pPr>
        <w:spacing w:after="100" w:afterAutospacing="1"/>
        <w:ind w:left="0" w:right="0"/>
        <w:rPr>
          <w:lang w:val="en-ZW"/>
        </w:rPr>
      </w:pPr>
      <w:r w:rsidRPr="00894771">
        <w:rPr>
          <w:lang w:val="en-ZW"/>
        </w:rPr>
        <w:t xml:space="preserve">(13) “Purchase </w:t>
      </w:r>
      <w:proofErr w:type="gramStart"/>
      <w:r w:rsidRPr="00894771">
        <w:rPr>
          <w:lang w:val="en-ZW"/>
        </w:rPr>
        <w:t>date</w:t>
      </w:r>
      <w:proofErr w:type="gramEnd"/>
      <w:r w:rsidRPr="00894771">
        <w:rPr>
          <w:lang w:val="en-ZW"/>
        </w:rPr>
        <w:t>” means the day that the purchase and sales agreement is signed.</w:t>
      </w:r>
    </w:p>
    <w:p w14:paraId="3DEACDFF" w14:textId="77777777" w:rsidR="00894771" w:rsidRPr="00894771" w:rsidRDefault="00894771" w:rsidP="00894771">
      <w:pPr>
        <w:spacing w:after="100" w:afterAutospacing="1"/>
        <w:ind w:left="0" w:right="0"/>
        <w:rPr>
          <w:lang w:val="en-ZW"/>
        </w:rPr>
      </w:pPr>
      <w:r w:rsidRPr="00894771">
        <w:rPr>
          <w:lang w:val="en-ZW"/>
        </w:rPr>
        <w:lastRenderedPageBreak/>
        <w:t xml:space="preserve">(14) “Used electric </w:t>
      </w:r>
      <w:proofErr w:type="gramStart"/>
      <w:r w:rsidRPr="00894771">
        <w:rPr>
          <w:lang w:val="en-ZW"/>
        </w:rPr>
        <w:t>vehicle</w:t>
      </w:r>
      <w:proofErr w:type="gramEnd"/>
      <w:r w:rsidRPr="00894771">
        <w:rPr>
          <w:lang w:val="en-ZW"/>
        </w:rPr>
        <w:t>” means a light-duty zero-emission vehicle that:</w:t>
      </w:r>
    </w:p>
    <w:p w14:paraId="73ED8055" w14:textId="77777777" w:rsidR="00894771" w:rsidRPr="00894771" w:rsidRDefault="00894771" w:rsidP="00894771">
      <w:pPr>
        <w:spacing w:after="100" w:afterAutospacing="1"/>
        <w:ind w:left="0" w:right="0"/>
        <w:rPr>
          <w:lang w:val="en-ZW"/>
        </w:rPr>
      </w:pPr>
      <w:r w:rsidRPr="00894771">
        <w:rPr>
          <w:lang w:val="en-ZW"/>
        </w:rPr>
        <w:t>(a) Would have been eligible for the standard rebate at the time of its original sale or lease had the rebate program in OAR 340-270-0010 to -0500 existed or;</w:t>
      </w:r>
    </w:p>
    <w:p w14:paraId="79612EC4" w14:textId="77777777" w:rsidR="00894771" w:rsidRPr="00894771" w:rsidRDefault="00894771" w:rsidP="00894771">
      <w:pPr>
        <w:spacing w:after="100" w:afterAutospacing="1"/>
        <w:ind w:left="0" w:right="0"/>
        <w:rPr>
          <w:lang w:val="en-ZW"/>
        </w:rPr>
      </w:pPr>
      <w:r w:rsidRPr="00894771">
        <w:rPr>
          <w:lang w:val="en-ZW"/>
        </w:rPr>
        <w:t>(b) Is a direct model predecessor of an eligible vehicle as defined in OAR 340-270-0030(4</w:t>
      </w:r>
      <w:proofErr w:type="gramStart"/>
      <w:r w:rsidRPr="00894771">
        <w:rPr>
          <w:lang w:val="en-ZW"/>
        </w:rPr>
        <w:t>)(</w:t>
      </w:r>
      <w:proofErr w:type="gramEnd"/>
      <w:r w:rsidRPr="00894771">
        <w:rPr>
          <w:lang w:val="en-ZW"/>
        </w:rPr>
        <w:t>a)(A).</w:t>
      </w:r>
    </w:p>
    <w:p w14:paraId="204C1901" w14:textId="77777777" w:rsidR="00894771" w:rsidRPr="00894771" w:rsidRDefault="00894771" w:rsidP="00894771">
      <w:pPr>
        <w:spacing w:after="100" w:afterAutospacing="1"/>
        <w:ind w:left="0" w:right="0"/>
        <w:rPr>
          <w:lang w:val="en-ZW"/>
        </w:rPr>
      </w:pPr>
      <w:r w:rsidRPr="00894771">
        <w:rPr>
          <w:lang w:val="en-ZW"/>
        </w:rPr>
        <w:t>(15) “Vehicle dealer” means:</w:t>
      </w:r>
    </w:p>
    <w:p w14:paraId="22680253" w14:textId="77777777" w:rsidR="00894771" w:rsidRPr="00894771" w:rsidRDefault="00894771" w:rsidP="00894771">
      <w:pPr>
        <w:spacing w:after="100" w:afterAutospacing="1"/>
        <w:ind w:left="0" w:right="0"/>
        <w:rPr>
          <w:lang w:val="en-ZW"/>
        </w:rPr>
      </w:pPr>
      <w:r w:rsidRPr="00894771">
        <w:rPr>
          <w:lang w:val="en-ZW"/>
        </w:rPr>
        <w:t>(a) A person engaged in business in this state that has been issued a vehicle dealer certificate under ORS 822.020; or</w:t>
      </w:r>
    </w:p>
    <w:p w14:paraId="0B2DDE28" w14:textId="77777777" w:rsidR="00894771" w:rsidRPr="00894771" w:rsidRDefault="00894771" w:rsidP="00894771">
      <w:pPr>
        <w:spacing w:after="100" w:afterAutospacing="1"/>
        <w:ind w:left="0" w:right="0"/>
        <w:rPr>
          <w:lang w:val="en-ZW"/>
        </w:rPr>
      </w:pPr>
      <w:r w:rsidRPr="00894771">
        <w:rPr>
          <w:lang w:val="en-ZW"/>
        </w:rPr>
        <w:lastRenderedPageBreak/>
        <w:t>(b) A person engaged in business in another state that would be subject to ORS 822.005 if the person engaged in business in this state.</w:t>
      </w:r>
    </w:p>
    <w:p w14:paraId="79B05A40" w14:textId="77777777" w:rsidR="00894771" w:rsidRPr="00894771" w:rsidRDefault="00894771" w:rsidP="00894771">
      <w:pPr>
        <w:spacing w:after="100" w:afterAutospacing="1"/>
        <w:ind w:left="0" w:right="0"/>
        <w:rPr>
          <w:lang w:val="en-ZW"/>
        </w:rPr>
      </w:pPr>
      <w:r w:rsidRPr="00894771">
        <w:rPr>
          <w:lang w:val="en-ZW"/>
        </w:rPr>
        <w:t>(c) It does not include a person who:</w:t>
      </w:r>
    </w:p>
    <w:p w14:paraId="7D835284" w14:textId="77777777" w:rsidR="00894771" w:rsidRPr="00894771" w:rsidRDefault="00894771" w:rsidP="00894771">
      <w:pPr>
        <w:spacing w:after="100" w:afterAutospacing="1"/>
        <w:ind w:left="0" w:right="0"/>
        <w:rPr>
          <w:lang w:val="en-ZW"/>
        </w:rPr>
      </w:pPr>
      <w:r w:rsidRPr="00894771">
        <w:rPr>
          <w:lang w:val="en-ZW"/>
        </w:rPr>
        <w:t>(A) Conducts an event that lasts less than 7 consecutive days, for which the public is charged admission and at which otherwise eligible vehicles are sold at auction; or</w:t>
      </w:r>
    </w:p>
    <w:p w14:paraId="3201892A" w14:textId="77777777" w:rsidR="00894771" w:rsidRPr="00894771" w:rsidRDefault="00894771" w:rsidP="00894771">
      <w:pPr>
        <w:spacing w:after="100" w:afterAutospacing="1"/>
        <w:ind w:left="0" w:right="0"/>
        <w:rPr>
          <w:lang w:val="en-ZW"/>
        </w:rPr>
      </w:pPr>
      <w:r w:rsidRPr="00894771">
        <w:rPr>
          <w:lang w:val="en-ZW"/>
        </w:rPr>
        <w:t xml:space="preserve">(B) </w:t>
      </w:r>
      <w:proofErr w:type="gramStart"/>
      <w:r w:rsidRPr="00894771">
        <w:rPr>
          <w:lang w:val="en-ZW"/>
        </w:rPr>
        <w:t>Sells</w:t>
      </w:r>
      <w:proofErr w:type="gramEnd"/>
      <w:r w:rsidRPr="00894771">
        <w:rPr>
          <w:lang w:val="en-ZW"/>
        </w:rPr>
        <w:t xml:space="preserve"> an otherwise eligible vehicle at auction at an event as described in (A).</w:t>
      </w:r>
    </w:p>
    <w:p w14:paraId="7FF7E9CB" w14:textId="77777777" w:rsidR="00894771" w:rsidRPr="00894771" w:rsidRDefault="00894771" w:rsidP="00894771">
      <w:pPr>
        <w:spacing w:after="100" w:afterAutospacing="1"/>
        <w:ind w:left="0" w:right="0"/>
        <w:rPr>
          <w:lang w:val="en-ZW"/>
        </w:rPr>
      </w:pPr>
      <w:r w:rsidRPr="00894771">
        <w:rPr>
          <w:lang w:val="en-ZW"/>
        </w:rPr>
        <w:t>(16) “Zero-emission motorcycle” means a motor vehicle that:</w:t>
      </w:r>
    </w:p>
    <w:p w14:paraId="64D11345" w14:textId="77777777" w:rsidR="00894771" w:rsidRPr="00894771" w:rsidRDefault="00894771" w:rsidP="00894771">
      <w:pPr>
        <w:spacing w:after="100" w:afterAutospacing="1"/>
        <w:ind w:left="0" w:right="0"/>
        <w:rPr>
          <w:lang w:val="en-ZW"/>
        </w:rPr>
      </w:pPr>
      <w:r w:rsidRPr="00894771">
        <w:rPr>
          <w:lang w:val="en-ZW"/>
        </w:rPr>
        <w:t>(</w:t>
      </w:r>
      <w:proofErr w:type="gramStart"/>
      <w:r w:rsidRPr="00894771">
        <w:rPr>
          <w:lang w:val="en-ZW"/>
        </w:rPr>
        <w:t>a</w:t>
      </w:r>
      <w:proofErr w:type="gramEnd"/>
      <w:r w:rsidRPr="00894771">
        <w:rPr>
          <w:lang w:val="en-ZW"/>
        </w:rPr>
        <w:t>) Has zero evaporative emissions from its fuel system;</w:t>
      </w:r>
    </w:p>
    <w:p w14:paraId="43DD2817" w14:textId="77777777" w:rsidR="00894771" w:rsidRPr="00894771" w:rsidRDefault="00894771" w:rsidP="00894771">
      <w:pPr>
        <w:spacing w:after="100" w:afterAutospacing="1"/>
        <w:ind w:left="0" w:right="0"/>
        <w:rPr>
          <w:lang w:val="en-ZW"/>
        </w:rPr>
      </w:pPr>
      <w:r w:rsidRPr="00894771">
        <w:rPr>
          <w:lang w:val="en-ZW"/>
        </w:rPr>
        <w:lastRenderedPageBreak/>
        <w:t>(</w:t>
      </w:r>
      <w:proofErr w:type="gramStart"/>
      <w:r w:rsidRPr="00894771">
        <w:rPr>
          <w:lang w:val="en-ZW"/>
        </w:rPr>
        <w:t>b</w:t>
      </w:r>
      <w:proofErr w:type="gramEnd"/>
      <w:r w:rsidRPr="00894771">
        <w:rPr>
          <w:lang w:val="en-ZW"/>
        </w:rPr>
        <w:t>) Is capable of attaining a speed of 55 miles per hour or more;</w:t>
      </w:r>
    </w:p>
    <w:p w14:paraId="1657D506" w14:textId="77777777" w:rsidR="00894771" w:rsidRPr="00894771" w:rsidRDefault="00894771" w:rsidP="00894771">
      <w:pPr>
        <w:spacing w:after="100" w:afterAutospacing="1"/>
        <w:ind w:left="0" w:right="0"/>
        <w:rPr>
          <w:lang w:val="en-ZW"/>
        </w:rPr>
      </w:pPr>
      <w:r w:rsidRPr="00894771">
        <w:rPr>
          <w:lang w:val="en-ZW"/>
        </w:rPr>
        <w:t>(c) Is designed to travel on two wheels; and</w:t>
      </w:r>
    </w:p>
    <w:p w14:paraId="4293F26A" w14:textId="77777777" w:rsidR="00894771" w:rsidRPr="00894771" w:rsidRDefault="00894771" w:rsidP="00894771">
      <w:pPr>
        <w:spacing w:after="100" w:afterAutospacing="1"/>
        <w:ind w:left="0" w:right="0"/>
        <w:rPr>
          <w:lang w:val="en-ZW"/>
        </w:rPr>
      </w:pPr>
      <w:proofErr w:type="gramStart"/>
      <w:r w:rsidRPr="00894771">
        <w:rPr>
          <w:lang w:val="en-ZW"/>
        </w:rPr>
        <w:t>(d) Is powered</w:t>
      </w:r>
      <w:proofErr w:type="gramEnd"/>
      <w:r w:rsidRPr="00894771">
        <w:rPr>
          <w:lang w:val="en-ZW"/>
        </w:rPr>
        <w:t xml:space="preserve"> by electricity.</w:t>
      </w:r>
    </w:p>
    <w:p w14:paraId="40C79EEE" w14:textId="77777777" w:rsidR="00894771" w:rsidRPr="00894771" w:rsidRDefault="00894771" w:rsidP="00894771">
      <w:pPr>
        <w:spacing w:after="100" w:afterAutospacing="1"/>
        <w:ind w:left="0" w:right="0"/>
        <w:rPr>
          <w:lang w:val="en-ZW"/>
        </w:rPr>
      </w:pPr>
      <w:r w:rsidRPr="00894771">
        <w:rPr>
          <w:lang w:val="en-ZW"/>
        </w:rPr>
        <w:t>(e) DEQ will require documentation of the following as proof that a motorcycle meets these specifications:</w:t>
      </w:r>
    </w:p>
    <w:p w14:paraId="4528E2CF" w14:textId="77777777" w:rsidR="00894771" w:rsidRPr="00894771" w:rsidRDefault="00894771" w:rsidP="00894771">
      <w:pPr>
        <w:spacing w:after="100" w:afterAutospacing="1"/>
        <w:ind w:left="0" w:right="0"/>
        <w:rPr>
          <w:lang w:val="en-ZW"/>
        </w:rPr>
      </w:pPr>
      <w:r w:rsidRPr="00894771">
        <w:rPr>
          <w:lang w:val="en-ZW"/>
        </w:rPr>
        <w:t>(A) Successful completion of the most current California Zero-Emission Motorcycle Evaluation Procedure, as defined in California’s Implementation Manual for the Clean Vehicle Rebate Project; and</w:t>
      </w:r>
    </w:p>
    <w:p w14:paraId="4C91EA94" w14:textId="77777777" w:rsidR="00894771" w:rsidRPr="00894771" w:rsidRDefault="00894771" w:rsidP="00894771">
      <w:pPr>
        <w:spacing w:after="100" w:afterAutospacing="1"/>
        <w:ind w:left="0" w:right="0"/>
        <w:rPr>
          <w:lang w:val="en-ZW"/>
        </w:rPr>
      </w:pPr>
      <w:r w:rsidRPr="00894771">
        <w:rPr>
          <w:lang w:val="en-ZW"/>
        </w:rPr>
        <w:lastRenderedPageBreak/>
        <w:t>(B) Issuance of a “pass” determination and verification that the vehicle meets the specified range and acceleration requirements by the California Air Resources Board.</w:t>
      </w:r>
    </w:p>
    <w:p w14:paraId="14E0FF44" w14:textId="77777777" w:rsidR="00894771" w:rsidRPr="00894771" w:rsidRDefault="00894771" w:rsidP="00894771">
      <w:pPr>
        <w:spacing w:after="100" w:afterAutospacing="1"/>
        <w:ind w:left="0" w:right="0"/>
        <w:rPr>
          <w:lang w:val="en-ZW"/>
        </w:rPr>
      </w:pPr>
      <w:r w:rsidRPr="00894771">
        <w:rPr>
          <w:lang w:val="en-ZW"/>
        </w:rPr>
        <w:t xml:space="preserve">(17) “Zero-emission vehicle” means a motor vehicle that that is certified to zero-emission standards in California Code of Regulations, Title 13, </w:t>
      </w:r>
      <w:proofErr w:type="gramStart"/>
      <w:r w:rsidRPr="00894771">
        <w:rPr>
          <w:lang w:val="en-ZW"/>
        </w:rPr>
        <w:t>section</w:t>
      </w:r>
      <w:proofErr w:type="gramEnd"/>
      <w:r w:rsidRPr="00894771">
        <w:rPr>
          <w:lang w:val="en-ZW"/>
        </w:rPr>
        <w:t xml:space="preserve"> 1962.2. </w:t>
      </w:r>
    </w:p>
    <w:p w14:paraId="16ADA2D5" w14:textId="77777777" w:rsidR="00894771" w:rsidRPr="00894771" w:rsidRDefault="00894771" w:rsidP="00894771">
      <w:pPr>
        <w:spacing w:after="100" w:afterAutospacing="1"/>
        <w:ind w:left="0" w:right="0"/>
        <w:rPr>
          <w:lang w:val="en-ZW"/>
        </w:rPr>
      </w:pPr>
      <w:r w:rsidRPr="00894771">
        <w:rPr>
          <w:b/>
          <w:bCs/>
          <w:lang w:val="en-ZW"/>
        </w:rPr>
        <w:t>Statutory/Other Authority:</w:t>
      </w:r>
      <w:r w:rsidRPr="00894771">
        <w:rPr>
          <w:lang w:val="en-ZW"/>
        </w:rPr>
        <w:t> ORS 468.020, 2017 Or. Law Ch. 750 Sec. 148-157 &amp; House Bill 4059 (2018), Sec. 18-21</w:t>
      </w:r>
      <w:r w:rsidRPr="00894771">
        <w:rPr>
          <w:lang w:val="en-ZW"/>
        </w:rPr>
        <w:br/>
      </w:r>
      <w:r w:rsidRPr="00894771">
        <w:rPr>
          <w:b/>
          <w:bCs/>
          <w:lang w:val="en-ZW"/>
        </w:rPr>
        <w:t>Statutes/Other Implemented:</w:t>
      </w:r>
      <w:r w:rsidRPr="00894771">
        <w:rPr>
          <w:lang w:val="en-ZW"/>
        </w:rPr>
        <w:t> 2017 Or. Law Ch. 750 Sec. 148-157 &amp; House Bill 4059 (2018), Sec. 18-21</w:t>
      </w:r>
      <w:r w:rsidRPr="00894771">
        <w:rPr>
          <w:lang w:val="en-ZW"/>
        </w:rPr>
        <w:br/>
      </w:r>
      <w:r w:rsidRPr="00894771">
        <w:rPr>
          <w:b/>
          <w:bCs/>
          <w:lang w:val="en-ZW"/>
        </w:rPr>
        <w:t>History</w:t>
      </w:r>
      <w:proofErr w:type="gramStart"/>
      <w:r w:rsidRPr="00894771">
        <w:rPr>
          <w:b/>
          <w:bCs/>
          <w:lang w:val="en-ZW"/>
        </w:rPr>
        <w:t>:</w:t>
      </w:r>
      <w:proofErr w:type="gramEnd"/>
      <w:r w:rsidRPr="00894771">
        <w:rPr>
          <w:lang w:val="en-ZW"/>
        </w:rPr>
        <w:br/>
      </w:r>
      <w:hyperlink r:id="rId12" w:history="1">
        <w:r w:rsidRPr="00894771">
          <w:rPr>
            <w:rStyle w:val="Hyperlink"/>
            <w:lang w:val="en-ZW"/>
          </w:rPr>
          <w:t>DEQ 186-2018, adopt filed 05/14/2018, effective 05/14/2018</w:t>
        </w:r>
      </w:hyperlink>
    </w:p>
    <w:sectPr w:rsidR="00894771" w:rsidRPr="00894771" w:rsidSect="00F100C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11A6C" w14:textId="77777777" w:rsidR="001D24C7" w:rsidRDefault="001D24C7" w:rsidP="002D6C99">
      <w:r>
        <w:separator/>
      </w:r>
    </w:p>
  </w:endnote>
  <w:endnote w:type="continuationSeparator" w:id="0">
    <w:p w14:paraId="241F8B56" w14:textId="77777777" w:rsidR="001D24C7" w:rsidRDefault="001D24C7"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7B139" w14:textId="77777777" w:rsidR="0085692C" w:rsidRDefault="00856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833879"/>
      <w:docPartObj>
        <w:docPartGallery w:val="Page Numbers (Bottom of Page)"/>
        <w:docPartUnique/>
      </w:docPartObj>
    </w:sdtPr>
    <w:sdtEndPr>
      <w:rPr>
        <w:noProof/>
      </w:rPr>
    </w:sdtEndPr>
    <w:sdtContent>
      <w:p w14:paraId="5BDA8DD2" w14:textId="04BD6474" w:rsidR="0085692C" w:rsidRDefault="0085692C">
        <w:pPr>
          <w:pStyle w:val="Footer"/>
          <w:jc w:val="right"/>
        </w:pPr>
        <w:r>
          <w:fldChar w:fldCharType="begin"/>
        </w:r>
        <w:r>
          <w:instrText xml:space="preserve"> PAGE   \* MERGEFORMAT </w:instrText>
        </w:r>
        <w:r>
          <w:fldChar w:fldCharType="separate"/>
        </w:r>
        <w:r w:rsidR="00E413B1">
          <w:rPr>
            <w:noProof/>
          </w:rPr>
          <w:t>1</w:t>
        </w:r>
        <w:r>
          <w:rPr>
            <w:noProof/>
          </w:rPr>
          <w:fldChar w:fldCharType="end"/>
        </w:r>
      </w:p>
    </w:sdtContent>
  </w:sdt>
  <w:p w14:paraId="6A7F9398" w14:textId="77777777" w:rsidR="0085692C" w:rsidRDefault="008569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E3C56" w14:textId="77777777" w:rsidR="0085692C" w:rsidRDefault="00856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D86FD" w14:textId="77777777" w:rsidR="001D24C7" w:rsidRDefault="001D24C7" w:rsidP="002D6C99">
      <w:r>
        <w:separator/>
      </w:r>
    </w:p>
  </w:footnote>
  <w:footnote w:type="continuationSeparator" w:id="0">
    <w:p w14:paraId="1BA03FED" w14:textId="77777777" w:rsidR="001D24C7" w:rsidRDefault="001D24C7"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732F3" w14:textId="77777777" w:rsidR="0085692C" w:rsidRDefault="008569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0B14F" w14:textId="77777777" w:rsidR="0085692C" w:rsidRDefault="008569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3E46E" w14:textId="77777777" w:rsidR="0085692C" w:rsidRDefault="00856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25"/>
  </w:num>
  <w:num w:numId="3">
    <w:abstractNumId w:val="23"/>
  </w:num>
  <w:num w:numId="4">
    <w:abstractNumId w:val="18"/>
  </w:num>
  <w:num w:numId="5">
    <w:abstractNumId w:val="17"/>
  </w:num>
  <w:num w:numId="6">
    <w:abstractNumId w:val="20"/>
  </w:num>
  <w:num w:numId="7">
    <w:abstractNumId w:val="22"/>
  </w:num>
  <w:num w:numId="8">
    <w:abstractNumId w:val="14"/>
  </w:num>
  <w:num w:numId="9">
    <w:abstractNumId w:val="15"/>
  </w:num>
  <w:num w:numId="10">
    <w:abstractNumId w:val="12"/>
  </w:num>
  <w:num w:numId="11">
    <w:abstractNumId w:val="13"/>
  </w:num>
  <w:num w:numId="12">
    <w:abstractNumId w:val="21"/>
  </w:num>
  <w:num w:numId="13">
    <w:abstractNumId w:val="19"/>
  </w:num>
  <w:num w:numId="14">
    <w:abstractNumId w:val="10"/>
  </w:num>
  <w:num w:numId="15">
    <w:abstractNumId w:val="26"/>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013D"/>
    <w:rsid w:val="00061C88"/>
    <w:rsid w:val="00062456"/>
    <w:rsid w:val="0006277C"/>
    <w:rsid w:val="00064299"/>
    <w:rsid w:val="0006798B"/>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4998"/>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1C45"/>
    <w:rsid w:val="0030348C"/>
    <w:rsid w:val="00304756"/>
    <w:rsid w:val="00304A23"/>
    <w:rsid w:val="00304C13"/>
    <w:rsid w:val="00305328"/>
    <w:rsid w:val="0031008D"/>
    <w:rsid w:val="00314A3C"/>
    <w:rsid w:val="00314FCB"/>
    <w:rsid w:val="00322A9E"/>
    <w:rsid w:val="00322D30"/>
    <w:rsid w:val="00324289"/>
    <w:rsid w:val="003248CA"/>
    <w:rsid w:val="00325AA6"/>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2819"/>
    <w:rsid w:val="004669DF"/>
    <w:rsid w:val="00467A4F"/>
    <w:rsid w:val="004706D5"/>
    <w:rsid w:val="00470AD8"/>
    <w:rsid w:val="00471D68"/>
    <w:rsid w:val="0047393E"/>
    <w:rsid w:val="0047545F"/>
    <w:rsid w:val="00476D38"/>
    <w:rsid w:val="0048174F"/>
    <w:rsid w:val="004905F1"/>
    <w:rsid w:val="00496A70"/>
    <w:rsid w:val="00497709"/>
    <w:rsid w:val="004977E4"/>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1ABB"/>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162EB"/>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5692C"/>
    <w:rsid w:val="008651DF"/>
    <w:rsid w:val="00866F57"/>
    <w:rsid w:val="00867C8C"/>
    <w:rsid w:val="00871DF7"/>
    <w:rsid w:val="0087213F"/>
    <w:rsid w:val="008721D5"/>
    <w:rsid w:val="00880965"/>
    <w:rsid w:val="00882392"/>
    <w:rsid w:val="00884683"/>
    <w:rsid w:val="008859BE"/>
    <w:rsid w:val="00891607"/>
    <w:rsid w:val="00894771"/>
    <w:rsid w:val="00894FEB"/>
    <w:rsid w:val="00895741"/>
    <w:rsid w:val="008971A4"/>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66D"/>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442"/>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1391"/>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A6E6C"/>
    <w:rsid w:val="00AB1B3E"/>
    <w:rsid w:val="00AB34D8"/>
    <w:rsid w:val="00AB46AA"/>
    <w:rsid w:val="00AB65D0"/>
    <w:rsid w:val="00AC1660"/>
    <w:rsid w:val="00AD0243"/>
    <w:rsid w:val="00AD1BBA"/>
    <w:rsid w:val="00AD33B5"/>
    <w:rsid w:val="00AD3406"/>
    <w:rsid w:val="00AD357E"/>
    <w:rsid w:val="00AD7DB9"/>
    <w:rsid w:val="00AE3390"/>
    <w:rsid w:val="00AE67D5"/>
    <w:rsid w:val="00AF15AD"/>
    <w:rsid w:val="00AF509A"/>
    <w:rsid w:val="00B004B7"/>
    <w:rsid w:val="00B0210D"/>
    <w:rsid w:val="00B041EC"/>
    <w:rsid w:val="00B06976"/>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044"/>
    <w:rsid w:val="00DC0365"/>
    <w:rsid w:val="00DC04D1"/>
    <w:rsid w:val="00DC0637"/>
    <w:rsid w:val="00DC2FD5"/>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DC5"/>
    <w:rsid w:val="00E220F4"/>
    <w:rsid w:val="00E221D5"/>
    <w:rsid w:val="00E23CBC"/>
    <w:rsid w:val="00E25CA1"/>
    <w:rsid w:val="00E278B9"/>
    <w:rsid w:val="00E33649"/>
    <w:rsid w:val="00E34247"/>
    <w:rsid w:val="00E3565F"/>
    <w:rsid w:val="00E36109"/>
    <w:rsid w:val="00E364BC"/>
    <w:rsid w:val="00E368CA"/>
    <w:rsid w:val="00E36E8B"/>
    <w:rsid w:val="00E413B1"/>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00CC"/>
    <w:rsid w:val="00F1103E"/>
    <w:rsid w:val="00F11240"/>
    <w:rsid w:val="00F129EB"/>
    <w:rsid w:val="00F135FF"/>
    <w:rsid w:val="00F138BD"/>
    <w:rsid w:val="00F146F0"/>
    <w:rsid w:val="00F16229"/>
    <w:rsid w:val="00F200A0"/>
    <w:rsid w:val="00F22EFE"/>
    <w:rsid w:val="00F268E2"/>
    <w:rsid w:val="00F305DD"/>
    <w:rsid w:val="00F32478"/>
    <w:rsid w:val="00F3457A"/>
    <w:rsid w:val="00F35879"/>
    <w:rsid w:val="00F42724"/>
    <w:rsid w:val="00F44E4D"/>
    <w:rsid w:val="00F516F6"/>
    <w:rsid w:val="00F52576"/>
    <w:rsid w:val="00F546AA"/>
    <w:rsid w:val="00F60382"/>
    <w:rsid w:val="00F616C5"/>
    <w:rsid w:val="00F650B7"/>
    <w:rsid w:val="00F66EDE"/>
    <w:rsid w:val="00F70A18"/>
    <w:rsid w:val="00F7119B"/>
    <w:rsid w:val="00F72368"/>
    <w:rsid w:val="00F751BC"/>
    <w:rsid w:val="00F76387"/>
    <w:rsid w:val="00F80FBB"/>
    <w:rsid w:val="00F810EA"/>
    <w:rsid w:val="00F8126E"/>
    <w:rsid w:val="00F8210F"/>
    <w:rsid w:val="00F824B8"/>
    <w:rsid w:val="00F860BE"/>
    <w:rsid w:val="00F867C6"/>
    <w:rsid w:val="00F876B7"/>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1AA9"/>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46658EB8"/>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044"/>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locked/>
    <w:rsid w:val="00B96F38"/>
    <w:rPr>
      <w:b/>
      <w:sz w:val="36"/>
    </w:rPr>
  </w:style>
  <w:style w:type="paragraph" w:styleId="Heading2">
    <w:name w:val="heading 2"/>
    <w:basedOn w:val="Normal"/>
    <w:next w:val="Normal"/>
    <w:link w:val="Heading2Char"/>
    <w:uiPriority w:val="9"/>
    <w:qFormat/>
    <w:locked/>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locked/>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locked/>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locked/>
    <w:rsid w:val="00593446"/>
    <w:rPr>
      <w:color w:val="0563C1" w:themeColor="hyperlink"/>
      <w:u w:val="single"/>
    </w:rPr>
  </w:style>
  <w:style w:type="character" w:styleId="PlaceholderText">
    <w:name w:val="Placeholder Text"/>
    <w:basedOn w:val="DefaultParagraphFont"/>
    <w:uiPriority w:val="99"/>
    <w:semiHidden/>
    <w:locked/>
    <w:rsid w:val="00C53F0F"/>
    <w:rPr>
      <w:color w:val="808080"/>
    </w:rPr>
  </w:style>
  <w:style w:type="paragraph" w:styleId="BalloonText">
    <w:name w:val="Balloon Text"/>
    <w:basedOn w:val="Normal"/>
    <w:link w:val="BalloonTextChar"/>
    <w:uiPriority w:val="99"/>
    <w:semiHidden/>
    <w:unhideWhenUsed/>
    <w:lock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locked/>
    <w:rsid w:val="00CA45A4"/>
    <w:pPr>
      <w:contextualSpacing/>
    </w:pPr>
  </w:style>
  <w:style w:type="table" w:styleId="TableGrid">
    <w:name w:val="Table Grid"/>
    <w:basedOn w:val="TableNormal"/>
    <w:uiPriority w:val="39"/>
    <w:locked/>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locked/>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locked/>
    <w:rsid w:val="007667BF"/>
    <w:rPr>
      <w:color w:val="954F72" w:themeColor="followedHyperlink"/>
      <w:u w:val="single"/>
    </w:rPr>
  </w:style>
  <w:style w:type="character" w:styleId="CommentReference">
    <w:name w:val="annotation reference"/>
    <w:basedOn w:val="DefaultParagraphFont"/>
    <w:uiPriority w:val="99"/>
    <w:semiHidden/>
    <w:unhideWhenUsed/>
    <w:locked/>
    <w:rsid w:val="00E82FA7"/>
    <w:rPr>
      <w:sz w:val="16"/>
      <w:szCs w:val="16"/>
    </w:rPr>
  </w:style>
  <w:style w:type="paragraph" w:styleId="CommentText">
    <w:name w:val="annotation text"/>
    <w:basedOn w:val="Normal"/>
    <w:link w:val="CommentTextChar"/>
    <w:uiPriority w:val="99"/>
    <w:semiHidden/>
    <w:unhideWhenUsed/>
    <w:lock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lock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locked/>
    <w:rsid w:val="00591E32"/>
    <w:rPr>
      <w:rFonts w:asciiTheme="majorHAnsi" w:hAnsiTheme="majorHAnsi" w:cstheme="majorHAnsi"/>
      <w:sz w:val="26"/>
      <w:szCs w:val="26"/>
    </w:rPr>
  </w:style>
  <w:style w:type="numbering" w:customStyle="1" w:styleId="Proposal">
    <w:name w:val="Proposal"/>
    <w:uiPriority w:val="99"/>
    <w:locked/>
    <w:rsid w:val="00D109F3"/>
  </w:style>
  <w:style w:type="numbering" w:customStyle="1" w:styleId="Proposal1">
    <w:name w:val="Proposal1"/>
    <w:next w:val="Proposal"/>
    <w:uiPriority w:val="99"/>
    <w:locked/>
    <w:rsid w:val="00D109F3"/>
  </w:style>
  <w:style w:type="paragraph" w:styleId="NoSpacing">
    <w:name w:val="No Spacing"/>
    <w:uiPriority w:val="1"/>
    <w:qFormat/>
    <w:locked/>
    <w:rsid w:val="007D3EB6"/>
    <w:pPr>
      <w:spacing w:after="0"/>
    </w:pPr>
    <w:rPr>
      <w:rFonts w:ascii="Arial" w:hAnsi="Arial" w:cs="Arial"/>
      <w:sz w:val="24"/>
      <w:szCs w:val="24"/>
    </w:rPr>
  </w:style>
  <w:style w:type="paragraph" w:styleId="NormalWeb">
    <w:name w:val="Normal (Web)"/>
    <w:basedOn w:val="Normal"/>
    <w:uiPriority w:val="99"/>
    <w:unhideWhenUsed/>
    <w:lock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locked/>
    <w:rsid w:val="000110AF"/>
  </w:style>
  <w:style w:type="table" w:customStyle="1" w:styleId="Rulemaking">
    <w:name w:val="Rulemaking"/>
    <w:basedOn w:val="TableNormal"/>
    <w:uiPriority w:val="99"/>
    <w:qFormat/>
    <w:locked/>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locked/>
    <w:rsid w:val="00181758"/>
    <w:rPr>
      <w:rFonts w:ascii="Times New Roman" w:hAnsi="Times New Roman"/>
      <w:bCs/>
      <w:vanish/>
      <w:color w:val="3238B8"/>
      <w:sz w:val="28"/>
    </w:rPr>
  </w:style>
  <w:style w:type="character" w:customStyle="1" w:styleId="st">
    <w:name w:val="st"/>
    <w:basedOn w:val="DefaultParagraphFont"/>
    <w:locked/>
    <w:rsid w:val="00FD5758"/>
  </w:style>
  <w:style w:type="paragraph" w:styleId="Header">
    <w:name w:val="header"/>
    <w:basedOn w:val="Normal"/>
    <w:link w:val="HeaderChar"/>
    <w:uiPriority w:val="99"/>
    <w:unhideWhenUsed/>
    <w:lock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lock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locked/>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locked/>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locked/>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locked/>
    <w:rsid w:val="002B39A0"/>
    <w:pPr>
      <w:spacing w:after="100" w:afterAutospacing="1"/>
      <w:ind w:left="0" w:right="0"/>
      <w:outlineLvl w:val="9"/>
    </w:pPr>
  </w:style>
  <w:style w:type="paragraph" w:customStyle="1" w:styleId="outlinelevel1">
    <w:name w:val="outline_level_1"/>
    <w:basedOn w:val="Normal"/>
    <w:locked/>
    <w:rsid w:val="00E948B4"/>
    <w:pPr>
      <w:spacing w:before="100" w:beforeAutospacing="1" w:after="100" w:afterAutospacing="1"/>
      <w:ind w:left="0" w:right="0"/>
      <w:outlineLvl w:val="9"/>
    </w:pPr>
  </w:style>
  <w:style w:type="character" w:customStyle="1" w:styleId="outlineheading1">
    <w:name w:val="outline_heading_1"/>
    <w:basedOn w:val="DefaultParagraphFont"/>
    <w:locked/>
    <w:rsid w:val="00E948B4"/>
  </w:style>
  <w:style w:type="character" w:customStyle="1" w:styleId="outlineheading3">
    <w:name w:val="outline_heading_3"/>
    <w:basedOn w:val="DefaultParagraphFont"/>
    <w:locked/>
    <w:rsid w:val="00E948B4"/>
  </w:style>
  <w:style w:type="table" w:styleId="GridTable2-Accent6">
    <w:name w:val="Grid Table 2 Accent 6"/>
    <w:basedOn w:val="TableNormal"/>
    <w:uiPriority w:val="47"/>
    <w:locked/>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locked/>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locked/>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locked/>
    <w:rsid w:val="001340B3"/>
  </w:style>
  <w:style w:type="table" w:styleId="GridTable4-Accent6">
    <w:name w:val="Grid Table 4 Accent 6"/>
    <w:basedOn w:val="TableNormal"/>
    <w:uiPriority w:val="49"/>
    <w:locked/>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locked/>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locked/>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locked/>
    <w:rsid w:val="001D24C7"/>
    <w:pPr>
      <w:spacing w:after="100"/>
      <w:ind w:left="220"/>
    </w:pPr>
  </w:style>
  <w:style w:type="paragraph" w:styleId="TOC3">
    <w:name w:val="toc 3"/>
    <w:basedOn w:val="Normal"/>
    <w:next w:val="Normal"/>
    <w:autoRedefine/>
    <w:uiPriority w:val="39"/>
    <w:unhideWhenUsed/>
    <w:locked/>
    <w:rsid w:val="001D24C7"/>
    <w:pPr>
      <w:spacing w:after="100"/>
      <w:ind w:left="440"/>
    </w:pPr>
  </w:style>
  <w:style w:type="paragraph" w:styleId="TOC4">
    <w:name w:val="toc 4"/>
    <w:basedOn w:val="Normal"/>
    <w:next w:val="Normal"/>
    <w:autoRedefine/>
    <w:uiPriority w:val="39"/>
    <w:unhideWhenUsed/>
    <w:lock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lock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lock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lock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lock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lock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locked/>
    <w:rsid w:val="008B21FF"/>
    <w:pPr>
      <w:jc w:val="center"/>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4415">
      <w:bodyDiv w:val="1"/>
      <w:marLeft w:val="0"/>
      <w:marRight w:val="0"/>
      <w:marTop w:val="0"/>
      <w:marBottom w:val="0"/>
      <w:divBdr>
        <w:top w:val="none" w:sz="0" w:space="0" w:color="auto"/>
        <w:left w:val="none" w:sz="0" w:space="0" w:color="auto"/>
        <w:bottom w:val="none" w:sz="0" w:space="0" w:color="auto"/>
        <w:right w:val="none" w:sz="0" w:space="0" w:color="auto"/>
      </w:divBdr>
      <w:divsChild>
        <w:div w:id="40178729">
          <w:marLeft w:val="0"/>
          <w:marRight w:val="0"/>
          <w:marTop w:val="0"/>
          <w:marBottom w:val="0"/>
          <w:divBdr>
            <w:top w:val="none" w:sz="0" w:space="0" w:color="auto"/>
            <w:left w:val="none" w:sz="0" w:space="0" w:color="auto"/>
            <w:bottom w:val="none" w:sz="0" w:space="0" w:color="auto"/>
            <w:right w:val="none" w:sz="0" w:space="0" w:color="auto"/>
          </w:divBdr>
          <w:divsChild>
            <w:div w:id="1218971131">
              <w:marLeft w:val="0"/>
              <w:marRight w:val="0"/>
              <w:marTop w:val="0"/>
              <w:marBottom w:val="0"/>
              <w:divBdr>
                <w:top w:val="none" w:sz="0" w:space="0" w:color="auto"/>
                <w:left w:val="none" w:sz="0" w:space="0" w:color="auto"/>
                <w:bottom w:val="none" w:sz="0" w:space="0" w:color="auto"/>
                <w:right w:val="none" w:sz="0" w:space="0" w:color="auto"/>
              </w:divBdr>
              <w:divsChild>
                <w:div w:id="755708540">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ecure.sos.state.or.us/oard/viewReceiptPDF.action?filingRsn=37756"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cure.sos.state.or.us/oard/displayDivisionRules.action?selectedDivision=453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A - Rules</Topic>
    <Subtopic xmlns="$ListId:doc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ADE6D66E6234449053DFB8CB57C4A3" ma:contentTypeVersion="" ma:contentTypeDescription="Create a new document." ma:contentTypeScope="" ma:versionID="062289347a667223db4a725b73a1d880">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ListId:doc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FC8C4902-3D3E-4E68-BDA6-77A1CDB22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59949B-A40C-4CF2-A68E-0E5F62B55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Rules</vt:lpstr>
    </vt:vector>
  </TitlesOfParts>
  <Company>State of Oregon Department of Environmental Quality</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creator>Maggie</dc:creator>
  <cp:lastModifiedBy>HNIDEY Emil</cp:lastModifiedBy>
  <cp:revision>4</cp:revision>
  <cp:lastPrinted>2013-02-28T21:12:00Z</cp:lastPrinted>
  <dcterms:created xsi:type="dcterms:W3CDTF">2018-10-30T21:48:00Z</dcterms:created>
  <dcterms:modified xsi:type="dcterms:W3CDTF">2018-10-30T21:48:00Z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0x010100BBADE6D66E6234449053DFB8CB57C4A3</vt:lpwstr>
  </property>
</Properties>
</file>