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ABC"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1C406A1D" wp14:editId="6E33898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1D4C4A92" w14:textId="06D8FFFC" w:rsidR="000A3C5B" w:rsidRPr="004E39B0" w:rsidRDefault="004E39B0" w:rsidP="00D8463E">
      <w:pPr>
        <w:tabs>
          <w:tab w:val="center" w:pos="5580"/>
        </w:tabs>
        <w:ind w:left="0"/>
        <w:jc w:val="center"/>
        <w:rPr>
          <w:rStyle w:val="Emphasis"/>
          <w:rFonts w:ascii="Arial" w:hAnsi="Arial" w:cs="Arial"/>
          <w:vanish w:val="0"/>
          <w:color w:val="auto"/>
        </w:rPr>
      </w:pPr>
      <w:r w:rsidRPr="004E39B0">
        <w:rPr>
          <w:rStyle w:val="Emphasis"/>
          <w:rFonts w:ascii="Arial" w:hAnsi="Arial" w:cs="Arial"/>
          <w:vanish w:val="0"/>
          <w:color w:val="auto"/>
        </w:rPr>
        <w:t>Nov. 1</w:t>
      </w:r>
      <w:r w:rsidR="00AB0FA4" w:rsidRPr="004E39B0">
        <w:rPr>
          <w:rStyle w:val="Emphasis"/>
          <w:rFonts w:ascii="Arial" w:hAnsi="Arial" w:cs="Arial"/>
          <w:vanish w:val="0"/>
          <w:color w:val="auto"/>
        </w:rPr>
        <w:t>, 2018</w:t>
      </w:r>
    </w:p>
    <w:p w14:paraId="12D58893" w14:textId="77777777" w:rsidR="000A3C5B" w:rsidRPr="0038253B" w:rsidRDefault="000A3C5B" w:rsidP="007D6F88">
      <w:pPr>
        <w:pStyle w:val="Heading2"/>
        <w:jc w:val="center"/>
      </w:pPr>
      <w:r w:rsidRPr="0038253B">
        <w:t>Notice of Proposed Rulemaking</w:t>
      </w:r>
    </w:p>
    <w:p w14:paraId="24E53876" w14:textId="77777777" w:rsidR="000A3C5B" w:rsidRPr="0038253B" w:rsidRDefault="000A3C5B" w:rsidP="00501ABB">
      <w:pPr>
        <w:ind w:left="0"/>
        <w:rPr>
          <w:rFonts w:ascii="Arial" w:hAnsi="Arial" w:cs="Arial"/>
        </w:rPr>
      </w:pPr>
    </w:p>
    <w:p w14:paraId="08B3BE2B" w14:textId="77777777" w:rsidR="00727622" w:rsidRPr="00935302" w:rsidRDefault="00D23BA6" w:rsidP="00501ABB">
      <w:pPr>
        <w:ind w:left="0"/>
        <w:jc w:val="center"/>
        <w:rPr>
          <w:rStyle w:val="Strong"/>
          <w:rFonts w:ascii="Arial" w:hAnsi="Arial" w:cs="Arial"/>
          <w:b/>
          <w:color w:val="auto"/>
        </w:rPr>
      </w:pPr>
      <w:r w:rsidRPr="00935302">
        <w:rPr>
          <w:rStyle w:val="Strong"/>
          <w:rFonts w:ascii="Arial" w:hAnsi="Arial" w:cs="Arial"/>
          <w:b/>
          <w:color w:val="auto"/>
        </w:rPr>
        <w:t xml:space="preserve">Zero-Emission and Electric Vehicle Rebates - </w:t>
      </w:r>
      <w:r w:rsidR="00D8463E" w:rsidRPr="00935302">
        <w:rPr>
          <w:rStyle w:val="Strong"/>
          <w:rFonts w:ascii="Arial" w:hAnsi="Arial" w:cs="Arial"/>
          <w:b/>
          <w:color w:val="auto"/>
        </w:rPr>
        <w:t>2019</w:t>
      </w:r>
    </w:p>
    <w:p w14:paraId="72932D0B"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1333EC65" w14:textId="77777777" w:rsidR="00AB0FA4" w:rsidRDefault="00AB0FA4" w:rsidP="00AA42DD">
      <w:pPr>
        <w:pStyle w:val="Title"/>
        <w:jc w:val="center"/>
        <w:rPr>
          <w:rFonts w:ascii="Arial" w:hAnsi="Arial" w:cs="Arial"/>
          <w:color w:val="000000" w:themeColor="text1"/>
          <w:sz w:val="32"/>
          <w:szCs w:val="32"/>
        </w:rPr>
      </w:pPr>
    </w:p>
    <w:p w14:paraId="4A0099A9"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1C232E47" w14:textId="580DEB8B" w:rsidR="003629AE" w:rsidRPr="00A44D0C" w:rsidRDefault="004B5396">
      <w:pPr>
        <w:pStyle w:val="TOC1"/>
        <w:tabs>
          <w:tab w:val="right" w:leader="dot" w:pos="9350"/>
        </w:tabs>
        <w:rPr>
          <w:rFonts w:asciiTheme="minorHAnsi" w:eastAsiaTheme="minorEastAsia" w:hAnsiTheme="minorHAnsi" w:cstheme="minorBidi"/>
          <w:noProof/>
          <w:color w:val="auto"/>
          <w:sz w:val="16"/>
          <w:szCs w:val="22"/>
          <w:lang w:val="en-ZW" w:eastAsia="en-ZW"/>
        </w:rPr>
      </w:pPr>
      <w:r w:rsidRPr="004E39B0">
        <w:rPr>
          <w:sz w:val="32"/>
        </w:rPr>
        <w:fldChar w:fldCharType="begin"/>
      </w:r>
      <w:r w:rsidRPr="004E39B0">
        <w:rPr>
          <w:sz w:val="32"/>
        </w:rPr>
        <w:instrText xml:space="preserve"> TOC \h \z \t "Heading 1,1" </w:instrText>
      </w:r>
      <w:r w:rsidRPr="004E39B0">
        <w:rPr>
          <w:sz w:val="32"/>
        </w:rPr>
        <w:fldChar w:fldCharType="separate"/>
      </w:r>
      <w:hyperlink w:anchor="_Toc528674989" w:history="1">
        <w:r w:rsidR="003629AE" w:rsidRPr="00A44D0C">
          <w:rPr>
            <w:rStyle w:val="Hyperlink"/>
            <w:noProof/>
            <w:sz w:val="24"/>
          </w:rPr>
          <w:t>Accessibility Information</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_Toc528674989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2</w:t>
        </w:r>
        <w:r w:rsidR="003629AE" w:rsidRPr="00A44D0C">
          <w:rPr>
            <w:noProof/>
            <w:webHidden/>
            <w:sz w:val="24"/>
          </w:rPr>
          <w:fldChar w:fldCharType="end"/>
        </w:r>
      </w:hyperlink>
    </w:p>
    <w:p w14:paraId="0CB31058" w14:textId="3784AC29"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0" w:history="1">
        <w:r w:rsidR="003629AE" w:rsidRPr="00A44D0C">
          <w:rPr>
            <w:rStyle w:val="Hyperlink"/>
            <w:noProof/>
            <w:sz w:val="24"/>
          </w:rPr>
          <w:t>Introduction</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_Toc528674990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2</w:t>
        </w:r>
        <w:r w:rsidR="003629AE" w:rsidRPr="00A44D0C">
          <w:rPr>
            <w:noProof/>
            <w:webHidden/>
            <w:sz w:val="24"/>
          </w:rPr>
          <w:fldChar w:fldCharType="end"/>
        </w:r>
      </w:hyperlink>
    </w:p>
    <w:p w14:paraId="4C86BC6F" w14:textId="20A27334"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1" w:history="1">
        <w:r w:rsidR="003629AE" w:rsidRPr="00A44D0C">
          <w:rPr>
            <w:rStyle w:val="Hyperlink"/>
            <w:noProof/>
            <w:sz w:val="24"/>
          </w:rPr>
          <w:t>Request for Other Options</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_Toc528674991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3</w:t>
        </w:r>
        <w:r w:rsidR="003629AE" w:rsidRPr="00A44D0C">
          <w:rPr>
            <w:noProof/>
            <w:webHidden/>
            <w:sz w:val="24"/>
          </w:rPr>
          <w:fldChar w:fldCharType="end"/>
        </w:r>
      </w:hyperlink>
    </w:p>
    <w:p w14:paraId="67F7DE91" w14:textId="5B968C12"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2" w:history="1">
        <w:r w:rsidR="003629AE" w:rsidRPr="00A44D0C">
          <w:rPr>
            <w:rStyle w:val="Hyperlink"/>
            <w:noProof/>
            <w:sz w:val="24"/>
          </w:rPr>
          <w:t>Overview</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_Toc528674992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3</w:t>
        </w:r>
        <w:r w:rsidR="003629AE" w:rsidRPr="00A44D0C">
          <w:rPr>
            <w:noProof/>
            <w:webHidden/>
            <w:sz w:val="24"/>
          </w:rPr>
          <w:fldChar w:fldCharType="end"/>
        </w:r>
      </w:hyperlink>
    </w:p>
    <w:p w14:paraId="2B223E43" w14:textId="45D06C98"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3" w:history="1">
        <w:r w:rsidR="003629AE" w:rsidRPr="00A44D0C">
          <w:rPr>
            <w:rStyle w:val="Hyperlink"/>
            <w:noProof/>
            <w:sz w:val="24"/>
          </w:rPr>
          <w:t>Procedural Summary</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_Toc528674993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5</w:t>
        </w:r>
        <w:r w:rsidR="003629AE" w:rsidRPr="00A44D0C">
          <w:rPr>
            <w:noProof/>
            <w:webHidden/>
            <w:sz w:val="24"/>
          </w:rPr>
          <w:fldChar w:fldCharType="end"/>
        </w:r>
      </w:hyperlink>
    </w:p>
    <w:p w14:paraId="5BBB6528" w14:textId="0489A2A9"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4" w:history="1">
        <w:r w:rsidR="003629AE" w:rsidRPr="00A44D0C">
          <w:rPr>
            <w:rStyle w:val="Hyperlink"/>
            <w:noProof/>
            <w:sz w:val="24"/>
          </w:rPr>
          <w:t>Statement of need</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_Toc528674994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7</w:t>
        </w:r>
        <w:r w:rsidR="003629AE" w:rsidRPr="00A44D0C">
          <w:rPr>
            <w:noProof/>
            <w:webHidden/>
            <w:sz w:val="24"/>
          </w:rPr>
          <w:fldChar w:fldCharType="end"/>
        </w:r>
      </w:hyperlink>
    </w:p>
    <w:p w14:paraId="3F24A10C" w14:textId="27FF9783"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5" w:history="1">
        <w:r w:rsidR="003629AE" w:rsidRPr="00A44D0C">
          <w:rPr>
            <w:rStyle w:val="Hyperlink"/>
            <w:noProof/>
            <w:sz w:val="24"/>
          </w:rPr>
          <w:t>Rules affected, authorities, supporting documents</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_Toc528674995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8</w:t>
        </w:r>
        <w:r w:rsidR="003629AE" w:rsidRPr="00A44D0C">
          <w:rPr>
            <w:noProof/>
            <w:webHidden/>
            <w:sz w:val="24"/>
          </w:rPr>
          <w:fldChar w:fldCharType="end"/>
        </w:r>
      </w:hyperlink>
    </w:p>
    <w:p w14:paraId="7B432A50" w14:textId="098E6012"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6" w:history="1">
        <w:r w:rsidR="003629AE" w:rsidRPr="00A44D0C">
          <w:rPr>
            <w:rStyle w:val="Hyperlink"/>
            <w:noProof/>
            <w:sz w:val="24"/>
          </w:rPr>
          <w:t>Fee Analysis</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_Toc528674996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9</w:t>
        </w:r>
        <w:r w:rsidR="003629AE" w:rsidRPr="00A44D0C">
          <w:rPr>
            <w:noProof/>
            <w:webHidden/>
            <w:sz w:val="24"/>
          </w:rPr>
          <w:fldChar w:fldCharType="end"/>
        </w:r>
      </w:hyperlink>
    </w:p>
    <w:p w14:paraId="5ABB40E9" w14:textId="76395BB5"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7" w:history="1">
        <w:r w:rsidR="003629AE" w:rsidRPr="00A44D0C">
          <w:rPr>
            <w:rStyle w:val="Hyperlink"/>
            <w:noProof/>
            <w:sz w:val="24"/>
          </w:rPr>
          <w:t>Statement of fiscal and economic impact</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_Toc528674997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10</w:t>
        </w:r>
        <w:r w:rsidR="003629AE" w:rsidRPr="00A44D0C">
          <w:rPr>
            <w:noProof/>
            <w:webHidden/>
            <w:sz w:val="24"/>
          </w:rPr>
          <w:fldChar w:fldCharType="end"/>
        </w:r>
      </w:hyperlink>
    </w:p>
    <w:p w14:paraId="5CB6229A" w14:textId="7E5F75B2"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8" w:history="1">
        <w:r w:rsidR="003629AE" w:rsidRPr="00A44D0C">
          <w:rPr>
            <w:rStyle w:val="Hyperlink"/>
            <w:noProof/>
            <w:sz w:val="24"/>
          </w:rPr>
          <w:t>Federal relationship</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_Toc528674998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14</w:t>
        </w:r>
        <w:r w:rsidR="003629AE" w:rsidRPr="00A44D0C">
          <w:rPr>
            <w:noProof/>
            <w:webHidden/>
            <w:sz w:val="24"/>
          </w:rPr>
          <w:fldChar w:fldCharType="end"/>
        </w:r>
      </w:hyperlink>
    </w:p>
    <w:p w14:paraId="525A66BB" w14:textId="5770E678"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4999" w:history="1">
        <w:r w:rsidR="003629AE" w:rsidRPr="00A44D0C">
          <w:rPr>
            <w:rStyle w:val="Hyperlink"/>
            <w:noProof/>
            <w:sz w:val="24"/>
          </w:rPr>
          <w:t>Land use</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_Toc528674999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15</w:t>
        </w:r>
        <w:r w:rsidR="003629AE" w:rsidRPr="00A44D0C">
          <w:rPr>
            <w:noProof/>
            <w:webHidden/>
            <w:sz w:val="24"/>
          </w:rPr>
          <w:fldChar w:fldCharType="end"/>
        </w:r>
      </w:hyperlink>
    </w:p>
    <w:p w14:paraId="7123E647" w14:textId="25A07CA5"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0" w:history="1">
        <w:r w:rsidR="003629AE" w:rsidRPr="00A44D0C">
          <w:rPr>
            <w:rStyle w:val="Hyperlink"/>
            <w:noProof/>
            <w:sz w:val="24"/>
          </w:rPr>
          <w:t>EQC Prior Involvement</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_Toc528675000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16</w:t>
        </w:r>
        <w:r w:rsidR="003629AE" w:rsidRPr="00A44D0C">
          <w:rPr>
            <w:noProof/>
            <w:webHidden/>
            <w:sz w:val="24"/>
          </w:rPr>
          <w:fldChar w:fldCharType="end"/>
        </w:r>
      </w:hyperlink>
    </w:p>
    <w:p w14:paraId="0946238A" w14:textId="10CFAB47"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1" w:history="1">
        <w:r w:rsidR="003629AE" w:rsidRPr="00A44D0C">
          <w:rPr>
            <w:rStyle w:val="Hyperlink"/>
            <w:noProof/>
            <w:sz w:val="24"/>
          </w:rPr>
          <w:t>Advisory Committee</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_Toc528675001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17</w:t>
        </w:r>
        <w:r w:rsidR="003629AE" w:rsidRPr="00A44D0C">
          <w:rPr>
            <w:noProof/>
            <w:webHidden/>
            <w:sz w:val="24"/>
          </w:rPr>
          <w:fldChar w:fldCharType="end"/>
        </w:r>
      </w:hyperlink>
    </w:p>
    <w:p w14:paraId="62CE0E6B" w14:textId="05548963"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2" w:history="1">
        <w:r w:rsidR="003629AE" w:rsidRPr="00A44D0C">
          <w:rPr>
            <w:rStyle w:val="Hyperlink"/>
            <w:noProof/>
            <w:sz w:val="24"/>
          </w:rPr>
          <w:t>Public Engagement</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_Toc528675002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18</w:t>
        </w:r>
        <w:r w:rsidR="003629AE" w:rsidRPr="00A44D0C">
          <w:rPr>
            <w:noProof/>
            <w:webHidden/>
            <w:sz w:val="24"/>
          </w:rPr>
          <w:fldChar w:fldCharType="end"/>
        </w:r>
      </w:hyperlink>
    </w:p>
    <w:p w14:paraId="160BFBEF" w14:textId="57B190FA"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3" w:history="1">
        <w:r w:rsidR="003629AE" w:rsidRPr="00A44D0C">
          <w:rPr>
            <w:rStyle w:val="Hyperlink"/>
            <w:noProof/>
            <w:sz w:val="24"/>
          </w:rPr>
          <w:t>Public Comment</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_Toc528675003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19</w:t>
        </w:r>
        <w:r w:rsidR="003629AE" w:rsidRPr="00A44D0C">
          <w:rPr>
            <w:noProof/>
            <w:webHidden/>
            <w:sz w:val="24"/>
          </w:rPr>
          <w:fldChar w:fldCharType="end"/>
        </w:r>
      </w:hyperlink>
    </w:p>
    <w:p w14:paraId="64CCCA3A" w14:textId="54D972A5"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4" w:history="1">
        <w:r w:rsidR="003629AE" w:rsidRPr="00A44D0C">
          <w:rPr>
            <w:rStyle w:val="Hyperlink"/>
            <w:noProof/>
            <w:sz w:val="24"/>
          </w:rPr>
          <w:t>Public Hearing</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_Toc528675004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20</w:t>
        </w:r>
        <w:r w:rsidR="003629AE" w:rsidRPr="00A44D0C">
          <w:rPr>
            <w:noProof/>
            <w:webHidden/>
            <w:sz w:val="24"/>
          </w:rPr>
          <w:fldChar w:fldCharType="end"/>
        </w:r>
      </w:hyperlink>
    </w:p>
    <w:p w14:paraId="1F76FB13" w14:textId="57C00512" w:rsidR="003629AE" w:rsidRPr="00A44D0C" w:rsidRDefault="00A44D0C">
      <w:pPr>
        <w:pStyle w:val="TOC1"/>
        <w:tabs>
          <w:tab w:val="right" w:leader="dot" w:pos="9350"/>
        </w:tabs>
        <w:rPr>
          <w:rFonts w:asciiTheme="minorHAnsi" w:eastAsiaTheme="minorEastAsia" w:hAnsiTheme="minorHAnsi" w:cstheme="minorBidi"/>
          <w:noProof/>
          <w:color w:val="auto"/>
          <w:sz w:val="16"/>
          <w:szCs w:val="22"/>
          <w:lang w:val="en-ZW" w:eastAsia="en-ZW"/>
        </w:rPr>
      </w:pPr>
      <w:hyperlink w:anchor="_Toc528675005" w:history="1">
        <w:r>
          <w:rPr>
            <w:rStyle w:val="Hyperlink"/>
            <w:noProof/>
            <w:sz w:val="24"/>
          </w:rPr>
          <w:t xml:space="preserve">Draft Rules </w:t>
        </w:r>
        <w:r w:rsidR="003629AE" w:rsidRPr="00A44D0C">
          <w:rPr>
            <w:rStyle w:val="Hyperlink"/>
            <w:noProof/>
            <w:sz w:val="24"/>
          </w:rPr>
          <w:t>- With Edits Highlighted</w:t>
        </w:r>
        <w:r w:rsidR="003629AE" w:rsidRPr="00A44D0C">
          <w:rPr>
            <w:noProof/>
            <w:webHidden/>
            <w:sz w:val="24"/>
          </w:rPr>
          <w:tab/>
        </w:r>
        <w:r w:rsidR="003629AE" w:rsidRPr="00A44D0C">
          <w:rPr>
            <w:noProof/>
            <w:webHidden/>
            <w:sz w:val="24"/>
          </w:rPr>
          <w:fldChar w:fldCharType="begin"/>
        </w:r>
        <w:r w:rsidR="003629AE" w:rsidRPr="00A44D0C">
          <w:rPr>
            <w:noProof/>
            <w:webHidden/>
            <w:sz w:val="24"/>
          </w:rPr>
          <w:instrText xml:space="preserve"> PAGEREF _Toc528675005 \h </w:instrText>
        </w:r>
        <w:r w:rsidR="003629AE" w:rsidRPr="00A44D0C">
          <w:rPr>
            <w:noProof/>
            <w:webHidden/>
            <w:sz w:val="24"/>
          </w:rPr>
        </w:r>
        <w:r w:rsidR="003629AE" w:rsidRPr="00A44D0C">
          <w:rPr>
            <w:noProof/>
            <w:webHidden/>
            <w:sz w:val="24"/>
          </w:rPr>
          <w:fldChar w:fldCharType="separate"/>
        </w:r>
        <w:r w:rsidR="003629AE" w:rsidRPr="00A44D0C">
          <w:rPr>
            <w:noProof/>
            <w:webHidden/>
            <w:sz w:val="24"/>
          </w:rPr>
          <w:t>21</w:t>
        </w:r>
        <w:r w:rsidR="003629AE" w:rsidRPr="00A44D0C">
          <w:rPr>
            <w:noProof/>
            <w:webHidden/>
            <w:sz w:val="24"/>
          </w:rPr>
          <w:fldChar w:fldCharType="end"/>
        </w:r>
      </w:hyperlink>
    </w:p>
    <w:p w14:paraId="48B59BE6" w14:textId="1E64CD42" w:rsidR="002F32EB" w:rsidRPr="0038253B" w:rsidRDefault="004B5396" w:rsidP="00E862BA">
      <w:pPr>
        <w:pStyle w:val="Heading2"/>
        <w:ind w:left="0"/>
      </w:pPr>
      <w:r w:rsidRPr="004E39B0">
        <w:rPr>
          <w:sz w:val="28"/>
        </w:rPr>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4E3F5B34" w14:textId="77777777" w:rsidTr="00A44D0C">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7A2AA32A" w14:textId="77777777" w:rsidR="003E6CAF" w:rsidRPr="0038253B" w:rsidRDefault="003E6CAF" w:rsidP="00A43288">
            <w:pPr>
              <w:pStyle w:val="Heading1"/>
            </w:pPr>
            <w:bookmarkStart w:id="0" w:name="_Toc528674989"/>
            <w:bookmarkStart w:id="1" w:name="_GoBack"/>
            <w:r w:rsidRPr="0038253B">
              <w:lastRenderedPageBreak/>
              <w:t>Accessibility Information</w:t>
            </w:r>
            <w:bookmarkEnd w:id="0"/>
          </w:p>
          <w:p w14:paraId="50C26F94" w14:textId="77777777" w:rsidR="003E6CAF" w:rsidRPr="0038253B" w:rsidRDefault="003E6CAF" w:rsidP="00A44D0C">
            <w:pPr>
              <w:ind w:left="440"/>
            </w:pPr>
          </w:p>
        </w:tc>
      </w:tr>
      <w:bookmarkEnd w:id="1"/>
    </w:tbl>
    <w:p w14:paraId="6F9ABCF1" w14:textId="77777777" w:rsidR="003E6CAF" w:rsidRPr="0038253B" w:rsidRDefault="003E6CAF" w:rsidP="003E6CAF">
      <w:pPr>
        <w:spacing w:after="120"/>
        <w:ind w:left="0"/>
        <w:rPr>
          <w:color w:val="000000"/>
        </w:rPr>
      </w:pPr>
    </w:p>
    <w:p w14:paraId="1E4F6EB3" w14:textId="77777777" w:rsidR="003E6CAF" w:rsidRDefault="003E6CAF" w:rsidP="003E6CAF">
      <w:pPr>
        <w:ind w:left="0" w:right="-432"/>
      </w:pPr>
      <w:r w:rsidRPr="0038253B">
        <w:t>You may review copies of all documents referenced in this announcement at:</w:t>
      </w:r>
    </w:p>
    <w:p w14:paraId="68569A53" w14:textId="77777777" w:rsidR="00A34F9C" w:rsidRPr="0038253B" w:rsidRDefault="00A34F9C" w:rsidP="003E6CAF">
      <w:pPr>
        <w:ind w:left="0" w:right="-432"/>
      </w:pPr>
    </w:p>
    <w:p w14:paraId="5D6B3F10" w14:textId="77777777" w:rsidR="003E6CAF" w:rsidRPr="0038253B" w:rsidRDefault="003E6CAF" w:rsidP="003E6CAF">
      <w:pPr>
        <w:ind w:left="0" w:right="-432"/>
      </w:pPr>
      <w:r w:rsidRPr="0038253B">
        <w:t xml:space="preserve">Oregon </w:t>
      </w:r>
      <w:r w:rsidR="00A34F9C">
        <w:t>DEQ</w:t>
      </w:r>
    </w:p>
    <w:p w14:paraId="765F2BA4" w14:textId="77777777" w:rsidR="003E6CAF" w:rsidRPr="0038253B" w:rsidRDefault="003E6CAF" w:rsidP="003E6CAF">
      <w:pPr>
        <w:ind w:left="0" w:right="-432"/>
      </w:pPr>
      <w:r w:rsidRPr="0038253B">
        <w:t>700 NE Multnomah St., Ste. 600</w:t>
      </w:r>
    </w:p>
    <w:p w14:paraId="3C1A22D2" w14:textId="77777777" w:rsidR="003E6CAF" w:rsidRPr="0038253B" w:rsidRDefault="003E6CAF" w:rsidP="003E6CAF">
      <w:pPr>
        <w:ind w:left="0" w:right="-432"/>
      </w:pPr>
      <w:r w:rsidRPr="0038253B">
        <w:t>Portland, OR, 97232</w:t>
      </w:r>
    </w:p>
    <w:p w14:paraId="51B6B006" w14:textId="77777777" w:rsidR="003E6CAF" w:rsidRPr="0038253B" w:rsidRDefault="003E6CAF" w:rsidP="003E6CAF">
      <w:pPr>
        <w:ind w:left="0" w:right="-432"/>
      </w:pPr>
    </w:p>
    <w:p w14:paraId="688BB8EF"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r w:rsidR="006C15A7">
        <w:t xml:space="preserve"> The documents are available at a location that is accessible to persons with mobile impairments.</w:t>
      </w:r>
    </w:p>
    <w:p w14:paraId="53429219" w14:textId="77777777" w:rsidR="003E6CAF" w:rsidRPr="0038253B" w:rsidRDefault="003E6CAF" w:rsidP="003E6CAF">
      <w:pPr>
        <w:ind w:left="0" w:right="-432"/>
      </w:pPr>
    </w:p>
    <w:p w14:paraId="3BEBAACA" w14:textId="77777777"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w:t>
      </w:r>
      <w:r w:rsidR="00A34F9C">
        <w:t>, or any other arrangements necessary to accommodate a disability</w:t>
      </w:r>
      <w:r w:rsidRPr="0038253B">
        <w:t xml:space="preserve">.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B03DBD3"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05B99B1E"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E1522B1" w14:textId="77777777" w:rsidR="002F32EB" w:rsidRPr="0038253B" w:rsidRDefault="002F32EB" w:rsidP="000770BB">
            <w:pPr>
              <w:pStyle w:val="Heading1"/>
            </w:pPr>
            <w:bookmarkStart w:id="2" w:name="_Toc528674990"/>
            <w:r w:rsidRPr="0038253B">
              <w:t>Introduction</w:t>
            </w:r>
            <w:bookmarkEnd w:id="2"/>
          </w:p>
          <w:p w14:paraId="4BE0AF80" w14:textId="77777777" w:rsidR="002F32EB" w:rsidRPr="0038253B" w:rsidRDefault="002F32EB" w:rsidP="00A43288"/>
        </w:tc>
      </w:tr>
    </w:tbl>
    <w:p w14:paraId="3C808AAA" w14:textId="77777777" w:rsidR="002F32EB" w:rsidRPr="0038253B" w:rsidRDefault="002F32EB" w:rsidP="002F32EB"/>
    <w:p w14:paraId="2A548183" w14:textId="77777777" w:rsidR="002F32EB" w:rsidRDefault="002F32EB" w:rsidP="002F32EB">
      <w:pPr>
        <w:pStyle w:val="ListParagraph"/>
        <w:ind w:left="0"/>
      </w:pPr>
      <w:r w:rsidRPr="0038253B">
        <w:t>DEQ invites public input on proposed permanent rule amendments to chapter 340 of the Oregon Administrative Rules.</w:t>
      </w:r>
    </w:p>
    <w:p w14:paraId="06F94BB2" w14:textId="77777777" w:rsidR="00AB0FA4" w:rsidRDefault="00AB0FA4" w:rsidP="002F32EB">
      <w:pPr>
        <w:pStyle w:val="ListParagraph"/>
        <w:ind w:left="0"/>
      </w:pPr>
    </w:p>
    <w:p w14:paraId="24D99B9F" w14:textId="77777777" w:rsidR="00AB0FA4" w:rsidRPr="00DD0975" w:rsidRDefault="00AB0FA4" w:rsidP="00AB0FA4">
      <w:pPr>
        <w:pStyle w:val="Heading2"/>
        <w:tabs>
          <w:tab w:val="left" w:pos="7499"/>
        </w:tabs>
        <w:ind w:left="0"/>
      </w:pPr>
      <w:r>
        <w:t>Background</w:t>
      </w:r>
      <w:r>
        <w:tab/>
      </w:r>
    </w:p>
    <w:p w14:paraId="4B33DFD4" w14:textId="77777777" w:rsidR="00AB0FA4" w:rsidRPr="001660EA" w:rsidRDefault="00AB0FA4" w:rsidP="00AB0FA4">
      <w:pPr>
        <w:pStyle w:val="ListParagraph"/>
        <w:ind w:left="0"/>
      </w:pPr>
      <w:r>
        <w:t xml:space="preserve">In May 2018, </w:t>
      </w:r>
      <w:r w:rsidR="00A11965">
        <w:t>t</w:t>
      </w:r>
      <w:r>
        <w: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6C15A7">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and meet all program requirements</w:t>
      </w:r>
      <w:r>
        <w:t>.</w:t>
      </w:r>
      <w:r w:rsidRPr="001660EA">
        <w:t xml:space="preserve">   </w:t>
      </w:r>
    </w:p>
    <w:p w14:paraId="201EA348" w14:textId="77777777" w:rsidR="00AB0FA4" w:rsidRPr="001660EA" w:rsidRDefault="00AB0FA4" w:rsidP="00AB0FA4">
      <w:pPr>
        <w:pStyle w:val="ListParagraph"/>
      </w:pPr>
    </w:p>
    <w:p w14:paraId="526ABDC6" w14:textId="77777777" w:rsidR="00AB0FA4" w:rsidRPr="002175B6" w:rsidRDefault="00AB0FA4" w:rsidP="00AB0FA4">
      <w:pPr>
        <w:pStyle w:val="ListParagraph"/>
        <w:ind w:left="0"/>
      </w:pPr>
    </w:p>
    <w:p w14:paraId="63FF2CBE" w14:textId="77777777" w:rsidR="00AB0FA4" w:rsidRPr="002175B6" w:rsidRDefault="00AB0FA4" w:rsidP="00AB0FA4">
      <w:pPr>
        <w:pStyle w:val="Heading3"/>
        <w:spacing w:before="0"/>
        <w:ind w:left="0"/>
      </w:pPr>
      <w:r w:rsidRPr="002175B6">
        <w:t>DEQ proposal</w:t>
      </w:r>
    </w:p>
    <w:p w14:paraId="4F6470BB"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w:t>
      </w:r>
      <w:r w:rsidR="006C15A7">
        <w:t>,</w:t>
      </w:r>
      <w:r>
        <w:t xml:space="preserve">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030FDEEA"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7445A88" w14:textId="77777777" w:rsidTr="00A43288">
        <w:trPr>
          <w:trHeight w:val="749"/>
          <w:jc w:val="center"/>
        </w:trPr>
        <w:tc>
          <w:tcPr>
            <w:tcW w:w="12196" w:type="dxa"/>
            <w:shd w:val="clear" w:color="000000" w:fill="D5DCE4" w:themeFill="text2" w:themeFillTint="33"/>
            <w:noWrap/>
            <w:vAlign w:val="bottom"/>
            <w:hideMark/>
          </w:tcPr>
          <w:p w14:paraId="12E76564" w14:textId="77777777" w:rsidR="006B3F44" w:rsidRPr="0038253B" w:rsidRDefault="006B3F44" w:rsidP="00A43288">
            <w:pPr>
              <w:ind w:left="0"/>
              <w:rPr>
                <w:color w:val="32525C"/>
                <w:sz w:val="28"/>
                <w:szCs w:val="28"/>
              </w:rPr>
            </w:pPr>
            <w:r w:rsidRPr="0038253B">
              <w:t> </w:t>
            </w:r>
          </w:p>
          <w:p w14:paraId="52297184" w14:textId="77777777" w:rsidR="006B3F44" w:rsidRPr="0038253B" w:rsidRDefault="006B3F44" w:rsidP="00A43288">
            <w:pPr>
              <w:pStyle w:val="Heading1"/>
            </w:pPr>
            <w:bookmarkStart w:id="3" w:name="_Toc528674991"/>
            <w:r>
              <w:t>Request for Other Options</w:t>
            </w:r>
            <w:bookmarkEnd w:id="3"/>
          </w:p>
          <w:p w14:paraId="1AF4AAAC" w14:textId="77777777" w:rsidR="006B3F44" w:rsidRPr="0038253B" w:rsidRDefault="006B3F44" w:rsidP="00A43288">
            <w:pPr>
              <w:ind w:left="0"/>
              <w:rPr>
                <w:color w:val="C45911" w:themeColor="accent2" w:themeShade="BF"/>
              </w:rPr>
            </w:pPr>
            <w:r w:rsidRPr="0038253B">
              <w:t xml:space="preserve"> </w:t>
            </w:r>
          </w:p>
        </w:tc>
      </w:tr>
    </w:tbl>
    <w:p w14:paraId="5451E946" w14:textId="77777777" w:rsidR="0027166A" w:rsidRPr="0027166A" w:rsidRDefault="006B3F44" w:rsidP="0027166A">
      <w:pPr>
        <w:ind w:left="0"/>
      </w:pPr>
      <w:r w:rsidRPr="0038253B">
        <w:t>  </w:t>
      </w:r>
    </w:p>
    <w:p w14:paraId="656F0269" w14:textId="77777777" w:rsidR="0027166A" w:rsidRPr="0038253B" w:rsidRDefault="0027166A" w:rsidP="0027166A">
      <w:pPr>
        <w:ind w:left="0"/>
      </w:pPr>
    </w:p>
    <w:p w14:paraId="6EBC6A22"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w:t>
      </w:r>
      <w:r w:rsidR="006C15A7">
        <w:t xml:space="preserve">any </w:t>
      </w:r>
      <w:r w:rsidRPr="0038253B">
        <w:t>negative economic impact</w:t>
      </w:r>
      <w:r w:rsidR="00E81F1D">
        <w:t>, if any,</w:t>
      </w:r>
      <w:r w:rsidRPr="0038253B">
        <w:t xml:space="preserve"> on business. </w:t>
      </w:r>
    </w:p>
    <w:p w14:paraId="4D407B15" w14:textId="77777777" w:rsidR="006B3F44" w:rsidRPr="0038253B" w:rsidRDefault="006B3F44" w:rsidP="002F32EB">
      <w:pPr>
        <w:ind w:left="0"/>
      </w:pPr>
    </w:p>
    <w:p w14:paraId="3DBEC1A6"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3C6C97DA"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5A17E228" w14:textId="77777777" w:rsidR="00F72D05" w:rsidRPr="0038253B" w:rsidRDefault="002F32EB" w:rsidP="000770BB">
            <w:pPr>
              <w:pStyle w:val="Heading1"/>
            </w:pPr>
            <w:bookmarkStart w:id="4" w:name="_Toc528674992"/>
            <w:r w:rsidRPr="0038253B">
              <w:t>Overview</w:t>
            </w:r>
            <w:bookmarkEnd w:id="4"/>
          </w:p>
          <w:p w14:paraId="614C051A" w14:textId="77777777" w:rsidR="00F72D05" w:rsidRPr="0038253B" w:rsidRDefault="00F72D05" w:rsidP="00CC521E">
            <w:pPr>
              <w:ind w:left="0"/>
            </w:pPr>
          </w:p>
        </w:tc>
      </w:tr>
    </w:tbl>
    <w:p w14:paraId="2D0A6522" w14:textId="77777777" w:rsidR="00F72D05" w:rsidRPr="0038253B" w:rsidRDefault="00F72D05" w:rsidP="003F70E1">
      <w:pPr>
        <w:pStyle w:val="Heading2"/>
        <w:ind w:left="0"/>
      </w:pPr>
    </w:p>
    <w:p w14:paraId="02D68227" w14:textId="77777777" w:rsidR="00E81F1D" w:rsidRDefault="00E81F1D" w:rsidP="00D23BA6">
      <w:pPr>
        <w:ind w:left="0"/>
        <w:rPr>
          <w:b/>
          <w:color w:val="806000" w:themeColor="accent4" w:themeShade="80"/>
          <w:vertAlign w:val="subscript"/>
        </w:rPr>
      </w:pPr>
    </w:p>
    <w:p w14:paraId="7A4BB981"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46187191" w14:textId="411F35A3"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455417">
        <w:rPr>
          <w:bCs/>
        </w:rPr>
        <w:t xml:space="preserve">Zero Emission and Electric Vehicle Rebate </w:t>
      </w:r>
      <w:r w:rsidR="00FD5106">
        <w:rPr>
          <w:bCs/>
        </w:rPr>
        <w:t xml:space="preserve">Rules </w:t>
      </w:r>
      <w:r w:rsidR="00455417">
        <w:rPr>
          <w:bCs/>
        </w:rPr>
        <w:t>(</w:t>
      </w:r>
      <w:r w:rsidR="00FD5106">
        <w:rPr>
          <w:bCs/>
        </w:rPr>
        <w:t>also known as the Oregon Clean Vehicle Rebate Program (OCVRP)</w:t>
      </w:r>
      <w:r w:rsidR="00455417">
        <w:rPr>
          <w:bCs/>
        </w:rPr>
        <w:t>)</w:t>
      </w:r>
      <w:r>
        <w:rPr>
          <w:bCs/>
        </w:rPr>
        <w:t xml:space="preserve">. </w:t>
      </w:r>
    </w:p>
    <w:p w14:paraId="32C9A137" w14:textId="77777777" w:rsidR="00E81F1D" w:rsidRDefault="00E81F1D" w:rsidP="00E81F1D">
      <w:pPr>
        <w:ind w:left="0"/>
        <w:rPr>
          <w:bCs/>
        </w:rPr>
      </w:pPr>
    </w:p>
    <w:p w14:paraId="7C3A9724" w14:textId="77777777" w:rsidR="001F4467" w:rsidRPr="001660EA" w:rsidRDefault="001F4467" w:rsidP="001F4467">
      <w:pPr>
        <w:pStyle w:val="ListParagraph"/>
        <w:ind w:left="0"/>
      </w:pPr>
      <w:r>
        <w:t>In May 2018,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if all program requirements </w:t>
      </w:r>
      <w:proofErr w:type="gramStart"/>
      <w:r w:rsidR="00A11965">
        <w:t>are met</w:t>
      </w:r>
      <w:proofErr w:type="gramEnd"/>
      <w:r>
        <w:t>.</w:t>
      </w:r>
      <w:r w:rsidRPr="001660EA">
        <w:t xml:space="preserve">   </w:t>
      </w:r>
    </w:p>
    <w:p w14:paraId="6EC529F3" w14:textId="77777777" w:rsidR="001F4467" w:rsidRDefault="001F4467" w:rsidP="00E81F1D">
      <w:pPr>
        <w:ind w:left="0"/>
        <w:rPr>
          <w:bCs/>
        </w:rPr>
      </w:pPr>
    </w:p>
    <w:p w14:paraId="1CE74272"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6EECC9EE" w14:textId="77777777" w:rsidR="00E81F1D" w:rsidRDefault="00E81F1D" w:rsidP="001F4467">
      <w:pPr>
        <w:autoSpaceDE w:val="0"/>
        <w:autoSpaceDN w:val="0"/>
        <w:adjustRightInd w:val="0"/>
        <w:ind w:left="0" w:right="0"/>
        <w:outlineLvl w:val="9"/>
        <w:rPr>
          <w:bCs/>
        </w:rPr>
      </w:pPr>
    </w:p>
    <w:p w14:paraId="0D0BAA59"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1392C79D" w14:textId="6CD28BC8"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w:t>
      </w:r>
      <w:r w:rsidRPr="00364F8E">
        <w:lastRenderedPageBreak/>
        <w:t xml:space="preserve">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r w:rsidR="00FD5106">
        <w:t xml:space="preserve">In 2018, House Bill 4059 became law, which included further adjustments to the rebate program to </w:t>
      </w:r>
      <w:r w:rsidR="00FD5106">
        <w:rPr>
          <w:color w:val="000000"/>
          <w:szCs w:val="20"/>
        </w:rPr>
        <w:t>reduce</w:t>
      </w:r>
      <w:r w:rsidR="00FD5106" w:rsidRPr="00C658D1">
        <w:rPr>
          <w:color w:val="000000"/>
          <w:szCs w:val="20"/>
        </w:rPr>
        <w:t xml:space="preserve"> barriers for low and </w:t>
      </w:r>
      <w:proofErr w:type="gramStart"/>
      <w:r w:rsidR="00FD5106" w:rsidRPr="00C658D1">
        <w:rPr>
          <w:color w:val="000000"/>
          <w:szCs w:val="20"/>
        </w:rPr>
        <w:t>moderate income</w:t>
      </w:r>
      <w:proofErr w:type="gramEnd"/>
      <w:r w:rsidR="00FD5106" w:rsidRPr="00C658D1">
        <w:rPr>
          <w:color w:val="000000"/>
          <w:szCs w:val="20"/>
        </w:rPr>
        <w:t xml:space="preserve"> households hoping to access rebates by removing </w:t>
      </w:r>
      <w:r w:rsidR="00FD5106">
        <w:rPr>
          <w:color w:val="000000"/>
          <w:szCs w:val="20"/>
        </w:rPr>
        <w:t>certain program eligibility requirements included in House Bill 2017.</w:t>
      </w:r>
      <w:r w:rsidR="00FD5106">
        <w:rPr>
          <w:rFonts w:ascii="CG Times" w:hAnsi="CG Times"/>
          <w:szCs w:val="20"/>
        </w:rPr>
        <w:t xml:space="preserve"> </w:t>
      </w:r>
      <w:r w:rsidR="00FD5106">
        <w:t xml:space="preserve"> </w:t>
      </w:r>
    </w:p>
    <w:p w14:paraId="01009D1E" w14:textId="77777777" w:rsidR="00C76626" w:rsidRDefault="00C76626" w:rsidP="001F4467">
      <w:pPr>
        <w:ind w:left="0"/>
      </w:pPr>
    </w:p>
    <w:p w14:paraId="0F983B87" w14:textId="67EBB9A8" w:rsidR="00E81F1D" w:rsidRPr="00364F8E" w:rsidRDefault="001F4467" w:rsidP="007B73B7">
      <w:pPr>
        <w:ind w:left="0"/>
      </w:pPr>
      <w:r>
        <w:t xml:space="preserve">In May 2018, </w:t>
      </w:r>
      <w:r w:rsidR="00455417">
        <w:t xml:space="preserve">the </w:t>
      </w:r>
      <w:r w:rsidR="00A11965">
        <w:t>EQC adopted</w:t>
      </w:r>
      <w:r>
        <w:t xml:space="preserve">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455417">
        <w:t xml:space="preserve">EV Rebate Program </w:t>
      </w:r>
      <w:r w:rsidR="00C76626" w:rsidRPr="00C76626">
        <w:t>more inclu</w:t>
      </w:r>
      <w:r w:rsidR="007B73B7">
        <w:t xml:space="preserve">sive </w:t>
      </w:r>
      <w:r w:rsidR="00140C4A">
        <w:t>different</w:t>
      </w:r>
      <w:r w:rsidR="00204633">
        <w:t xml:space="preserve"> </w:t>
      </w:r>
      <w:r w:rsidR="007B73B7">
        <w:t>vehicle types</w:t>
      </w:r>
      <w:r w:rsidR="00140C4A">
        <w:t xml:space="preserve"> and</w:t>
      </w:r>
      <w:r w:rsidR="007B73B7">
        <w:t xml:space="preserve"> </w:t>
      </w:r>
      <w:r w:rsidR="00C76626" w:rsidRPr="00C76626">
        <w:t>expand options for businesses and consumers</w:t>
      </w:r>
      <w:r w:rsidR="007B73B7">
        <w:t>. Th</w:t>
      </w:r>
      <w:r w:rsidR="00A11965">
        <w:t>e</w:t>
      </w:r>
      <w:r w:rsidR="007B73B7">
        <w:t>s</w:t>
      </w:r>
      <w:r w:rsidR="00A11965">
        <w:t>e</w:t>
      </w:r>
      <w:r w:rsidR="007B73B7">
        <w:t xml:space="preserve"> change</w:t>
      </w:r>
      <w:r w:rsidR="00A11965">
        <w:t>s are</w:t>
      </w:r>
      <w:r w:rsidR="007B73B7">
        <w:t xml:space="preserve"> also consistent with House Bill 2017</w:t>
      </w:r>
      <w:r w:rsidR="00135137">
        <w:t xml:space="preserve"> and House Bill 4059</w:t>
      </w:r>
      <w:r w:rsidR="007B73B7">
        <w:t>, which does not specify the number of wheels in the definitions of light duty zero emission vehicles and plug in hybrid electric vehicles</w:t>
      </w:r>
      <w:r w:rsidR="00140C4A">
        <w:t>.</w:t>
      </w:r>
    </w:p>
    <w:p w14:paraId="5E30634A" w14:textId="5CABF80E" w:rsidR="00E81F1D" w:rsidRPr="002425E0" w:rsidRDefault="00FD5106" w:rsidP="00E81F1D">
      <w:pPr>
        <w:pStyle w:val="Heading2"/>
        <w:ind w:left="0"/>
        <w:rPr>
          <w:b w:val="0"/>
          <w:color w:val="C45911" w:themeColor="accent2" w:themeShade="BF"/>
        </w:rPr>
      </w:pPr>
      <w:r>
        <w:rPr>
          <w:rStyle w:val="Heading3Char"/>
          <w:b/>
        </w:rPr>
        <w:t>Affected</w:t>
      </w:r>
      <w:r w:rsidRPr="00DD3BD4">
        <w:rPr>
          <w:rStyle w:val="Heading3Char"/>
          <w:b/>
        </w:rPr>
        <w:t xml:space="preserve"> </w:t>
      </w:r>
      <w:r w:rsidR="00E81F1D" w:rsidRPr="00DD3BD4">
        <w:rPr>
          <w:rStyle w:val="Heading3Char"/>
          <w:b/>
        </w:rPr>
        <w:t>parties</w:t>
      </w:r>
      <w:r w:rsidR="00E81F1D" w:rsidRPr="002425E0">
        <w:rPr>
          <w:b w:val="0"/>
        </w:rPr>
        <w:t xml:space="preserve"> </w:t>
      </w:r>
    </w:p>
    <w:p w14:paraId="015DEA89" w14:textId="4C580C20"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regulated par</w:t>
      </w:r>
      <w:r w:rsidR="001F4467">
        <w:t xml:space="preserve">ties, because the proposed </w:t>
      </w:r>
      <w:r w:rsidRPr="005246A7">
        <w:t>rules do not impose any requirements on parties who do not wish to participate in the program</w:t>
      </w:r>
      <w:r>
        <w:t>. Other parties who</w:t>
      </w:r>
      <w:r w:rsidR="00006CF9">
        <w:t xml:space="preserve"> may</w:t>
      </w:r>
      <w:r>
        <w:t xml:space="preserve"> choose to participate in the program may include: </w:t>
      </w:r>
    </w:p>
    <w:p w14:paraId="0AFB4112"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63FC04F6"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56574A43"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6DC8DC48" w14:textId="77777777" w:rsidR="00E81F1D" w:rsidRDefault="00E81F1D" w:rsidP="00E81F1D">
      <w:pPr>
        <w:ind w:left="0"/>
      </w:pPr>
    </w:p>
    <w:p w14:paraId="4DB79E3B"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183E22D0" w14:textId="59F77949"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FD5106">
        <w:rPr>
          <w:bCs/>
        </w:rPr>
        <w:t>Oregon Clean Vehicle Rebate P</w:t>
      </w:r>
      <w:r w:rsidR="001F4467" w:rsidRPr="00364F8E">
        <w:rPr>
          <w:bCs/>
        </w:rPr>
        <w:t>rogram</w:t>
      </w:r>
      <w:r w:rsidR="001F4467">
        <w:rPr>
          <w:bCs/>
        </w:rPr>
        <w:t xml:space="preserve">. </w:t>
      </w:r>
    </w:p>
    <w:p w14:paraId="22CA5630" w14:textId="77777777" w:rsidR="00E81F1D" w:rsidRPr="0038253B" w:rsidRDefault="00E81F1D" w:rsidP="00E81F1D">
      <w:pPr>
        <w:rPr>
          <w:b/>
          <w:color w:val="806000" w:themeColor="accent4" w:themeShade="80"/>
          <w:vertAlign w:val="subscript"/>
        </w:rPr>
      </w:pPr>
    </w:p>
    <w:p w14:paraId="475933FF" w14:textId="77777777" w:rsidR="00F72D05" w:rsidRPr="0038253B" w:rsidRDefault="00F72D05" w:rsidP="003F70E1">
      <w:pPr>
        <w:pStyle w:val="ListParagraph"/>
        <w:ind w:left="0"/>
      </w:pPr>
    </w:p>
    <w:p w14:paraId="442C9F32" w14:textId="20E5C03D" w:rsidR="004E39B0" w:rsidRDefault="004E39B0" w:rsidP="003F70E1">
      <w:pPr>
        <w:ind w:left="0"/>
      </w:pPr>
      <w:r>
        <w:br w:type="page"/>
      </w:r>
    </w:p>
    <w:p w14:paraId="290C96B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66A5C5DE"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EE407AB" w14:textId="77777777" w:rsidR="00026515" w:rsidRPr="0038253B" w:rsidRDefault="00026515" w:rsidP="00A43288">
            <w:pPr>
              <w:pStyle w:val="Heading1"/>
            </w:pPr>
            <w:bookmarkStart w:id="5" w:name="_Toc528674993"/>
            <w:r w:rsidRPr="0038253B">
              <w:t>Procedural Summary</w:t>
            </w:r>
            <w:bookmarkEnd w:id="5"/>
          </w:p>
          <w:p w14:paraId="0D072868" w14:textId="77777777" w:rsidR="00026515" w:rsidRPr="0038253B" w:rsidRDefault="00026515" w:rsidP="00A43288">
            <w:pPr>
              <w:ind w:left="0"/>
            </w:pPr>
          </w:p>
        </w:tc>
      </w:tr>
    </w:tbl>
    <w:p w14:paraId="00A4B64F" w14:textId="77777777" w:rsidR="00026515" w:rsidRPr="0038253B" w:rsidRDefault="00026515" w:rsidP="00026515">
      <w:pPr>
        <w:pStyle w:val="ListParagraph"/>
        <w:ind w:left="0"/>
      </w:pPr>
    </w:p>
    <w:p w14:paraId="7EFC4311" w14:textId="77777777" w:rsidR="00F72D05" w:rsidRPr="0038253B" w:rsidRDefault="00F72D05" w:rsidP="003F70E1">
      <w:pPr>
        <w:pStyle w:val="Heading3"/>
        <w:spacing w:before="0"/>
        <w:ind w:left="0"/>
        <w:rPr>
          <w:sz w:val="32"/>
          <w:szCs w:val="32"/>
        </w:rPr>
      </w:pPr>
      <w:r w:rsidRPr="0038253B">
        <w:rPr>
          <w:sz w:val="32"/>
          <w:szCs w:val="32"/>
        </w:rPr>
        <w:t>More information</w:t>
      </w:r>
    </w:p>
    <w:p w14:paraId="2EA5DEF5" w14:textId="77777777"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2C67398B" w14:textId="77777777" w:rsidR="00F72D05" w:rsidRPr="0038253B" w:rsidRDefault="00F72D05" w:rsidP="003F70E1">
      <w:pPr>
        <w:ind w:left="0"/>
      </w:pPr>
    </w:p>
    <w:p w14:paraId="0F17497D" w14:textId="77777777" w:rsidR="00F72D05" w:rsidRPr="0038253B" w:rsidRDefault="00F72D05" w:rsidP="003F70E1">
      <w:pPr>
        <w:pStyle w:val="Heading3"/>
        <w:spacing w:before="0"/>
        <w:ind w:left="0"/>
        <w:rPr>
          <w:sz w:val="32"/>
          <w:szCs w:val="32"/>
        </w:rPr>
      </w:pPr>
      <w:r w:rsidRPr="00EF3DCE">
        <w:rPr>
          <w:sz w:val="32"/>
          <w:szCs w:val="32"/>
        </w:rPr>
        <w:t>Public Hearings</w:t>
      </w:r>
      <w:r w:rsidRPr="0038253B">
        <w:rPr>
          <w:sz w:val="32"/>
          <w:szCs w:val="32"/>
        </w:rPr>
        <w:t xml:space="preserve"> </w:t>
      </w:r>
    </w:p>
    <w:p w14:paraId="0B6AF889" w14:textId="77777777" w:rsidR="00F72D05" w:rsidRPr="0038253B" w:rsidRDefault="00F72D05" w:rsidP="003F70E1">
      <w:pPr>
        <w:ind w:left="0"/>
      </w:pPr>
    </w:p>
    <w:p w14:paraId="21CD551F" w14:textId="324A422E"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r w:rsidR="00EF3DCE">
        <w:t xml:space="preserve"> See the Public Notice and Hearings section below for details.</w:t>
      </w:r>
    </w:p>
    <w:p w14:paraId="5D474653" w14:textId="77777777" w:rsidR="006E2ED0" w:rsidRPr="0038253B" w:rsidRDefault="006E2ED0" w:rsidP="006E2ED0">
      <w:pPr>
        <w:ind w:left="0" w:right="-432"/>
      </w:pPr>
    </w:p>
    <w:p w14:paraId="3544BFF8" w14:textId="77777777" w:rsidR="006E2ED0" w:rsidRPr="0038253B" w:rsidRDefault="006E2ED0" w:rsidP="00EF3DCE"/>
    <w:p w14:paraId="2985613D" w14:textId="77777777" w:rsidR="00F72D05" w:rsidRPr="0038253B" w:rsidRDefault="00F72D05" w:rsidP="003F70E1">
      <w:pPr>
        <w:pStyle w:val="Heading2"/>
        <w:ind w:left="0"/>
      </w:pPr>
      <w:r w:rsidRPr="0038253B">
        <w:t>How to comment on this rulemaking proposal</w:t>
      </w:r>
    </w:p>
    <w:p w14:paraId="7CF03A52" w14:textId="77777777" w:rsidR="00F72D05" w:rsidRPr="0038253B" w:rsidRDefault="00F72D05" w:rsidP="003F70E1">
      <w:pPr>
        <w:ind w:left="0"/>
      </w:pPr>
    </w:p>
    <w:p w14:paraId="26FA61D6" w14:textId="549C900F" w:rsidR="00F72D05" w:rsidRPr="0038253B" w:rsidRDefault="00F72D05" w:rsidP="003F70E1">
      <w:pPr>
        <w:ind w:left="0"/>
      </w:pPr>
      <w:r w:rsidRPr="0038253B">
        <w:t xml:space="preserve">DEQ is asking for public comment on the proposed rules. Anyone </w:t>
      </w:r>
      <w:r w:rsidR="00006CF9">
        <w:t>may</w:t>
      </w:r>
      <w:r w:rsidR="00006CF9" w:rsidRPr="0038253B">
        <w:t xml:space="preserve"> </w:t>
      </w:r>
      <w:r w:rsidRPr="0038253B">
        <w:t>submit comments</w:t>
      </w:r>
      <w:r w:rsidR="00E84435">
        <w:t xml:space="preserve">, data, </w:t>
      </w:r>
      <w:r w:rsidR="006C15A7">
        <w:t>or</w:t>
      </w:r>
      <w:r w:rsidRPr="0038253B">
        <w:t xml:space="preserve"> questions about this rulemaking. A person </w:t>
      </w:r>
      <w:r w:rsidR="00006CF9">
        <w:t>may</w:t>
      </w:r>
      <w:r w:rsidR="00006CF9" w:rsidRPr="0038253B">
        <w:t xml:space="preserve"> </w:t>
      </w:r>
      <w:r w:rsidRPr="0038253B">
        <w:t>submit comments through an online web page, by regular mail or at the public hearing.</w:t>
      </w:r>
    </w:p>
    <w:p w14:paraId="6E8826EE" w14:textId="77777777" w:rsidR="00F72D05" w:rsidRPr="0038253B" w:rsidRDefault="00F72D05" w:rsidP="003F70E1">
      <w:pPr>
        <w:ind w:left="0"/>
      </w:pPr>
    </w:p>
    <w:p w14:paraId="784A70A5" w14:textId="77777777" w:rsidR="00F72D05" w:rsidRPr="0038253B" w:rsidRDefault="00F72D05" w:rsidP="003F70E1">
      <w:pPr>
        <w:pStyle w:val="Heading3"/>
        <w:ind w:left="0"/>
        <w:rPr>
          <w:szCs w:val="28"/>
        </w:rPr>
      </w:pPr>
      <w:r w:rsidRPr="0038253B">
        <w:rPr>
          <w:szCs w:val="28"/>
        </w:rPr>
        <w:t>Comment deadline</w:t>
      </w:r>
    </w:p>
    <w:p w14:paraId="5AD05144" w14:textId="4B908733" w:rsidR="00F72D05" w:rsidRPr="0038253B" w:rsidRDefault="00F72D05" w:rsidP="003F70E1">
      <w:pPr>
        <w:ind w:left="0"/>
      </w:pPr>
      <w:r w:rsidRPr="0038253B">
        <w:t xml:space="preserve">DEQ will only consider comments on the proposed rules that DEQ receives by 4 p.m., on </w:t>
      </w:r>
      <w:r w:rsidR="004E39B0">
        <w:t>Nov. 27</w:t>
      </w:r>
      <w:r w:rsidR="00204633">
        <w:t>, 2018.</w:t>
      </w:r>
    </w:p>
    <w:p w14:paraId="04CA8A21" w14:textId="77777777" w:rsidR="00F72D05" w:rsidRPr="0038253B" w:rsidRDefault="00F72D05" w:rsidP="003F70E1">
      <w:pPr>
        <w:ind w:left="0"/>
      </w:pPr>
    </w:p>
    <w:p w14:paraId="6921C118" w14:textId="77777777" w:rsidR="00F72D05" w:rsidRPr="0038253B" w:rsidRDefault="00F72D05" w:rsidP="003F70E1">
      <w:pPr>
        <w:pStyle w:val="Heading4"/>
        <w:spacing w:before="0"/>
        <w:rPr>
          <w:sz w:val="28"/>
          <w:szCs w:val="28"/>
        </w:rPr>
      </w:pPr>
      <w:r w:rsidRPr="0038253B">
        <w:rPr>
          <w:sz w:val="28"/>
          <w:szCs w:val="28"/>
        </w:rPr>
        <w:t>Submit comment online</w:t>
      </w:r>
    </w:p>
    <w:p w14:paraId="5904DB9A" w14:textId="135CDAEC" w:rsidR="00F72D05" w:rsidRPr="0038253B" w:rsidRDefault="00A44D0C" w:rsidP="003F70E1">
      <w:pPr>
        <w:ind w:left="0"/>
        <w:rPr>
          <w:bCs/>
        </w:rPr>
      </w:pPr>
      <w:hyperlink r:id="rId14" w:history="1">
        <w:r w:rsidR="00E04239" w:rsidRPr="00E04239">
          <w:rPr>
            <w:rStyle w:val="Hyperlink"/>
            <w:bCs/>
          </w:rPr>
          <w:t>Electric Vehicle Rebate 2019 Comment Page</w:t>
        </w:r>
      </w:hyperlink>
      <w:r w:rsidR="00E04239">
        <w:rPr>
          <w:bCs/>
          <w:color w:val="BF8F00" w:themeColor="accent4" w:themeShade="BF"/>
        </w:rPr>
        <w:t xml:space="preserve"> </w:t>
      </w:r>
    </w:p>
    <w:p w14:paraId="2A6977B1" w14:textId="77777777" w:rsidR="00F72D05" w:rsidRPr="0038253B" w:rsidRDefault="00F72D05" w:rsidP="003F70E1">
      <w:pPr>
        <w:ind w:left="0"/>
        <w:rPr>
          <w:bCs/>
          <w:color w:val="BF8F00" w:themeColor="accent4" w:themeShade="BF"/>
          <w:u w:val="single"/>
        </w:rPr>
      </w:pPr>
    </w:p>
    <w:p w14:paraId="2B21857D"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400ACB20"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791F65BC" w14:textId="77777777" w:rsidR="00F72D05" w:rsidRPr="0038253B" w:rsidRDefault="00F72D05" w:rsidP="003F70E1">
      <w:pPr>
        <w:ind w:left="0"/>
      </w:pPr>
    </w:p>
    <w:p w14:paraId="448ED8B4" w14:textId="77777777" w:rsidR="00F72D05" w:rsidRPr="0038253B" w:rsidRDefault="00F72D05" w:rsidP="003F70E1">
      <w:pPr>
        <w:pStyle w:val="Heading4"/>
        <w:spacing w:before="0"/>
        <w:rPr>
          <w:sz w:val="28"/>
          <w:szCs w:val="28"/>
        </w:rPr>
      </w:pPr>
      <w:r w:rsidRPr="0038253B">
        <w:rPr>
          <w:sz w:val="28"/>
          <w:szCs w:val="28"/>
        </w:rPr>
        <w:t>By mail</w:t>
      </w:r>
    </w:p>
    <w:p w14:paraId="371C5186" w14:textId="77777777" w:rsidR="00F72D05" w:rsidRPr="0038253B" w:rsidRDefault="00F72D05" w:rsidP="003F70E1">
      <w:pPr>
        <w:ind w:left="0"/>
      </w:pPr>
      <w:r w:rsidRPr="0038253B">
        <w:t>Oregon DEQ</w:t>
      </w:r>
    </w:p>
    <w:p w14:paraId="54705D3E" w14:textId="77777777" w:rsidR="00F72D05" w:rsidRPr="00204633" w:rsidRDefault="00F72D05" w:rsidP="003F70E1">
      <w:pPr>
        <w:ind w:left="0"/>
        <w:rPr>
          <w:b/>
          <w:color w:val="auto"/>
        </w:rPr>
      </w:pPr>
      <w:r w:rsidRPr="0038253B">
        <w:t xml:space="preserve">Attn: </w:t>
      </w:r>
      <w:r w:rsidR="00204633" w:rsidRPr="00204633">
        <w:rPr>
          <w:color w:val="auto"/>
        </w:rPr>
        <w:t>Rachel Sakata</w:t>
      </w:r>
    </w:p>
    <w:p w14:paraId="75B5EC03" w14:textId="77777777" w:rsidR="00F72D05" w:rsidRPr="0038253B" w:rsidRDefault="00753654" w:rsidP="003F70E1">
      <w:pPr>
        <w:ind w:left="0"/>
      </w:pPr>
      <w:r w:rsidRPr="0038253B">
        <w:t>700 NE Multnomah St., Room 600</w:t>
      </w:r>
    </w:p>
    <w:p w14:paraId="5F2C1CC9" w14:textId="77777777" w:rsidR="00F72D05" w:rsidRPr="0038253B" w:rsidRDefault="00753654" w:rsidP="003F70E1">
      <w:pPr>
        <w:ind w:left="0"/>
      </w:pPr>
      <w:r w:rsidRPr="0038253B">
        <w:t>Portland, OR 97232-4100</w:t>
      </w:r>
    </w:p>
    <w:p w14:paraId="3A5921DD" w14:textId="77777777" w:rsidR="00F72D05" w:rsidRPr="0038253B" w:rsidRDefault="00F72D05" w:rsidP="003F70E1">
      <w:pPr>
        <w:ind w:left="0"/>
      </w:pPr>
    </w:p>
    <w:p w14:paraId="0874E2C5" w14:textId="77777777" w:rsidR="00F72D05" w:rsidRPr="0038253B" w:rsidRDefault="00F72D05" w:rsidP="003F70E1">
      <w:pPr>
        <w:pStyle w:val="Heading4"/>
        <w:spacing w:before="0"/>
        <w:rPr>
          <w:sz w:val="28"/>
          <w:szCs w:val="28"/>
        </w:rPr>
      </w:pPr>
      <w:r w:rsidRPr="0038253B">
        <w:rPr>
          <w:sz w:val="28"/>
          <w:szCs w:val="28"/>
        </w:rPr>
        <w:t>At hearing</w:t>
      </w:r>
    </w:p>
    <w:p w14:paraId="072C5DFC" w14:textId="40905BA4" w:rsidR="00F72D05" w:rsidRPr="009F370B" w:rsidRDefault="009F370B" w:rsidP="003F70E1">
      <w:pPr>
        <w:ind w:left="0"/>
        <w:rPr>
          <w:color w:val="auto"/>
        </w:rPr>
      </w:pPr>
      <w:r w:rsidRPr="009F370B">
        <w:rPr>
          <w:color w:val="auto"/>
        </w:rPr>
        <w:t>3:0</w:t>
      </w:r>
      <w:r w:rsidR="00EF3DCE" w:rsidRPr="009F370B">
        <w:rPr>
          <w:color w:val="auto"/>
        </w:rPr>
        <w:t>0 p.m., November 20, 2018</w:t>
      </w:r>
    </w:p>
    <w:p w14:paraId="3470210D" w14:textId="1082A68D" w:rsidR="00EF3DCE" w:rsidRPr="009F370B" w:rsidRDefault="00EF3DCE" w:rsidP="003F70E1">
      <w:pPr>
        <w:ind w:left="0"/>
        <w:rPr>
          <w:color w:val="auto"/>
        </w:rPr>
      </w:pPr>
      <w:r w:rsidRPr="009F370B">
        <w:rPr>
          <w:color w:val="auto"/>
        </w:rPr>
        <w:t xml:space="preserve">700 NE Multnomah St, </w:t>
      </w:r>
      <w:r w:rsidR="002D5CC0">
        <w:rPr>
          <w:color w:val="auto"/>
        </w:rPr>
        <w:t>3</w:t>
      </w:r>
      <w:r w:rsidR="002D5CC0" w:rsidRPr="002D5CC0">
        <w:rPr>
          <w:color w:val="auto"/>
          <w:vertAlign w:val="superscript"/>
        </w:rPr>
        <w:t>rd</w:t>
      </w:r>
      <w:r w:rsidR="002D5CC0">
        <w:rPr>
          <w:color w:val="auto"/>
        </w:rPr>
        <w:t xml:space="preserve"> Floor conference room</w:t>
      </w:r>
    </w:p>
    <w:p w14:paraId="681735F8" w14:textId="6D0F09D3" w:rsidR="00EF3DCE" w:rsidRPr="009F370B" w:rsidRDefault="00EF3DCE" w:rsidP="003F70E1">
      <w:pPr>
        <w:ind w:left="0"/>
        <w:rPr>
          <w:color w:val="auto"/>
        </w:rPr>
      </w:pPr>
      <w:r w:rsidRPr="009F370B">
        <w:rPr>
          <w:color w:val="auto"/>
        </w:rPr>
        <w:t>Portland, OR 97232</w:t>
      </w:r>
    </w:p>
    <w:p w14:paraId="4C1E4BC9" w14:textId="77777777" w:rsidR="00F72D05" w:rsidRPr="0038253B" w:rsidRDefault="00F72D05" w:rsidP="003F70E1">
      <w:pPr>
        <w:ind w:left="0"/>
        <w:rPr>
          <w:color w:val="BF8F00" w:themeColor="accent4" w:themeShade="BF"/>
        </w:rPr>
      </w:pPr>
    </w:p>
    <w:p w14:paraId="414E438C" w14:textId="270E4ED7" w:rsidR="006C15A7" w:rsidRDefault="006C15A7" w:rsidP="006C15A7">
      <w:pPr>
        <w:pStyle w:val="Heading3"/>
        <w:spacing w:before="0"/>
        <w:ind w:left="0"/>
        <w:rPr>
          <w:rFonts w:ascii="Times New Roman" w:hAnsi="Times New Roman" w:cs="Times New Roman"/>
          <w:b w:val="0"/>
          <w:sz w:val="24"/>
        </w:rPr>
      </w:pPr>
      <w:r>
        <w:rPr>
          <w:rFonts w:ascii="Times New Roman" w:hAnsi="Times New Roman" w:cs="Times New Roman"/>
          <w:b w:val="0"/>
          <w:sz w:val="24"/>
        </w:rPr>
        <w:t xml:space="preserve">Any person may attend the hearing in person. The hearing will be accessible to people with mobile impairments. DEQ invites people with disabilities to tell the agency if they need auxiliary aids and services </w:t>
      </w:r>
      <w:proofErr w:type="gramStart"/>
      <w:r>
        <w:rPr>
          <w:rFonts w:ascii="Times New Roman" w:hAnsi="Times New Roman" w:cs="Times New Roman"/>
          <w:b w:val="0"/>
          <w:sz w:val="24"/>
        </w:rPr>
        <w:t>to meaningfully participate</w:t>
      </w:r>
      <w:proofErr w:type="gramEnd"/>
      <w:r>
        <w:rPr>
          <w:rFonts w:ascii="Times New Roman" w:hAnsi="Times New Roman" w:cs="Times New Roman"/>
          <w:b w:val="0"/>
          <w:sz w:val="24"/>
        </w:rPr>
        <w:t xml:space="preserve"> in the hearing. </w:t>
      </w:r>
    </w:p>
    <w:p w14:paraId="7282306B" w14:textId="77777777" w:rsidR="006C15A7" w:rsidRDefault="006C15A7" w:rsidP="00655561">
      <w:pPr>
        <w:pStyle w:val="Heading3"/>
        <w:spacing w:before="0"/>
        <w:ind w:left="0"/>
        <w:rPr>
          <w:rFonts w:ascii="Times New Roman" w:hAnsi="Times New Roman" w:cs="Times New Roman"/>
          <w:b w:val="0"/>
          <w:sz w:val="24"/>
        </w:rPr>
      </w:pPr>
    </w:p>
    <w:p w14:paraId="07885B8E" w14:textId="2494814A"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 xml:space="preserve">You </w:t>
      </w:r>
      <w:r w:rsidR="00C7795C">
        <w:rPr>
          <w:rFonts w:ascii="Times New Roman" w:hAnsi="Times New Roman" w:cs="Times New Roman"/>
          <w:b w:val="0"/>
          <w:sz w:val="24"/>
        </w:rPr>
        <w:t>may</w:t>
      </w:r>
      <w:r w:rsidR="00C7795C" w:rsidRPr="0038253B">
        <w:rPr>
          <w:rFonts w:ascii="Times New Roman" w:hAnsi="Times New Roman" w:cs="Times New Roman"/>
          <w:b w:val="0"/>
          <w:sz w:val="24"/>
        </w:rPr>
        <w:t xml:space="preserve"> </w:t>
      </w:r>
      <w:r w:rsidRPr="0038253B">
        <w:rPr>
          <w:rFonts w:ascii="Times New Roman" w:hAnsi="Times New Roman" w:cs="Times New Roman"/>
          <w:b w:val="0"/>
          <w:sz w:val="24"/>
        </w:rPr>
        <w:t>also participate in the hearing through a teleconference.</w:t>
      </w:r>
    </w:p>
    <w:p w14:paraId="152D129B" w14:textId="77777777" w:rsidR="005A5041" w:rsidRPr="0038253B" w:rsidRDefault="005A5041" w:rsidP="005A5041"/>
    <w:p w14:paraId="7D2F8ABD" w14:textId="77777777" w:rsidR="005A5041" w:rsidRPr="0038253B" w:rsidRDefault="005A5041" w:rsidP="005A5041">
      <w:pPr>
        <w:ind w:left="0"/>
      </w:pPr>
      <w:r w:rsidRPr="0038253B">
        <w:t xml:space="preserve">Teleconference call-in number: </w:t>
      </w:r>
      <w:r w:rsidR="00E04239" w:rsidRPr="0038253B">
        <w:t>888-278-0296</w:t>
      </w:r>
    </w:p>
    <w:p w14:paraId="23EA6AF9" w14:textId="77777777" w:rsidR="005A5041" w:rsidRPr="0038253B" w:rsidRDefault="005A5041" w:rsidP="005A5041">
      <w:pPr>
        <w:ind w:left="0"/>
      </w:pPr>
      <w:r w:rsidRPr="0038253B">
        <w:t xml:space="preserve">Participant ID: </w:t>
      </w:r>
      <w:r w:rsidR="00E04239" w:rsidRPr="0038253B">
        <w:t>8040259</w:t>
      </w:r>
    </w:p>
    <w:p w14:paraId="2245A55D" w14:textId="77777777" w:rsidR="005A5041" w:rsidRPr="0038253B" w:rsidRDefault="005A5041" w:rsidP="00655561">
      <w:pPr>
        <w:pStyle w:val="Heading3"/>
        <w:spacing w:before="0"/>
        <w:ind w:left="0"/>
      </w:pPr>
    </w:p>
    <w:p w14:paraId="64E59D1A"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57C8D0C0"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4DFD3B94" w14:textId="77777777" w:rsidR="00E04239" w:rsidRDefault="00A44D0C" w:rsidP="00BC7242">
      <w:pPr>
        <w:ind w:left="0"/>
      </w:pPr>
      <w:hyperlink r:id="rId15" w:history="1">
        <w:r w:rsidR="00E04239">
          <w:rPr>
            <w:rStyle w:val="Hyperlink"/>
          </w:rPr>
          <w:t>Electric Vehicle Rebate 2019 Rulemaking Email List</w:t>
        </w:r>
      </w:hyperlink>
      <w:r w:rsidR="00BC7242" w:rsidRPr="0038253B">
        <w:t xml:space="preserve">; </w:t>
      </w:r>
    </w:p>
    <w:p w14:paraId="06E370D7" w14:textId="77777777" w:rsidR="00E04239" w:rsidRDefault="00E04239" w:rsidP="00BC7242">
      <w:pPr>
        <w:ind w:left="0"/>
      </w:pPr>
    </w:p>
    <w:p w14:paraId="5E6C93F0" w14:textId="77777777" w:rsidR="00931E4B" w:rsidRPr="0038253B" w:rsidRDefault="00BC7242" w:rsidP="00BC7242">
      <w:pPr>
        <w:ind w:left="0"/>
      </w:pPr>
      <w:proofErr w:type="gramStart"/>
      <w:r w:rsidRPr="0038253B">
        <w:t>or</w:t>
      </w:r>
      <w:proofErr w:type="gramEnd"/>
      <w:r w:rsidRPr="0038253B">
        <w:t xml:space="preserve"> on the rulemaking web site: </w:t>
      </w:r>
      <w:hyperlink r:id="rId16" w:history="1">
        <w:r w:rsidR="00E04239">
          <w:rPr>
            <w:rStyle w:val="Hyperlink"/>
          </w:rPr>
          <w:t>Electric Vehicle Rebate 2019 rulemaking web page</w:t>
        </w:r>
      </w:hyperlink>
      <w:r w:rsidR="00942D21" w:rsidRPr="0038253B">
        <w:t>.</w:t>
      </w:r>
    </w:p>
    <w:p w14:paraId="067441FF" w14:textId="77777777" w:rsidR="00783B27" w:rsidRPr="0038253B" w:rsidRDefault="00783B27" w:rsidP="00655561">
      <w:pPr>
        <w:ind w:left="0"/>
      </w:pPr>
    </w:p>
    <w:p w14:paraId="35148504"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7" w:history="1">
        <w:r w:rsidRPr="0038253B">
          <w:rPr>
            <w:rStyle w:val="Hyperlink"/>
          </w:rPr>
          <w:t>DEQ Email Notice List</w:t>
        </w:r>
      </w:hyperlink>
      <w:r w:rsidRPr="0038253B">
        <w:t>.</w:t>
      </w:r>
    </w:p>
    <w:p w14:paraId="6F3FB8D3" w14:textId="77777777" w:rsidR="00783B27" w:rsidRPr="0038253B" w:rsidRDefault="00783B27" w:rsidP="00655561">
      <w:pPr>
        <w:ind w:left="0"/>
        <w:rPr>
          <w:color w:val="BF8F00" w:themeColor="accent4" w:themeShade="BF"/>
        </w:rPr>
      </w:pPr>
    </w:p>
    <w:p w14:paraId="7AA276B4"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45B0C190" w14:textId="7EF81657" w:rsidR="00CA3AB6" w:rsidRPr="0038253B" w:rsidRDefault="00CA3AB6" w:rsidP="003F70E1">
      <w:pPr>
        <w:ind w:left="0"/>
      </w:pPr>
      <w:r w:rsidRPr="0038253B">
        <w:t xml:space="preserve">DEQ will include a written response to comments in a staff report DEQ will submit to the </w:t>
      </w:r>
      <w:r w:rsidR="00C7795C">
        <w:t>E</w:t>
      </w:r>
      <w:r w:rsidR="002D5CC0">
        <w:t>QC</w:t>
      </w:r>
      <w:r w:rsidR="006C15A7">
        <w:t>, which is a five-member panel appointed by the governor that serves as DEQ’s policy and rulemaking board</w:t>
      </w:r>
      <w:r w:rsidRPr="0038253B">
        <w:t xml:space="preserve"> DEQ may modify the rule proposal based on the comments</w:t>
      </w:r>
      <w:r w:rsidR="006C15A7">
        <w:t xml:space="preserve"> before submitting its recommendations to the EQC</w:t>
      </w:r>
      <w:r w:rsidRPr="0038253B">
        <w:t xml:space="preserve">. </w:t>
      </w:r>
    </w:p>
    <w:p w14:paraId="28FE99FD" w14:textId="77777777" w:rsidR="00CA3AB6" w:rsidRPr="0038253B" w:rsidRDefault="00CA3AB6" w:rsidP="003F70E1">
      <w:pPr>
        <w:ind w:left="0"/>
      </w:pPr>
    </w:p>
    <w:p w14:paraId="4A664F3C"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51FA7FD8" w14:textId="36902006" w:rsidR="00CA3AB6" w:rsidRPr="0038253B" w:rsidRDefault="00CA3AB6" w:rsidP="003F70E1">
      <w:pPr>
        <w:ind w:left="0"/>
      </w:pPr>
      <w:r w:rsidRPr="0038253B">
        <w:t xml:space="preserve">Proposed rules only become effective if the </w:t>
      </w:r>
      <w:r w:rsidR="00C7795C">
        <w:t>EQC</w:t>
      </w:r>
      <w:r w:rsidRPr="0038253B">
        <w:t xml:space="preserve"> adopts them. DEQ plans to present the proposed rules to the commission for a decision at its</w:t>
      </w:r>
      <w:r w:rsidR="00E04239">
        <w:t xml:space="preserve"> January 2019</w:t>
      </w:r>
      <w:r w:rsidRPr="0038253B">
        <w:t xml:space="preserve"> meeting. </w:t>
      </w:r>
    </w:p>
    <w:p w14:paraId="12077383" w14:textId="77777777" w:rsidR="00CA3AB6" w:rsidRPr="0038253B" w:rsidRDefault="00CA3AB6" w:rsidP="003F70E1">
      <w:pPr>
        <w:ind w:left="0"/>
      </w:pPr>
    </w:p>
    <w:p w14:paraId="42E72D99" w14:textId="77777777" w:rsidR="00F72D05" w:rsidRPr="0038253B" w:rsidRDefault="00F72D05" w:rsidP="003F70E1">
      <w:pPr>
        <w:ind w:left="0"/>
        <w:sectPr w:rsidR="00F72D05" w:rsidRPr="0038253B" w:rsidSect="00CC521E">
          <w:footerReference w:type="default" r:id="rId18"/>
          <w:headerReference w:type="first" r:id="rId19"/>
          <w:footerReference w:type="first" r:id="rId20"/>
          <w:pgSz w:w="12240" w:h="15840"/>
          <w:pgMar w:top="1440" w:right="1440" w:bottom="1440" w:left="1440" w:header="720" w:footer="432" w:gutter="0"/>
          <w:cols w:space="720"/>
          <w:titlePg/>
          <w:docGrid w:linePitch="360"/>
        </w:sectPr>
      </w:pPr>
    </w:p>
    <w:p w14:paraId="39CD2B96" w14:textId="77777777" w:rsidR="005000A3" w:rsidRPr="0038253B" w:rsidRDefault="005000A3"/>
    <w:tbl>
      <w:tblPr>
        <w:tblW w:w="12581" w:type="dxa"/>
        <w:jc w:val="center"/>
        <w:tblLook w:val="04A0" w:firstRow="1" w:lastRow="0" w:firstColumn="1" w:lastColumn="0" w:noHBand="0" w:noVBand="1"/>
      </w:tblPr>
      <w:tblGrid>
        <w:gridCol w:w="12581"/>
      </w:tblGrid>
      <w:tr w:rsidR="00A04AFA" w:rsidRPr="0038253B" w14:paraId="6CF1EBEB"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0F0DEDA4" w14:textId="4722CF28" w:rsidR="00F40122" w:rsidRPr="0038253B" w:rsidRDefault="00A04AFA" w:rsidP="000770BB">
            <w:pPr>
              <w:pStyle w:val="TOC1"/>
              <w:rPr>
                <w:rStyle w:val="Heading1Char"/>
              </w:rPr>
            </w:pPr>
            <w:bookmarkStart w:id="6" w:name="_Toc528674994"/>
            <w:r w:rsidRPr="0038253B">
              <w:rPr>
                <w:rStyle w:val="Heading1Char"/>
              </w:rPr>
              <w:t>Statement of need</w:t>
            </w:r>
            <w:bookmarkEnd w:id="6"/>
          </w:p>
          <w:p w14:paraId="24625F62" w14:textId="77777777" w:rsidR="00A04AFA" w:rsidRPr="0038253B" w:rsidRDefault="00D1364A" w:rsidP="00E13A86">
            <w:pPr>
              <w:ind w:left="0"/>
              <w:rPr>
                <w:b/>
              </w:rPr>
            </w:pPr>
            <w:r w:rsidRPr="0038253B">
              <w:rPr>
                <w:b/>
                <w:color w:val="806000" w:themeColor="accent4" w:themeShade="80"/>
              </w:rPr>
              <w:t xml:space="preserve"> </w:t>
            </w:r>
          </w:p>
        </w:tc>
      </w:tr>
    </w:tbl>
    <w:p w14:paraId="17F494DA" w14:textId="77777777" w:rsidR="00A04AFA" w:rsidRPr="0038253B" w:rsidRDefault="00A04AFA" w:rsidP="00501ABB">
      <w:pPr>
        <w:ind w:left="0"/>
      </w:pPr>
    </w:p>
    <w:p w14:paraId="1CFF3A0D"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662C9CF"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16E4CFCF" w14:textId="77777777" w:rsidR="00204633" w:rsidRDefault="00204633" w:rsidP="00204633">
      <w:pPr>
        <w:ind w:left="0"/>
      </w:pPr>
    </w:p>
    <w:p w14:paraId="63050839"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53194C3F" w14:textId="6E76CD6C" w:rsidR="0060635A" w:rsidRPr="00364F8E" w:rsidRDefault="00204633" w:rsidP="0060635A">
      <w:pPr>
        <w:ind w:left="0"/>
      </w:pPr>
      <w:r>
        <w:t xml:space="preserve">The proposed rule would change the definition of rebate-eligible light duty zero emission vehicles and plug in hybrid electric vehicles </w:t>
      </w:r>
      <w:r w:rsidR="0060635A">
        <w:t>from those with “at least four wheels” to those with “at least three wheels</w:t>
      </w:r>
      <w:r w:rsidR="00C7795C">
        <w:t>.</w:t>
      </w:r>
      <w:r w:rsidR="0060635A">
        <w:t xml:space="preserve">” This will </w:t>
      </w:r>
      <w:r w:rsidR="0060635A" w:rsidRPr="00C76626">
        <w:t xml:space="preserve">make the </w:t>
      </w:r>
      <w:r w:rsidR="00EF3DCE">
        <w:t>Oregon Clean Vehicle Rebate Program</w:t>
      </w:r>
      <w:r w:rsidR="0060635A" w:rsidRPr="00C76626">
        <w:t xml:space="preserve"> more inclu</w:t>
      </w:r>
      <w:r w:rsidR="0060635A">
        <w:t xml:space="preserve">sive </w:t>
      </w:r>
      <w:r w:rsidR="002D5CC0">
        <w:t>of all vehicle types and</w:t>
      </w:r>
      <w:r w:rsidR="00C7795C">
        <w:t xml:space="preserve"> </w:t>
      </w:r>
      <w:r w:rsidR="0060635A" w:rsidRPr="00C76626">
        <w:t>expand options for businesses and consumers</w:t>
      </w:r>
      <w:r w:rsidR="002D5CC0">
        <w:t xml:space="preserve"> to participate in the program</w:t>
      </w:r>
      <w:r w:rsidR="0060635A">
        <w:t>. Th</w:t>
      </w:r>
      <w:r w:rsidR="00C7795C">
        <w:t>e</w:t>
      </w:r>
      <w:r w:rsidR="0060635A">
        <w:t xml:space="preserve"> change</w:t>
      </w:r>
      <w:r w:rsidR="00C7795C">
        <w:t>s</w:t>
      </w:r>
      <w:r w:rsidR="0060635A">
        <w:t xml:space="preserve"> </w:t>
      </w:r>
      <w:r w:rsidR="00C7795C">
        <w:t>are</w:t>
      </w:r>
      <w:r w:rsidR="0060635A">
        <w:t xml:space="preserve"> also consistent with House Bill 2017, which does not specify the number of wheels in the definitions of light duty zero emission vehicles and plug in hybrid electric vehicles.</w:t>
      </w:r>
    </w:p>
    <w:p w14:paraId="0C8EE90D" w14:textId="77777777" w:rsidR="00470AD8" w:rsidRPr="0038253B" w:rsidRDefault="00470AD8" w:rsidP="002C612F">
      <w:pPr>
        <w:ind w:left="0" w:right="-360"/>
      </w:pPr>
    </w:p>
    <w:p w14:paraId="618F5B3B"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53ABD986" w14:textId="77777777"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02C4C386" w14:textId="77777777" w:rsidR="00B24EF8" w:rsidRPr="0038253B" w:rsidRDefault="00B24EF8" w:rsidP="002C612F">
      <w:pPr>
        <w:ind w:left="0" w:right="-360"/>
        <w:rPr>
          <w:rStyle w:val="Emphasis"/>
          <w:vanish w:val="0"/>
          <w:color w:val="C45911" w:themeColor="accent2" w:themeShade="BF"/>
        </w:rPr>
      </w:pPr>
    </w:p>
    <w:p w14:paraId="518D96FD" w14:textId="3EFE456D" w:rsidR="00E84435" w:rsidRDefault="00E84435">
      <w:pPr>
        <w:spacing w:after="120"/>
        <w:ind w:left="2880" w:right="0"/>
        <w:outlineLvl w:val="9"/>
      </w:pPr>
      <w:bookmarkStart w:id="7" w:name="RequestForOtherOptions"/>
      <w:r>
        <w:br w:type="page"/>
      </w:r>
    </w:p>
    <w:p w14:paraId="3BBA4D53" w14:textId="77777777" w:rsidR="00AD357E" w:rsidRPr="0038253B" w:rsidRDefault="00AD357E" w:rsidP="002C612F">
      <w:pPr>
        <w:ind w:left="0" w:right="-360"/>
      </w:pPr>
    </w:p>
    <w:bookmarkEnd w:id="7"/>
    <w:tbl>
      <w:tblPr>
        <w:tblW w:w="12237" w:type="dxa"/>
        <w:tblInd w:w="-1800" w:type="dxa"/>
        <w:tblLook w:val="04A0" w:firstRow="1" w:lastRow="0" w:firstColumn="1" w:lastColumn="0" w:noHBand="0" w:noVBand="1"/>
      </w:tblPr>
      <w:tblGrid>
        <w:gridCol w:w="12237"/>
      </w:tblGrid>
      <w:tr w:rsidR="0027111E" w:rsidRPr="0038253B" w14:paraId="54F19FB7"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3FE6414D" w14:textId="77777777" w:rsidR="0027111E" w:rsidRPr="0038253B" w:rsidRDefault="0027111E" w:rsidP="003861C1">
            <w:pPr>
              <w:ind w:left="0"/>
              <w:jc w:val="center"/>
            </w:pPr>
          </w:p>
          <w:p w14:paraId="7F640C32" w14:textId="77777777" w:rsidR="00F40122" w:rsidRPr="0038253B" w:rsidRDefault="0027111E" w:rsidP="000770BB">
            <w:pPr>
              <w:pStyle w:val="TOC1"/>
              <w:rPr>
                <w:rStyle w:val="Heading1Char"/>
              </w:rPr>
            </w:pPr>
            <w:bookmarkStart w:id="8" w:name="_Toc528674995"/>
            <w:r w:rsidRPr="0038253B">
              <w:rPr>
                <w:rStyle w:val="Heading1Char"/>
              </w:rPr>
              <w:t>Rules affected, authorities, supporting documents</w:t>
            </w:r>
            <w:bookmarkEnd w:id="8"/>
          </w:p>
          <w:p w14:paraId="3C34E994"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54891E39" w14:textId="77777777" w:rsidR="00F40122" w:rsidRPr="0038253B" w:rsidRDefault="00F40122" w:rsidP="002C612F">
      <w:pPr>
        <w:ind w:left="0" w:right="-360"/>
      </w:pPr>
    </w:p>
    <w:p w14:paraId="2B595C61" w14:textId="77777777" w:rsidR="0027111E" w:rsidRPr="0038253B" w:rsidRDefault="0027111E" w:rsidP="002C612F">
      <w:pPr>
        <w:pStyle w:val="Heading4"/>
        <w:ind w:right="-360"/>
      </w:pPr>
      <w:r w:rsidRPr="0038253B">
        <w:t>Lead division</w:t>
      </w:r>
    </w:p>
    <w:p w14:paraId="1E39CFC1" w14:textId="77777777" w:rsidR="0082074B" w:rsidRPr="0038253B" w:rsidRDefault="0060635A" w:rsidP="002C612F">
      <w:pPr>
        <w:tabs>
          <w:tab w:val="left" w:pos="4500"/>
        </w:tabs>
        <w:ind w:left="0" w:right="-360"/>
      </w:pPr>
      <w:r>
        <w:t>Air Quality</w:t>
      </w:r>
      <w:r w:rsidR="00113EF8">
        <w:t xml:space="preserve"> Division</w:t>
      </w:r>
    </w:p>
    <w:p w14:paraId="2AE3E2C6" w14:textId="77777777" w:rsidR="00D60BF9" w:rsidRDefault="00D60BF9" w:rsidP="002C612F">
      <w:pPr>
        <w:pStyle w:val="Heading4"/>
        <w:ind w:right="-360"/>
      </w:pPr>
      <w:r w:rsidRPr="0038253B">
        <w:t>Program or activity</w:t>
      </w:r>
    </w:p>
    <w:p w14:paraId="037FA099" w14:textId="77777777" w:rsidR="00113EF8" w:rsidRPr="00113EF8" w:rsidRDefault="00113EF8" w:rsidP="00113EF8">
      <w:pPr>
        <w:ind w:left="0"/>
      </w:pPr>
      <w:r>
        <w:t>Air Quality Planning</w:t>
      </w:r>
    </w:p>
    <w:p w14:paraId="5240B8D1" w14:textId="77777777" w:rsidR="00B34CF8" w:rsidRPr="0038253B" w:rsidRDefault="0027111E" w:rsidP="002C612F">
      <w:pPr>
        <w:pStyle w:val="Heading4"/>
        <w:ind w:right="-360"/>
      </w:pPr>
      <w:r w:rsidRPr="0038253B">
        <w:t>Chapter 340 action</w:t>
      </w:r>
    </w:p>
    <w:p w14:paraId="17FEFC5A" w14:textId="77777777" w:rsidR="00DC0365" w:rsidRPr="0038253B" w:rsidRDefault="00DC0365" w:rsidP="002C612F">
      <w:pPr>
        <w:ind w:left="0" w:right="-360"/>
        <w:rPr>
          <w:rFonts w:ascii="Arial" w:hAnsi="Arial" w:cs="Arial"/>
          <w:color w:val="C45911" w:themeColor="accent2" w:themeShade="BF"/>
          <w:sz w:val="28"/>
          <w:szCs w:val="28"/>
        </w:rPr>
      </w:pPr>
    </w:p>
    <w:p w14:paraId="5964CBB0" w14:textId="77777777" w:rsidR="00EF3DCE" w:rsidRPr="00AE7AB8" w:rsidRDefault="00EF3DCE" w:rsidP="00EF3DCE">
      <w:pPr>
        <w:ind w:left="0" w:right="-360"/>
        <w:jc w:val="center"/>
        <w:rPr>
          <w:rFonts w:ascii="Arial" w:hAnsi="Arial" w:cs="Arial"/>
          <w:b/>
        </w:rPr>
      </w:pPr>
      <w:r w:rsidRPr="005443C6">
        <w:rPr>
          <w:rFonts w:ascii="Arial" w:hAnsi="Arial" w:cs="Arial"/>
          <w:b/>
        </w:rPr>
        <w:t>Adopt – OAR</w:t>
      </w:r>
    </w:p>
    <w:p w14:paraId="0AE709B7" w14:textId="77777777" w:rsidR="00EF3DCE" w:rsidRDefault="00EF3DCE" w:rsidP="00EF3DCE">
      <w:pPr>
        <w:ind w:left="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tblGrid>
      <w:tr w:rsidR="00EF3DCE" w14:paraId="6237A696" w14:textId="77777777" w:rsidTr="004E39B0">
        <w:tc>
          <w:tcPr>
            <w:tcW w:w="1728" w:type="dxa"/>
          </w:tcPr>
          <w:p w14:paraId="5C6C5EBC" w14:textId="0310F813" w:rsidR="00EF3DCE" w:rsidRPr="00AB558B" w:rsidRDefault="00EF3DCE" w:rsidP="004E39B0">
            <w:pPr>
              <w:ind w:left="0" w:right="-360"/>
            </w:pPr>
            <w:r>
              <w:t>340-270-0030</w:t>
            </w:r>
          </w:p>
        </w:tc>
        <w:tc>
          <w:tcPr>
            <w:tcW w:w="1728" w:type="dxa"/>
          </w:tcPr>
          <w:p w14:paraId="1C6B7A18" w14:textId="77777777" w:rsidR="00EF3DCE" w:rsidRPr="00AB558B" w:rsidRDefault="00EF3DCE" w:rsidP="004E39B0">
            <w:pPr>
              <w:ind w:left="0" w:right="-360"/>
            </w:pPr>
          </w:p>
        </w:tc>
      </w:tr>
    </w:tbl>
    <w:p w14:paraId="66BAD8E1" w14:textId="77777777" w:rsidR="00EF3DCE" w:rsidRDefault="00EF3DCE" w:rsidP="00EF3DCE">
      <w:pPr>
        <w:pStyle w:val="Heading3"/>
        <w:ind w:left="2520" w:right="-360" w:firstLine="360"/>
        <w:rPr>
          <w:sz w:val="24"/>
        </w:rPr>
      </w:pPr>
    </w:p>
    <w:p w14:paraId="291F2228" w14:textId="77777777" w:rsidR="00EF3DCE" w:rsidRDefault="00EF3DCE" w:rsidP="00EF3DCE">
      <w:pPr>
        <w:pStyle w:val="Heading3"/>
        <w:ind w:left="2520" w:right="-360" w:firstLine="360"/>
        <w:rPr>
          <w:sz w:val="24"/>
        </w:rPr>
      </w:pPr>
      <w:r w:rsidRPr="00AB558B">
        <w:rPr>
          <w:sz w:val="24"/>
        </w:rPr>
        <w:t xml:space="preserve">Statutory authority </w:t>
      </w:r>
      <w:r>
        <w:rPr>
          <w:sz w:val="24"/>
        </w:rPr>
        <w:t>–</w:t>
      </w:r>
      <w:r w:rsidRPr="00AB558B">
        <w:rPr>
          <w:sz w:val="24"/>
        </w:rPr>
        <w:t xml:space="preserve"> ORS</w:t>
      </w:r>
    </w:p>
    <w:p w14:paraId="2A6E1A05"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4144"/>
      </w:tblGrid>
      <w:tr w:rsidR="00EF3DCE" w14:paraId="04204A3C" w14:textId="77777777" w:rsidTr="004E39B0">
        <w:tc>
          <w:tcPr>
            <w:tcW w:w="1798" w:type="dxa"/>
          </w:tcPr>
          <w:p w14:paraId="6A45C159" w14:textId="77777777" w:rsidR="00EF3DCE" w:rsidRDefault="00EF3DCE" w:rsidP="00EF3DCE">
            <w:pPr>
              <w:ind w:left="0" w:right="-360"/>
            </w:pPr>
            <w:r w:rsidRPr="0047393E">
              <w:t>468.020</w:t>
            </w:r>
          </w:p>
          <w:p w14:paraId="5CE90237" w14:textId="05C3A1C9" w:rsidR="00EF3DCE" w:rsidRPr="0047393E" w:rsidRDefault="00EF3DCE" w:rsidP="00EF3DCE">
            <w:pPr>
              <w:ind w:left="0" w:right="-360"/>
            </w:pPr>
            <w:r>
              <w:t>468.065</w:t>
            </w:r>
          </w:p>
        </w:tc>
        <w:tc>
          <w:tcPr>
            <w:tcW w:w="1798" w:type="dxa"/>
          </w:tcPr>
          <w:p w14:paraId="7206CDFF" w14:textId="77777777" w:rsidR="00EF3DCE" w:rsidRPr="0047393E" w:rsidRDefault="00EF3DCE" w:rsidP="004E39B0">
            <w:pPr>
              <w:ind w:left="0" w:right="-360"/>
            </w:pPr>
          </w:p>
        </w:tc>
        <w:tc>
          <w:tcPr>
            <w:tcW w:w="4144" w:type="dxa"/>
          </w:tcPr>
          <w:p w14:paraId="0A199D8F" w14:textId="77777777" w:rsidR="00EF3DCE" w:rsidRDefault="00EF3DCE" w:rsidP="004E39B0">
            <w:pPr>
              <w:ind w:left="0" w:right="-360"/>
            </w:pPr>
            <w:proofErr w:type="gramStart"/>
            <w:r w:rsidRPr="005B17E3">
              <w:t>201</w:t>
            </w:r>
            <w:r>
              <w:t>7</w:t>
            </w:r>
            <w:r w:rsidRPr="005B17E3">
              <w:t xml:space="preserve"> Or</w:t>
            </w:r>
            <w:proofErr w:type="gramEnd"/>
            <w:r w:rsidRPr="005B17E3">
              <w:t>. Law Ch. 750 Sec. 148-157</w:t>
            </w:r>
          </w:p>
          <w:p w14:paraId="13BE3C69" w14:textId="77777777" w:rsidR="00EF3DCE" w:rsidRPr="005B17E3" w:rsidRDefault="00EF3DCE" w:rsidP="004E39B0">
            <w:pPr>
              <w:ind w:left="0" w:right="-360"/>
            </w:pPr>
            <w:r>
              <w:t>House Bill 4059 (2018), Sec. 18-21</w:t>
            </w:r>
          </w:p>
        </w:tc>
      </w:tr>
      <w:tr w:rsidR="00EF3DCE" w14:paraId="2E860189" w14:textId="77777777" w:rsidTr="004E39B0">
        <w:tc>
          <w:tcPr>
            <w:tcW w:w="1798" w:type="dxa"/>
          </w:tcPr>
          <w:p w14:paraId="65CC9B37" w14:textId="77777777" w:rsidR="00EF3DCE" w:rsidRPr="0047393E" w:rsidRDefault="00EF3DCE" w:rsidP="004E39B0">
            <w:pPr>
              <w:ind w:left="0" w:right="-360"/>
            </w:pPr>
          </w:p>
        </w:tc>
        <w:tc>
          <w:tcPr>
            <w:tcW w:w="1798" w:type="dxa"/>
          </w:tcPr>
          <w:p w14:paraId="756B6864" w14:textId="77777777" w:rsidR="00EF3DCE" w:rsidRPr="0047393E" w:rsidRDefault="00EF3DCE" w:rsidP="004E39B0">
            <w:pPr>
              <w:ind w:left="0" w:right="-360"/>
            </w:pPr>
          </w:p>
        </w:tc>
        <w:tc>
          <w:tcPr>
            <w:tcW w:w="4144" w:type="dxa"/>
          </w:tcPr>
          <w:p w14:paraId="3490B53F" w14:textId="77777777" w:rsidR="00EF3DCE" w:rsidRPr="0047393E" w:rsidRDefault="00EF3DCE" w:rsidP="004E39B0">
            <w:pPr>
              <w:ind w:left="0" w:right="-360"/>
            </w:pPr>
          </w:p>
        </w:tc>
      </w:tr>
    </w:tbl>
    <w:p w14:paraId="65F5C1D4" w14:textId="77777777" w:rsidR="00EF3DCE" w:rsidRDefault="00EF3DCE" w:rsidP="00EF3DCE">
      <w:pPr>
        <w:pStyle w:val="Heading3"/>
        <w:ind w:right="-360"/>
        <w:rPr>
          <w:sz w:val="24"/>
        </w:rPr>
      </w:pPr>
      <w:r w:rsidRPr="00AB558B">
        <w:rPr>
          <w:sz w:val="24"/>
        </w:rPr>
        <w:t xml:space="preserve">Statute implemented </w:t>
      </w:r>
      <w:r>
        <w:rPr>
          <w:sz w:val="24"/>
        </w:rPr>
        <w:t>–</w:t>
      </w:r>
      <w:r w:rsidRPr="00AB558B">
        <w:rPr>
          <w:sz w:val="24"/>
        </w:rPr>
        <w:t xml:space="preserve"> ORS</w:t>
      </w:r>
    </w:p>
    <w:p w14:paraId="2019D2C9"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798"/>
      </w:tblGrid>
      <w:tr w:rsidR="00EF3DCE" w14:paraId="0D0D3868" w14:textId="77777777" w:rsidTr="004E39B0">
        <w:tc>
          <w:tcPr>
            <w:tcW w:w="5490" w:type="dxa"/>
          </w:tcPr>
          <w:p w14:paraId="19B82AA9" w14:textId="77777777" w:rsidR="00EF3DCE" w:rsidRDefault="00EF3DCE" w:rsidP="004E39B0">
            <w:pPr>
              <w:ind w:left="0" w:right="-360"/>
            </w:pPr>
            <w:proofErr w:type="gramStart"/>
            <w:r w:rsidRPr="005B17E3">
              <w:t>201</w:t>
            </w:r>
            <w:r>
              <w:t>7</w:t>
            </w:r>
            <w:r w:rsidRPr="005B17E3">
              <w:t xml:space="preserve"> Or</w:t>
            </w:r>
            <w:proofErr w:type="gramEnd"/>
            <w:r w:rsidRPr="005B17E3">
              <w:t>. Law Ch. 750 Sec. 148-157</w:t>
            </w:r>
            <w:r>
              <w:t xml:space="preserve"> </w:t>
            </w:r>
          </w:p>
          <w:p w14:paraId="49494D5E" w14:textId="77777777" w:rsidR="00EF3DCE" w:rsidRPr="005B17E3" w:rsidRDefault="00EF3DCE" w:rsidP="004E39B0">
            <w:pPr>
              <w:ind w:left="0" w:right="-360"/>
            </w:pPr>
            <w:r>
              <w:t>House Bill 4059 (2018), Sec. 18-21</w:t>
            </w:r>
          </w:p>
        </w:tc>
        <w:tc>
          <w:tcPr>
            <w:tcW w:w="1798" w:type="dxa"/>
          </w:tcPr>
          <w:p w14:paraId="1C29DCED" w14:textId="77777777" w:rsidR="00EF3DCE" w:rsidRPr="0047393E" w:rsidRDefault="00EF3DCE" w:rsidP="004E39B0">
            <w:pPr>
              <w:ind w:left="0" w:right="-360"/>
            </w:pPr>
          </w:p>
        </w:tc>
      </w:tr>
      <w:tr w:rsidR="00EF3DCE" w14:paraId="2641DDD8" w14:textId="77777777" w:rsidTr="004E39B0">
        <w:tc>
          <w:tcPr>
            <w:tcW w:w="5490" w:type="dxa"/>
          </w:tcPr>
          <w:p w14:paraId="4F39AC1F" w14:textId="77777777" w:rsidR="00EF3DCE" w:rsidRPr="0047393E" w:rsidRDefault="00EF3DCE" w:rsidP="004E39B0">
            <w:pPr>
              <w:ind w:left="0" w:right="-360"/>
            </w:pPr>
          </w:p>
        </w:tc>
        <w:tc>
          <w:tcPr>
            <w:tcW w:w="1798" w:type="dxa"/>
          </w:tcPr>
          <w:p w14:paraId="728CFFE5" w14:textId="77777777" w:rsidR="00EF3DCE" w:rsidRPr="0047393E" w:rsidRDefault="00EF3DCE" w:rsidP="004E39B0">
            <w:pPr>
              <w:ind w:left="0" w:right="-360"/>
            </w:pPr>
          </w:p>
        </w:tc>
      </w:tr>
    </w:tbl>
    <w:p w14:paraId="47E85F71" w14:textId="77777777" w:rsidR="00EF3DCE" w:rsidRDefault="00EF3DCE" w:rsidP="00EF3DCE">
      <w:pPr>
        <w:pStyle w:val="Heading3"/>
        <w:ind w:right="-360"/>
      </w:pPr>
      <w:r w:rsidRPr="00AB558B">
        <w:rPr>
          <w:sz w:val="24"/>
        </w:rPr>
        <w:t>Legislation</w:t>
      </w:r>
      <w:r w:rsidRPr="00EA7F6B">
        <w:t xml:space="preserve"> </w:t>
      </w:r>
    </w:p>
    <w:p w14:paraId="38A23FD4" w14:textId="77777777" w:rsidR="00EF3DCE" w:rsidRDefault="00EF3DCE" w:rsidP="00EF3DCE">
      <w:pPr>
        <w:pStyle w:val="Heading2"/>
        <w:ind w:left="0" w:right="-360"/>
        <w:rPr>
          <w:rFonts w:ascii="Times New Roman" w:hAnsi="Times New Roman" w:cs="Times New Roman"/>
          <w:b w:val="0"/>
          <w:sz w:val="24"/>
          <w:szCs w:val="24"/>
        </w:rPr>
      </w:pPr>
      <w:r w:rsidRPr="005443C6">
        <w:rPr>
          <w:rFonts w:ascii="Times New Roman" w:hAnsi="Times New Roman" w:cs="Times New Roman"/>
          <w:b w:val="0"/>
          <w:sz w:val="24"/>
          <w:szCs w:val="24"/>
        </w:rPr>
        <w:t>House Bill 2017</w:t>
      </w:r>
      <w:r w:rsidRPr="00AC0202">
        <w:rPr>
          <w:rFonts w:ascii="Times New Roman" w:hAnsi="Times New Roman" w:cs="Times New Roman"/>
          <w:b w:val="0"/>
          <w:sz w:val="24"/>
          <w:szCs w:val="24"/>
        </w:rPr>
        <w:t xml:space="preserve"> (2017)</w:t>
      </w:r>
    </w:p>
    <w:p w14:paraId="43777052" w14:textId="77777777" w:rsidR="00EF3DCE" w:rsidRPr="005443C6" w:rsidRDefault="00EF3DCE" w:rsidP="00EF3DCE">
      <w:pPr>
        <w:ind w:left="0"/>
      </w:pPr>
      <w:r>
        <w:t>House Bill 4059 (2018)</w:t>
      </w:r>
    </w:p>
    <w:p w14:paraId="7C306F6E" w14:textId="77777777" w:rsidR="00113EF8" w:rsidRPr="00113EF8" w:rsidRDefault="00113EF8" w:rsidP="00113EF8"/>
    <w:p w14:paraId="692FCCC3" w14:textId="77777777" w:rsidR="00231FB8" w:rsidRPr="0038253B" w:rsidRDefault="00231FB8" w:rsidP="002C612F">
      <w:pPr>
        <w:ind w:left="0" w:right="-360"/>
      </w:pPr>
    </w:p>
    <w:p w14:paraId="69CF5424"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51DBDA38"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4D261140" w14:textId="77777777" w:rsidTr="0088259A">
        <w:trPr>
          <w:trHeight w:val="296"/>
          <w:jc w:val="center"/>
        </w:trPr>
        <w:tc>
          <w:tcPr>
            <w:tcW w:w="4362" w:type="dxa"/>
            <w:shd w:val="clear" w:color="auto" w:fill="C5E0B3" w:themeFill="accent6" w:themeFillTint="66"/>
          </w:tcPr>
          <w:p w14:paraId="7A4F7AD2"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627BA6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46F4713B" w14:textId="77777777" w:rsidTr="0088259A">
        <w:trPr>
          <w:trHeight w:val="748"/>
          <w:jc w:val="center"/>
        </w:trPr>
        <w:tc>
          <w:tcPr>
            <w:tcW w:w="4362" w:type="dxa"/>
          </w:tcPr>
          <w:p w14:paraId="4870A150" w14:textId="77777777" w:rsidR="00113EF8" w:rsidRPr="00F40122" w:rsidRDefault="00113EF8" w:rsidP="0088259A">
            <w:pPr>
              <w:ind w:left="0" w:right="-360"/>
            </w:pPr>
            <w:r w:rsidRPr="00CB047D">
              <w:rPr>
                <w:color w:val="auto"/>
              </w:rPr>
              <w:t>House Bill 2017 (2017)</w:t>
            </w:r>
          </w:p>
        </w:tc>
        <w:tc>
          <w:tcPr>
            <w:tcW w:w="4442" w:type="dxa"/>
          </w:tcPr>
          <w:p w14:paraId="23E94478" w14:textId="77777777" w:rsidR="00113EF8" w:rsidRPr="00F40122" w:rsidRDefault="00A44D0C" w:rsidP="0088259A">
            <w:pPr>
              <w:ind w:left="0" w:right="154"/>
            </w:pPr>
            <w:hyperlink r:id="rId21" w:history="1">
              <w:r w:rsidR="00113EF8" w:rsidRPr="004C0D28">
                <w:rPr>
                  <w:rStyle w:val="Hyperlink"/>
                </w:rPr>
                <w:t>https://olis.leg.state.or.us/liz/2017R1/Downloads/MeasureDocument/HB2017/Enrolled</w:t>
              </w:r>
            </w:hyperlink>
            <w:r w:rsidR="00113EF8">
              <w:t xml:space="preserve"> </w:t>
            </w:r>
          </w:p>
        </w:tc>
      </w:tr>
      <w:tr w:rsidR="00EF3DCE" w14:paraId="4DDB8F7E" w14:textId="77777777" w:rsidTr="0088259A">
        <w:trPr>
          <w:trHeight w:val="748"/>
          <w:jc w:val="center"/>
        </w:trPr>
        <w:tc>
          <w:tcPr>
            <w:tcW w:w="4362" w:type="dxa"/>
          </w:tcPr>
          <w:p w14:paraId="057E7E7C" w14:textId="004DB780" w:rsidR="00EF3DCE" w:rsidRPr="00CB047D" w:rsidRDefault="00EF3DCE" w:rsidP="00EF3DCE">
            <w:pPr>
              <w:ind w:left="0" w:right="-360"/>
              <w:rPr>
                <w:color w:val="auto"/>
              </w:rPr>
            </w:pPr>
            <w:r>
              <w:t>House Bill 4059 (2018)</w:t>
            </w:r>
          </w:p>
        </w:tc>
        <w:tc>
          <w:tcPr>
            <w:tcW w:w="4442" w:type="dxa"/>
          </w:tcPr>
          <w:p w14:paraId="60C7036E" w14:textId="40854C91" w:rsidR="00EF3DCE" w:rsidRDefault="00A44D0C" w:rsidP="00EF3DCE">
            <w:pPr>
              <w:ind w:left="0" w:right="154"/>
              <w:rPr>
                <w:rStyle w:val="Hyperlink"/>
              </w:rPr>
            </w:pPr>
            <w:hyperlink r:id="rId22" w:history="1">
              <w:r w:rsidR="00EF3DCE" w:rsidRPr="00ED2AB5">
                <w:rPr>
                  <w:rStyle w:val="Hyperlink"/>
                </w:rPr>
                <w:t>https://olis.leg.state.or.us/liz/2018R1/Downloads/MeasureDocument/HB4059</w:t>
              </w:r>
            </w:hyperlink>
            <w:r w:rsidR="00EF3DCE">
              <w:t xml:space="preserve"> </w:t>
            </w:r>
          </w:p>
        </w:tc>
      </w:tr>
    </w:tbl>
    <w:p w14:paraId="2AA8C2C5" w14:textId="77777777" w:rsidR="006B3833" w:rsidRDefault="006B3833" w:rsidP="00113EF8">
      <w:pPr>
        <w:ind w:left="0" w:right="-360"/>
      </w:pPr>
    </w:p>
    <w:p w14:paraId="2744CD58" w14:textId="77777777" w:rsidR="006B3833" w:rsidRPr="006B3833" w:rsidRDefault="006B3833" w:rsidP="006B3833"/>
    <w:p w14:paraId="6C218659"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3C0EA411" w14:textId="77777777" w:rsidTr="00A43288">
        <w:trPr>
          <w:trHeight w:val="906"/>
        </w:trPr>
        <w:tc>
          <w:tcPr>
            <w:tcW w:w="5000" w:type="pct"/>
            <w:shd w:val="clear" w:color="000000" w:fill="D5DCE4" w:themeFill="text2" w:themeFillTint="33"/>
            <w:noWrap/>
            <w:vAlign w:val="bottom"/>
            <w:hideMark/>
          </w:tcPr>
          <w:p w14:paraId="5D2BEA88" w14:textId="77777777" w:rsidR="00F40122" w:rsidRPr="0038253B" w:rsidRDefault="006D7243" w:rsidP="000770BB">
            <w:pPr>
              <w:pStyle w:val="TOC1"/>
              <w:rPr>
                <w:rStyle w:val="Heading1Char"/>
              </w:rPr>
            </w:pPr>
            <w:bookmarkStart w:id="10" w:name="_Toc482800001"/>
            <w:bookmarkStart w:id="11" w:name="_Toc528674996"/>
            <w:r w:rsidRPr="0038253B">
              <w:rPr>
                <w:rStyle w:val="Heading1Char"/>
              </w:rPr>
              <w:lastRenderedPageBreak/>
              <w:t>Fee Analysis</w:t>
            </w:r>
            <w:bookmarkEnd w:id="10"/>
            <w:bookmarkEnd w:id="11"/>
          </w:p>
          <w:p w14:paraId="78D15A50" w14:textId="77777777" w:rsidR="00113EF8" w:rsidRPr="0038253B" w:rsidRDefault="0027111E" w:rsidP="00113EF8">
            <w:pPr>
              <w:ind w:left="0"/>
              <w:rPr>
                <w:rFonts w:ascii="Arial" w:hAnsi="Arial" w:cs="Arial"/>
                <w:color w:val="C45911" w:themeColor="accent2" w:themeShade="BF"/>
                <w:sz w:val="28"/>
                <w:szCs w:val="28"/>
              </w:rPr>
            </w:pPr>
            <w:r w:rsidRPr="0038253B">
              <w:t xml:space="preserve"> </w:t>
            </w:r>
          </w:p>
          <w:p w14:paraId="1282B962" w14:textId="77777777" w:rsidR="0038719F" w:rsidRPr="0038253B" w:rsidRDefault="0038719F" w:rsidP="00F40122">
            <w:pPr>
              <w:ind w:left="0"/>
              <w:rPr>
                <w:rFonts w:ascii="Arial" w:hAnsi="Arial" w:cs="Arial"/>
                <w:color w:val="C45911" w:themeColor="accent2" w:themeShade="BF"/>
                <w:sz w:val="28"/>
                <w:szCs w:val="28"/>
              </w:rPr>
            </w:pPr>
          </w:p>
        </w:tc>
      </w:tr>
    </w:tbl>
    <w:p w14:paraId="18B8F440" w14:textId="77777777" w:rsidR="0027111E" w:rsidRPr="0038253B" w:rsidRDefault="0027111E" w:rsidP="00501ABB">
      <w:pPr>
        <w:ind w:left="0"/>
      </w:pPr>
    </w:p>
    <w:p w14:paraId="0A7EE716" w14:textId="77777777" w:rsidR="00393E3C" w:rsidRPr="0038253B" w:rsidRDefault="00393E3C" w:rsidP="002C612F">
      <w:pPr>
        <w:ind w:left="0" w:right="-432"/>
      </w:pPr>
      <w:bookmarkStart w:id="12" w:name="RANGE!A226:B243"/>
      <w:bookmarkEnd w:id="12"/>
      <w:r w:rsidRPr="0038253B">
        <w:t>This rulemaking does not involve fees.</w:t>
      </w:r>
    </w:p>
    <w:p w14:paraId="4173F46F" w14:textId="77777777" w:rsidR="00393E3C" w:rsidRPr="0038253B" w:rsidRDefault="00393E3C" w:rsidP="002C612F">
      <w:pPr>
        <w:ind w:left="0" w:right="-432"/>
      </w:pPr>
    </w:p>
    <w:p w14:paraId="18751E11" w14:textId="77777777" w:rsidR="00E93BBD" w:rsidRPr="0038253B" w:rsidRDefault="00E93BBD" w:rsidP="002C612F">
      <w:pPr>
        <w:ind w:left="0" w:right="-432"/>
        <w:rPr>
          <w:rFonts w:ascii="Arial" w:hAnsi="Arial" w:cs="Arial"/>
          <w:color w:val="C45911" w:themeColor="accent2" w:themeShade="BF"/>
        </w:rPr>
      </w:pPr>
    </w:p>
    <w:p w14:paraId="600F408D" w14:textId="77777777" w:rsidR="00D42752" w:rsidRPr="0038253B" w:rsidRDefault="00D42752" w:rsidP="002C612F">
      <w:pPr>
        <w:ind w:left="0" w:right="-432"/>
      </w:pPr>
    </w:p>
    <w:p w14:paraId="442C3AE9"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080846E6"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6FDCE6BE" w14:textId="77777777" w:rsidR="00AD7DB9" w:rsidRPr="0038253B" w:rsidRDefault="00AD7DB9" w:rsidP="00501ABB">
            <w:pPr>
              <w:ind w:left="0"/>
            </w:pPr>
          </w:p>
          <w:p w14:paraId="088CE8A9" w14:textId="77777777" w:rsidR="00476CE9" w:rsidRPr="0038253B" w:rsidRDefault="00AD7DB9" w:rsidP="000770BB">
            <w:pPr>
              <w:pStyle w:val="TOC1"/>
              <w:rPr>
                <w:rStyle w:val="Heading1Char"/>
              </w:rPr>
            </w:pPr>
            <w:bookmarkStart w:id="13" w:name="_Toc528674997"/>
            <w:r w:rsidRPr="0038253B">
              <w:rPr>
                <w:rStyle w:val="Heading1Char"/>
              </w:rPr>
              <w:t>Statement of fiscal and economic impact</w:t>
            </w:r>
            <w:bookmarkEnd w:id="13"/>
          </w:p>
          <w:p w14:paraId="20C64296" w14:textId="77777777"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70F527E4" w14:textId="77777777" w:rsidR="0038719F" w:rsidRPr="0038253B" w:rsidRDefault="0038719F" w:rsidP="00476CE9">
            <w:pPr>
              <w:ind w:left="0"/>
              <w:rPr>
                <w:rFonts w:ascii="Arial" w:hAnsi="Arial" w:cs="Arial"/>
                <w:color w:val="C45911" w:themeColor="accent2" w:themeShade="BF"/>
              </w:rPr>
            </w:pPr>
          </w:p>
        </w:tc>
      </w:tr>
    </w:tbl>
    <w:p w14:paraId="40949CC7" w14:textId="77777777" w:rsidR="00AD7DB9" w:rsidRPr="0038253B" w:rsidRDefault="00AD7DB9" w:rsidP="00501ABB">
      <w:pPr>
        <w:ind w:left="0"/>
      </w:pPr>
    </w:p>
    <w:p w14:paraId="204F531D" w14:textId="77777777" w:rsidR="00AD7DB9" w:rsidRDefault="00AD7DB9" w:rsidP="00772D8F">
      <w:pPr>
        <w:pStyle w:val="Heading2"/>
        <w:ind w:left="0" w:right="-432"/>
      </w:pPr>
      <w:r w:rsidRPr="0038253B">
        <w:t>Fiscal and Economic Impact</w:t>
      </w:r>
    </w:p>
    <w:p w14:paraId="1E344AB1" w14:textId="38719654" w:rsidR="00C94554" w:rsidRPr="001660EA" w:rsidRDefault="00C94554" w:rsidP="00C94554">
      <w:pPr>
        <w:pStyle w:val="ListParagraph"/>
        <w:ind w:left="0"/>
      </w:pPr>
      <w:r>
        <w:t xml:space="preserve">In May 2018, </w:t>
      </w:r>
      <w:r w:rsidR="00C7795C">
        <w:t>t</w:t>
      </w:r>
      <w:r>
        <w:t xml:space="preserve">he </w:t>
      </w:r>
      <w:r w:rsidR="00C7795C">
        <w:t>E</w:t>
      </w:r>
      <w:r w:rsidR="00B46FBE">
        <w:t>QC</w:t>
      </w:r>
      <w:r>
        <w:t xml:space="preserve">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C7795C">
        <w:t xml:space="preserve"> and if all program requirements </w:t>
      </w:r>
      <w:proofErr w:type="gramStart"/>
      <w:r w:rsidR="00C7795C">
        <w:t>are met</w:t>
      </w:r>
      <w:proofErr w:type="gramEnd"/>
      <w:r>
        <w:t>.</w:t>
      </w:r>
      <w:r w:rsidRPr="001660EA">
        <w:t xml:space="preserve">   </w:t>
      </w:r>
    </w:p>
    <w:p w14:paraId="572222E5" w14:textId="77777777" w:rsidR="00C94554" w:rsidRPr="001660EA" w:rsidRDefault="00C94554" w:rsidP="00C94554">
      <w:pPr>
        <w:pStyle w:val="ListParagraph"/>
      </w:pPr>
    </w:p>
    <w:p w14:paraId="53A186AE"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6B892BB" w14:textId="77777777" w:rsidR="00C94554" w:rsidRPr="00C94554" w:rsidRDefault="00C94554" w:rsidP="00C94554"/>
    <w:p w14:paraId="21E201C0" w14:textId="3083329A" w:rsidR="002D3C7E" w:rsidRDefault="002D5CC0" w:rsidP="007E2EC1">
      <w:pPr>
        <w:ind w:left="0" w:right="-432"/>
      </w:pPr>
      <w:r w:rsidRPr="00A20936">
        <w:t>This change i</w:t>
      </w:r>
      <w:r>
        <w:t>s likely to have positive economic</w:t>
      </w:r>
      <w:r w:rsidRPr="00A20936">
        <w:t xml:space="preserve"> impact on purchasers of 3-wheel vehicles who would now be eligible to receive a rebate, and to manufacturers of such 3-wheel vehicles, who may experience greater demand for their vehicles due to the incentive</w:t>
      </w:r>
      <w:r>
        <w:t xml:space="preserve">.  To the extent there is a finite amount of rebates available, this change could have a negative economic effect on some electric vehicle (EV) purchasers if rebate funds </w:t>
      </w:r>
      <w:proofErr w:type="gramStart"/>
      <w:r>
        <w:t>are used up</w:t>
      </w:r>
      <w:proofErr w:type="gramEnd"/>
      <w:r>
        <w:t xml:space="preserve"> and later purchasers are not able to obtain a rebate. DEQ is unable to quantify the potential fiscal and economic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 duty zero emission vehicles and plug in hybrid electric vehicles are not currently widely available, DEQ expects that the number of rebate applications for these type of vehicles would be low, amounting to a minimal fiscal impact.</w:t>
      </w:r>
      <w:r w:rsidR="0067245E">
        <w:t xml:space="preserve"> </w:t>
      </w:r>
    </w:p>
    <w:p w14:paraId="7669F94A" w14:textId="77777777" w:rsidR="0067245E" w:rsidRDefault="0067245E" w:rsidP="007E2EC1">
      <w:pPr>
        <w:ind w:left="0" w:right="-432"/>
        <w:rPr>
          <w:sz w:val="28"/>
          <w:szCs w:val="28"/>
        </w:rPr>
      </w:pPr>
    </w:p>
    <w:p w14:paraId="5A8D8437" w14:textId="77777777"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02162766" w14:textId="77777777" w:rsidR="00AD7DB9" w:rsidRPr="0038253B" w:rsidRDefault="00AD7DB9" w:rsidP="00772D8F">
      <w:pPr>
        <w:ind w:left="0" w:right="-432"/>
      </w:pPr>
    </w:p>
    <w:p w14:paraId="26F2195F" w14:textId="7777777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30C41686" w14:textId="08016C45"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B46FBE">
        <w:t>Oregon Clean Vehicle Rebate Program</w:t>
      </w:r>
      <w:r>
        <w:t>.</w:t>
      </w:r>
    </w:p>
    <w:p w14:paraId="6DA0E852" w14:textId="77777777" w:rsidR="00E45717" w:rsidRPr="0038253B" w:rsidRDefault="00E45717" w:rsidP="00772D8F">
      <w:pPr>
        <w:ind w:left="0" w:right="-432"/>
      </w:pPr>
    </w:p>
    <w:p w14:paraId="50FD833B" w14:textId="77777777" w:rsidR="00AD7DB9" w:rsidRPr="0038253B" w:rsidRDefault="00AD7DB9" w:rsidP="00772D8F">
      <w:pPr>
        <w:pStyle w:val="Heading3"/>
        <w:ind w:left="0" w:right="-432"/>
      </w:pPr>
      <w:r w:rsidRPr="0038253B">
        <w:t>Local governments</w:t>
      </w:r>
    </w:p>
    <w:p w14:paraId="28A04893" w14:textId="77777777"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280CF696" w14:textId="77777777" w:rsidR="00AD7DB9" w:rsidRPr="0038253B" w:rsidRDefault="00AD7DB9" w:rsidP="00772D8F">
      <w:pPr>
        <w:ind w:left="0" w:right="-432"/>
      </w:pPr>
    </w:p>
    <w:p w14:paraId="145CA167" w14:textId="77777777" w:rsidR="00AD7DB9" w:rsidRDefault="00AD7DB9" w:rsidP="00772D8F">
      <w:pPr>
        <w:pStyle w:val="Heading3"/>
        <w:ind w:left="0" w:right="-432"/>
      </w:pPr>
      <w:r w:rsidRPr="0038253B">
        <w:lastRenderedPageBreak/>
        <w:t>Public</w:t>
      </w:r>
    </w:p>
    <w:p w14:paraId="40A895C7" w14:textId="2AF9FFAA"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wish to participate in the program. </w:t>
      </w:r>
      <w:r w:rsidR="002A38C4">
        <w:t>Allowing rebates for eligible three wheeled vehicles may have a positive fiscal impact on consumers</w:t>
      </w:r>
      <w:r w:rsidR="00C94554">
        <w:t xml:space="preserve"> choosing to participate in the </w:t>
      </w:r>
      <w:r w:rsidR="00B46FBE">
        <w:t>Oregon Clean Vehicle Rebate Program</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1E86D753" w14:textId="77777777" w:rsidR="00967521" w:rsidRDefault="00967521" w:rsidP="008C527F">
      <w:pPr>
        <w:ind w:left="0"/>
        <w:rPr>
          <w:color w:val="auto"/>
        </w:rPr>
      </w:pPr>
    </w:p>
    <w:p w14:paraId="35FF5170" w14:textId="77777777" w:rsidR="00AD7DB9" w:rsidRPr="0038253B" w:rsidRDefault="00AD7DB9" w:rsidP="00772D8F">
      <w:pPr>
        <w:ind w:left="0" w:right="-432"/>
      </w:pPr>
    </w:p>
    <w:p w14:paraId="1EE3F7B4"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2AA268D8" w14:textId="77777777" w:rsidR="005011D5" w:rsidRDefault="005011D5" w:rsidP="00C94554">
      <w:pPr>
        <w:ind w:left="0"/>
      </w:pPr>
    </w:p>
    <w:p w14:paraId="339CDFA4" w14:textId="77777777"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243C60C2" w14:textId="77777777" w:rsidR="00437EC8" w:rsidRDefault="00437EC8" w:rsidP="00C94554">
      <w:pPr>
        <w:ind w:left="0"/>
      </w:pPr>
    </w:p>
    <w:p w14:paraId="3B58C593" w14:textId="0A4FE01F"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w:t>
      </w:r>
      <w:r w:rsidR="007D2083">
        <w:t>ed rebate eligible vehicles, as</w:t>
      </w:r>
      <w:r w:rsidR="0067245E">
        <w:t xml:space="preserve"> rebates could provide an incentive that would increase sales in Oregon.</w:t>
      </w:r>
      <w:r w:rsidR="00C94554">
        <w:t xml:space="preserve"> </w:t>
      </w:r>
      <w:r w:rsidR="009F370B">
        <w:t xml:space="preserve">Conversely, there may also be a chance the sales of other types of vehicles could go down because purchasers are buying three wheeled vehicles instead of other vehicles. </w:t>
      </w:r>
    </w:p>
    <w:p w14:paraId="57A05CBC" w14:textId="77777777" w:rsidR="00C94554" w:rsidRPr="0074739C" w:rsidRDefault="00C94554" w:rsidP="00C94554">
      <w:pPr>
        <w:ind w:left="0"/>
        <w:rPr>
          <w:color w:val="auto"/>
        </w:rPr>
      </w:pPr>
    </w:p>
    <w:p w14:paraId="3E128B50" w14:textId="5136C26F"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ffected by the rule changes if they choose to apply the rebate to the purchase at the point of sale, by allowing purchasers to assign their rebates to the dealers or by otherwise assisting purchasers in obtaining rebates. Further, dealers could be affected by increased zero-emission</w:t>
      </w:r>
      <w:r>
        <w:rPr>
          <w:color w:val="auto"/>
        </w:rPr>
        <w:t xml:space="preserve"> three wheeled</w:t>
      </w:r>
      <w:r w:rsidR="00C94554" w:rsidRPr="0074739C">
        <w:rPr>
          <w:color w:val="auto"/>
        </w:rPr>
        <w:t xml:space="preserve"> vehicle sales</w:t>
      </w:r>
      <w:r w:rsidR="009F370B">
        <w:rPr>
          <w:color w:val="auto"/>
        </w:rPr>
        <w:t xml:space="preserve"> </w:t>
      </w:r>
      <w:proofErr w:type="gramStart"/>
      <w:r w:rsidR="009F370B">
        <w:rPr>
          <w:color w:val="auto"/>
        </w:rPr>
        <w:t>and also</w:t>
      </w:r>
      <w:proofErr w:type="gramEnd"/>
      <w:r w:rsidR="009F370B">
        <w:rPr>
          <w:color w:val="auto"/>
        </w:rPr>
        <w:t xml:space="preserve"> could experience reduced sales of other types of vehicles</w:t>
      </w:r>
      <w:r w:rsidR="00C94554" w:rsidRPr="0074739C">
        <w:rPr>
          <w:color w:val="auto"/>
        </w:rPr>
        <w:t>.</w:t>
      </w:r>
      <w:r w:rsidR="007D2083">
        <w:rPr>
          <w:color w:val="auto"/>
        </w:rPr>
        <w:t xml:space="preserve">  </w:t>
      </w:r>
    </w:p>
    <w:p w14:paraId="68774EEE" w14:textId="77777777" w:rsidR="00C94554" w:rsidRPr="0074739C" w:rsidRDefault="00C94554" w:rsidP="00C94554">
      <w:pPr>
        <w:ind w:left="0"/>
        <w:rPr>
          <w:color w:val="auto"/>
        </w:rPr>
      </w:pPr>
    </w:p>
    <w:p w14:paraId="441BFC9E" w14:textId="77777777" w:rsidR="00C94554" w:rsidRPr="0074739C" w:rsidRDefault="0074739C" w:rsidP="00C94554">
      <w:pPr>
        <w:ind w:left="0"/>
        <w:rPr>
          <w:color w:val="auto"/>
        </w:rPr>
      </w:pPr>
      <w:r>
        <w:rPr>
          <w:color w:val="auto"/>
        </w:rPr>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0B7126B" w14:textId="77777777" w:rsidR="00AD7DB9" w:rsidRDefault="00AD7DB9" w:rsidP="00C94554">
      <w:pPr>
        <w:ind w:left="0" w:right="-432"/>
      </w:pPr>
    </w:p>
    <w:p w14:paraId="0A4A3E42" w14:textId="77777777" w:rsidR="00AD7DB9" w:rsidRPr="0038253B" w:rsidRDefault="00AD7DB9" w:rsidP="00772D8F">
      <w:pPr>
        <w:pStyle w:val="Heading3"/>
        <w:ind w:left="0" w:right="-432"/>
        <w:rPr>
          <w:color w:val="786E54"/>
        </w:rPr>
      </w:pPr>
      <w:r w:rsidRPr="0038253B">
        <w:t>Small businesses – businesses with 50 or fewer employees</w:t>
      </w:r>
    </w:p>
    <w:p w14:paraId="5D4323F9" w14:textId="77777777"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73C7DD0F" w14:textId="77777777" w:rsidR="0074739C" w:rsidRDefault="0074739C" w:rsidP="0074739C">
      <w:pPr>
        <w:ind w:left="0"/>
        <w:rPr>
          <w:color w:val="auto"/>
        </w:rPr>
      </w:pPr>
    </w:p>
    <w:p w14:paraId="557889A0" w14:textId="77777777"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0C449EA9" w14:textId="77777777" w:rsidR="0074739C" w:rsidRPr="0074739C" w:rsidRDefault="0074739C" w:rsidP="0074739C">
      <w:pPr>
        <w:ind w:left="0"/>
        <w:rPr>
          <w:color w:val="auto"/>
        </w:rPr>
      </w:pPr>
    </w:p>
    <w:p w14:paraId="3F878393" w14:textId="77777777"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4CCF717F" w14:textId="77777777" w:rsidR="0074739C" w:rsidRDefault="0074739C" w:rsidP="00397EA7">
      <w:pPr>
        <w:ind w:left="0" w:right="-432"/>
      </w:pPr>
    </w:p>
    <w:p w14:paraId="4D41FFD6" w14:textId="77777777" w:rsidR="0007684B" w:rsidRPr="0038253B" w:rsidRDefault="0007684B" w:rsidP="00772D8F">
      <w:pPr>
        <w:ind w:left="0" w:right="-432"/>
        <w:rPr>
          <w:bCs/>
        </w:rPr>
      </w:pPr>
    </w:p>
    <w:p w14:paraId="78008164" w14:textId="77777777" w:rsidR="0007684B" w:rsidRDefault="0007684B" w:rsidP="00772D8F">
      <w:pPr>
        <w:pStyle w:val="Heading4"/>
        <w:ind w:right="-432"/>
      </w:pPr>
      <w:r w:rsidRPr="0038253B">
        <w:t>a. Estimated number of small businesses and types of businesses and industries with small businesses subject to proposed rule.</w:t>
      </w:r>
    </w:p>
    <w:p w14:paraId="4670D290" w14:textId="77777777" w:rsidR="00397EA7" w:rsidRPr="00397EA7" w:rsidRDefault="00397EA7" w:rsidP="00397EA7"/>
    <w:p w14:paraId="714AB441" w14:textId="132E4352"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9F370B">
        <w:rPr>
          <w:bCs/>
          <w:iCs/>
          <w:color w:val="auto"/>
        </w:rPr>
        <w:t>Oregon Clean Vehicle Rebate Program</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59F20890" w14:textId="77777777" w:rsidR="0007684B" w:rsidRPr="0038253B" w:rsidRDefault="0007684B" w:rsidP="00772D8F">
      <w:pPr>
        <w:ind w:left="0" w:right="-432"/>
      </w:pPr>
    </w:p>
    <w:p w14:paraId="353F6C55"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5D2BC18F" w14:textId="77777777" w:rsidR="0007684B" w:rsidRPr="0038253B" w:rsidRDefault="0007684B" w:rsidP="00772D8F">
      <w:pPr>
        <w:ind w:left="0" w:right="-432"/>
        <w:rPr>
          <w:b/>
        </w:rPr>
      </w:pPr>
    </w:p>
    <w:p w14:paraId="72AD6C21" w14:textId="77777777" w:rsidR="0007684B" w:rsidRPr="0038253B" w:rsidRDefault="0007684B" w:rsidP="00772D8F">
      <w:pPr>
        <w:ind w:left="0" w:right="-432"/>
      </w:pPr>
      <w:r w:rsidRPr="00397EA7">
        <w:rPr>
          <w:bCs/>
          <w:iCs/>
        </w:rPr>
        <w:t xml:space="preserve">No additional activities are required to comply with the proposed rules. </w:t>
      </w:r>
    </w:p>
    <w:p w14:paraId="021A1E63" w14:textId="77777777" w:rsidR="0007684B" w:rsidRPr="0038253B" w:rsidRDefault="0007684B" w:rsidP="00772D8F">
      <w:pPr>
        <w:ind w:left="0" w:right="-432"/>
        <w:rPr>
          <w:b/>
        </w:rPr>
      </w:pPr>
    </w:p>
    <w:p w14:paraId="3F0C5AC3" w14:textId="77777777" w:rsidR="0007684B" w:rsidRPr="0038253B" w:rsidRDefault="0007684B" w:rsidP="00772D8F">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5802B76B" w14:textId="77777777" w:rsidR="00397EA7" w:rsidRDefault="00397EA7" w:rsidP="00397EA7">
      <w:pPr>
        <w:ind w:left="0" w:right="-432"/>
        <w:rPr>
          <w:bCs/>
          <w:iCs/>
        </w:rPr>
      </w:pPr>
    </w:p>
    <w:p w14:paraId="7B4366C6" w14:textId="77777777" w:rsidR="00397EA7" w:rsidRPr="0038253B" w:rsidRDefault="00397EA7" w:rsidP="00397EA7">
      <w:pPr>
        <w:ind w:left="0" w:right="-432"/>
      </w:pPr>
      <w:r w:rsidRPr="00397EA7">
        <w:rPr>
          <w:bCs/>
          <w:iCs/>
        </w:rPr>
        <w:t xml:space="preserve">No additional activities are required to comply with the proposed rules. </w:t>
      </w:r>
    </w:p>
    <w:p w14:paraId="63CAB124" w14:textId="77777777" w:rsidR="0007684B" w:rsidRPr="0038253B" w:rsidRDefault="0007684B" w:rsidP="00772D8F">
      <w:pPr>
        <w:ind w:left="0" w:right="-432"/>
        <w:rPr>
          <w:b/>
        </w:rPr>
      </w:pPr>
    </w:p>
    <w:p w14:paraId="33CB0890" w14:textId="77777777" w:rsidR="0007684B" w:rsidRDefault="0007684B" w:rsidP="00772D8F">
      <w:pPr>
        <w:pStyle w:val="Heading4"/>
        <w:ind w:right="-432"/>
      </w:pPr>
      <w:r w:rsidRPr="0038253B">
        <w:t>d. Describe how DEQ involved small businesses in developing this proposed rule.</w:t>
      </w:r>
    </w:p>
    <w:p w14:paraId="0F143FFA" w14:textId="77777777" w:rsidR="004A6E8E" w:rsidRDefault="004A6E8E" w:rsidP="004A6E8E">
      <w:pPr>
        <w:ind w:left="0"/>
      </w:pPr>
    </w:p>
    <w:p w14:paraId="16E70E20" w14:textId="77777777" w:rsidR="00397EA7" w:rsidRPr="00397EA7" w:rsidRDefault="004A6E8E" w:rsidP="004A6E8E">
      <w:pPr>
        <w:ind w:left="0"/>
      </w:pPr>
      <w:r>
        <w:lastRenderedPageBreak/>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39158CDC" w14:textId="77777777" w:rsidR="0007684B" w:rsidRPr="0038253B" w:rsidRDefault="0007684B" w:rsidP="00772D8F">
      <w:pPr>
        <w:ind w:left="0" w:right="-432"/>
      </w:pPr>
    </w:p>
    <w:p w14:paraId="0AC9A659"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113F47C" w14:textId="77777777" w:rsidTr="00D23BA6">
        <w:trPr>
          <w:trHeight w:val="143"/>
          <w:tblHeader/>
          <w:jc w:val="center"/>
        </w:trPr>
        <w:tc>
          <w:tcPr>
            <w:tcW w:w="4495" w:type="dxa"/>
            <w:shd w:val="clear" w:color="auto" w:fill="E2EFD9" w:themeFill="accent6" w:themeFillTint="33"/>
            <w:noWrap/>
            <w:vAlign w:val="bottom"/>
            <w:hideMark/>
          </w:tcPr>
          <w:p w14:paraId="74FF5050"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01B8FECF"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320739B3" w14:textId="77777777" w:rsidTr="00D23BA6">
        <w:trPr>
          <w:trHeight w:val="19"/>
          <w:jc w:val="center"/>
        </w:trPr>
        <w:tc>
          <w:tcPr>
            <w:tcW w:w="4495" w:type="dxa"/>
            <w:shd w:val="clear" w:color="auto" w:fill="auto"/>
          </w:tcPr>
          <w:p w14:paraId="6597161C"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0381193"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3D6D3501" w14:textId="77777777" w:rsidTr="00D23BA6">
        <w:trPr>
          <w:trHeight w:val="19"/>
          <w:jc w:val="center"/>
        </w:trPr>
        <w:tc>
          <w:tcPr>
            <w:tcW w:w="4495" w:type="dxa"/>
            <w:shd w:val="clear" w:color="auto" w:fill="auto"/>
          </w:tcPr>
          <w:p w14:paraId="5A3D6743" w14:textId="77777777" w:rsidR="00531B0D" w:rsidRPr="00531B0D" w:rsidRDefault="00531B0D" w:rsidP="00531B0D">
            <w:pPr>
              <w:rPr>
                <w:color w:val="auto"/>
              </w:rPr>
            </w:pPr>
            <w:r w:rsidRPr="00531B0D">
              <w:rPr>
                <w:color w:val="auto"/>
                <w:sz w:val="22"/>
                <w:szCs w:val="22"/>
              </w:rPr>
              <w:t>Oregon Department of Employment</w:t>
            </w:r>
          </w:p>
          <w:p w14:paraId="00AF4A03"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5FB7124E" w14:textId="77777777" w:rsidR="00531B0D" w:rsidRPr="00531B0D" w:rsidRDefault="00531B0D" w:rsidP="00531B0D">
            <w:pPr>
              <w:rPr>
                <w:color w:val="auto"/>
              </w:rPr>
            </w:pPr>
            <w:r w:rsidRPr="00531B0D">
              <w:rPr>
                <w:color w:val="auto"/>
                <w:sz w:val="22"/>
                <w:szCs w:val="22"/>
              </w:rPr>
              <w:t>Employment Department</w:t>
            </w:r>
          </w:p>
          <w:p w14:paraId="0D46238A" w14:textId="77777777" w:rsidR="00531B0D" w:rsidRPr="00531B0D" w:rsidRDefault="00531B0D" w:rsidP="00531B0D">
            <w:pPr>
              <w:rPr>
                <w:color w:val="auto"/>
              </w:rPr>
            </w:pPr>
            <w:r w:rsidRPr="00531B0D">
              <w:rPr>
                <w:color w:val="auto"/>
                <w:sz w:val="22"/>
                <w:szCs w:val="22"/>
              </w:rPr>
              <w:t>875 Union Street NE</w:t>
            </w:r>
          </w:p>
          <w:p w14:paraId="56CE24F8" w14:textId="77777777" w:rsidR="00531B0D" w:rsidRPr="00531B0D" w:rsidRDefault="00531B0D" w:rsidP="00531B0D">
            <w:pPr>
              <w:rPr>
                <w:color w:val="auto"/>
              </w:rPr>
            </w:pPr>
            <w:r w:rsidRPr="00531B0D">
              <w:rPr>
                <w:color w:val="auto"/>
                <w:sz w:val="22"/>
                <w:szCs w:val="22"/>
              </w:rPr>
              <w:t>Salem OR 97311</w:t>
            </w:r>
          </w:p>
        </w:tc>
      </w:tr>
    </w:tbl>
    <w:p w14:paraId="21974B52" w14:textId="77777777" w:rsidR="00AD7DB9" w:rsidRPr="0038253B" w:rsidRDefault="00AD7DB9" w:rsidP="00501ABB">
      <w:pPr>
        <w:ind w:left="0"/>
      </w:pPr>
    </w:p>
    <w:p w14:paraId="4431481B" w14:textId="77777777" w:rsidR="00AD7DB9" w:rsidRPr="0038253B" w:rsidRDefault="00AD7DB9" w:rsidP="00501ABB">
      <w:pPr>
        <w:ind w:left="0"/>
      </w:pPr>
    </w:p>
    <w:p w14:paraId="31A7F9F1" w14:textId="77777777" w:rsidR="00AD7DB9" w:rsidRPr="0038253B" w:rsidRDefault="00AD7DB9" w:rsidP="00772D8F">
      <w:pPr>
        <w:pStyle w:val="Heading2"/>
        <w:ind w:left="0" w:right="-432"/>
      </w:pPr>
      <w:r w:rsidRPr="0038253B">
        <w:t>Advisory committee</w:t>
      </w:r>
      <w:r w:rsidR="00B31F37" w:rsidRPr="0038253B">
        <w:t xml:space="preserve"> fiscal review</w:t>
      </w:r>
    </w:p>
    <w:p w14:paraId="142C6CFE" w14:textId="77777777" w:rsidR="00891607" w:rsidRPr="0038253B" w:rsidRDefault="00891607" w:rsidP="00772D8F">
      <w:pPr>
        <w:ind w:left="0" w:right="-432"/>
        <w:rPr>
          <w:rStyle w:val="Emphasis"/>
          <w:rFonts w:ascii="Arial" w:hAnsi="Arial"/>
          <w:vanish w:val="0"/>
          <w:color w:val="C45911" w:themeColor="accent2" w:themeShade="BF"/>
          <w:sz w:val="24"/>
        </w:rPr>
      </w:pPr>
    </w:p>
    <w:p w14:paraId="075E08F8" w14:textId="5DB8F576" w:rsidR="00531B0D" w:rsidRPr="00397EA7" w:rsidRDefault="002D5CC0" w:rsidP="00531B0D">
      <w:pPr>
        <w:ind w:left="0"/>
      </w:pPr>
      <w:r w:rsidRPr="0038253B">
        <w:t>DEQ did not</w:t>
      </w:r>
      <w:r>
        <w:t xml:space="preserve"> appoint an advisory committee in developing this proposal </w:t>
      </w:r>
      <w:proofErr w:type="gramStart"/>
      <w:r>
        <w:t>because it is a minor rule revision that does not impose any regulatory requirements and has relatively straightforward likely fiscal impact</w:t>
      </w:r>
      <w:proofErr w:type="gramEnd"/>
      <w:r>
        <w:t>.</w:t>
      </w:r>
      <w:r w:rsidR="009F370B">
        <w:t xml:space="preserve">  </w:t>
      </w:r>
    </w:p>
    <w:p w14:paraId="3D8ACA84" w14:textId="77777777" w:rsidR="00F146F0" w:rsidRPr="0038253B" w:rsidRDefault="00F146F0" w:rsidP="00531B0D">
      <w:pPr>
        <w:ind w:left="0" w:right="-432"/>
        <w:rPr>
          <w:rFonts w:ascii="Arial" w:hAnsi="Arial" w:cs="Arial"/>
          <w:color w:val="C45911" w:themeColor="accent2" w:themeShade="BF"/>
        </w:rPr>
      </w:pPr>
    </w:p>
    <w:p w14:paraId="1087FB2E" w14:textId="77777777" w:rsidR="000A5647" w:rsidRDefault="00AD7DB9" w:rsidP="00772D8F">
      <w:pPr>
        <w:pStyle w:val="Heading2"/>
        <w:ind w:left="0" w:right="-432"/>
      </w:pPr>
      <w:r w:rsidRPr="0038253B">
        <w:t xml:space="preserve">Housing cost  </w:t>
      </w:r>
    </w:p>
    <w:p w14:paraId="4BBBC34A" w14:textId="77777777" w:rsidR="00531B0D" w:rsidRPr="00531B0D" w:rsidRDefault="00531B0D" w:rsidP="00531B0D">
      <w:pPr>
        <w:ind w:left="0"/>
      </w:pPr>
    </w:p>
    <w:p w14:paraId="7D3FD4D5" w14:textId="77777777"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14D4DF40"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205C41A"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45855512" w14:textId="77777777" w:rsidR="0078711B" w:rsidRPr="0038253B" w:rsidRDefault="0078711B" w:rsidP="0078711B">
            <w:pPr>
              <w:ind w:left="0"/>
            </w:pPr>
          </w:p>
          <w:p w14:paraId="271D5D92" w14:textId="77777777" w:rsidR="0078711B" w:rsidRPr="0038253B" w:rsidRDefault="0078711B" w:rsidP="0078711B">
            <w:pPr>
              <w:pStyle w:val="TOC1"/>
              <w:rPr>
                <w:rStyle w:val="Heading1Char"/>
              </w:rPr>
            </w:pPr>
            <w:bookmarkStart w:id="14" w:name="_Toc528674998"/>
            <w:r w:rsidRPr="0038253B">
              <w:rPr>
                <w:rStyle w:val="Heading1Char"/>
              </w:rPr>
              <w:t>Federal relationship</w:t>
            </w:r>
            <w:bookmarkEnd w:id="14"/>
          </w:p>
          <w:p w14:paraId="2C9B6F33" w14:textId="77777777" w:rsidR="0078711B" w:rsidRPr="0038253B" w:rsidRDefault="00A44D0C" w:rsidP="0078711B">
            <w:pPr>
              <w:ind w:left="0"/>
              <w:rPr>
                <w:b/>
              </w:rPr>
            </w:pPr>
            <w:hyperlink r:id="rId23" w:history="1"/>
          </w:p>
        </w:tc>
      </w:tr>
    </w:tbl>
    <w:p w14:paraId="12410BB7" w14:textId="77777777" w:rsidR="00255B02" w:rsidRPr="0038253B" w:rsidRDefault="00255B02" w:rsidP="00501ABB">
      <w:pPr>
        <w:ind w:left="0"/>
      </w:pPr>
    </w:p>
    <w:p w14:paraId="646B1F07" w14:textId="77777777" w:rsidR="00255B02" w:rsidRDefault="00255B02" w:rsidP="00772D8F">
      <w:pPr>
        <w:pStyle w:val="Heading3"/>
        <w:ind w:left="0" w:right="-432"/>
      </w:pPr>
      <w:r w:rsidRPr="0038253B">
        <w:t xml:space="preserve">Relationship to federal requirements </w:t>
      </w:r>
    </w:p>
    <w:p w14:paraId="7C924E8B" w14:textId="77777777" w:rsidR="00531B0D" w:rsidRPr="00531B0D" w:rsidRDefault="00531B0D" w:rsidP="00531B0D"/>
    <w:p w14:paraId="13DC2621"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7FAF8EBC" w14:textId="77777777" w:rsidR="00531B0D" w:rsidRPr="00531B0D" w:rsidRDefault="00531B0D" w:rsidP="00531B0D">
      <w:pPr>
        <w:ind w:left="0" w:right="-432"/>
        <w:rPr>
          <w:color w:val="auto"/>
        </w:rPr>
      </w:pPr>
    </w:p>
    <w:p w14:paraId="0D03BED5" w14:textId="77777777"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63BCA0A8"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566C3E79"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11A581F3" w14:textId="77777777" w:rsidR="00531B0D" w:rsidRPr="00531B0D" w:rsidRDefault="00531B0D" w:rsidP="00531B0D">
      <w:pPr>
        <w:ind w:left="0" w:right="-432"/>
        <w:rPr>
          <w:color w:val="auto"/>
        </w:rPr>
      </w:pPr>
    </w:p>
    <w:p w14:paraId="15770087" w14:textId="6321ADA4" w:rsidR="00C60F57" w:rsidRPr="00364F8E" w:rsidRDefault="00531B0D" w:rsidP="00C60F57">
      <w:pPr>
        <w:ind w:left="0"/>
      </w:pPr>
      <w:r w:rsidRPr="00531B0D">
        <w:rPr>
          <w:color w:val="auto"/>
        </w:rPr>
        <w:t xml:space="preserve">DEQ </w:t>
      </w:r>
      <w:r>
        <w:rPr>
          <w:color w:val="auto"/>
        </w:rPr>
        <w:t xml:space="preserve">considered not amending the </w:t>
      </w:r>
      <w:r w:rsidR="009F370B">
        <w:rPr>
          <w:color w:val="auto"/>
        </w:rPr>
        <w:t>Oregon Clean Vehicle Rebate Program</w:t>
      </w:r>
      <w:r>
        <w:rPr>
          <w:color w:val="auto"/>
        </w:rPr>
        <w:t xml:space="preserve">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9F370B">
        <w:t xml:space="preserve">Oregon Clean Vehicle Rebate Program </w:t>
      </w:r>
      <w:r w:rsidR="00C60F57" w:rsidRPr="00C76626">
        <w:t>more inclu</w:t>
      </w:r>
      <w:r w:rsidR="009F370B">
        <w:t>sive</w:t>
      </w:r>
      <w:r w:rsidR="00C60F57">
        <w:t>,</w:t>
      </w:r>
      <w:r w:rsidR="00C7795C">
        <w:t xml:space="preserve"> and</w:t>
      </w:r>
      <w:r w:rsidR="00C60F57">
        <w:t xml:space="preserve"> </w:t>
      </w:r>
      <w:r w:rsidR="00C60F57" w:rsidRPr="00C76626">
        <w:t>expand options for businesses and consumers</w:t>
      </w:r>
      <w:r w:rsidR="00C60F57">
        <w:t>. This change is also consistent with House Bill 2017, which does not specify the number of wheels in the definitions of light duty zero emission vehicles and plug in hybrid electric vehicles.</w:t>
      </w:r>
    </w:p>
    <w:p w14:paraId="115BE5D5" w14:textId="77777777" w:rsidR="00607376" w:rsidRDefault="00607376" w:rsidP="00531B0D">
      <w:pPr>
        <w:ind w:left="0" w:right="-432"/>
        <w:rPr>
          <w:color w:val="auto"/>
        </w:rPr>
      </w:pPr>
    </w:p>
    <w:p w14:paraId="0D8CC4FE" w14:textId="77777777" w:rsidR="00607376" w:rsidRDefault="00607376" w:rsidP="00531B0D">
      <w:pPr>
        <w:ind w:left="0" w:right="-432"/>
        <w:rPr>
          <w:color w:val="auto"/>
        </w:rPr>
      </w:pPr>
    </w:p>
    <w:p w14:paraId="6C6E08FB" w14:textId="77777777" w:rsidR="00531B0D" w:rsidRPr="00531B0D" w:rsidRDefault="00531B0D" w:rsidP="00531B0D">
      <w:pPr>
        <w:ind w:left="0"/>
        <w:rPr>
          <w:color w:val="auto"/>
        </w:rPr>
      </w:pPr>
    </w:p>
    <w:p w14:paraId="545B74AD" w14:textId="77777777" w:rsidR="0004204A" w:rsidRPr="0038253B" w:rsidRDefault="0004204A" w:rsidP="00772D8F">
      <w:pPr>
        <w:ind w:left="0" w:right="-432"/>
      </w:pPr>
    </w:p>
    <w:p w14:paraId="5397F57A"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6740DD85" w14:textId="77777777" w:rsidTr="0078711B">
        <w:trPr>
          <w:trHeight w:val="715"/>
          <w:jc w:val="center"/>
        </w:trPr>
        <w:tc>
          <w:tcPr>
            <w:tcW w:w="12627" w:type="dxa"/>
            <w:shd w:val="clear" w:color="000000" w:fill="D5DCE4" w:themeFill="text2" w:themeFillTint="33"/>
            <w:noWrap/>
            <w:vAlign w:val="bottom"/>
            <w:hideMark/>
          </w:tcPr>
          <w:p w14:paraId="07B120FD" w14:textId="77777777" w:rsidR="00823C9D" w:rsidRPr="0038253B" w:rsidRDefault="00823C9D" w:rsidP="00501ABB">
            <w:pPr>
              <w:ind w:left="0"/>
            </w:pPr>
          </w:p>
          <w:p w14:paraId="314B5151" w14:textId="77777777" w:rsidR="00071155" w:rsidRPr="0038253B" w:rsidRDefault="00823C9D" w:rsidP="000770BB">
            <w:pPr>
              <w:pStyle w:val="TOC1"/>
              <w:rPr>
                <w:rStyle w:val="Heading1Char"/>
              </w:rPr>
            </w:pPr>
            <w:bookmarkStart w:id="17" w:name="_Toc528674999"/>
            <w:r w:rsidRPr="0038253B">
              <w:rPr>
                <w:rStyle w:val="Heading1Char"/>
              </w:rPr>
              <w:t>Land use</w:t>
            </w:r>
            <w:bookmarkEnd w:id="17"/>
          </w:p>
          <w:p w14:paraId="317B6E3D" w14:textId="77777777" w:rsidR="00823C9D" w:rsidRPr="0038253B" w:rsidRDefault="00823C9D" w:rsidP="00071155">
            <w:pPr>
              <w:ind w:left="0"/>
              <w:rPr>
                <w:rFonts w:cs="Arial"/>
                <w:color w:val="C45911" w:themeColor="accent2" w:themeShade="BF"/>
              </w:rPr>
            </w:pPr>
          </w:p>
        </w:tc>
      </w:tr>
    </w:tbl>
    <w:p w14:paraId="3E7F1C78" w14:textId="77777777" w:rsidR="00BB582F" w:rsidRPr="0038253B" w:rsidRDefault="00BB582F" w:rsidP="00501ABB">
      <w:pPr>
        <w:ind w:left="0"/>
      </w:pPr>
    </w:p>
    <w:p w14:paraId="2D7409AD" w14:textId="77777777" w:rsidR="00633D6D" w:rsidRPr="0038253B" w:rsidRDefault="00633D6D" w:rsidP="00772D8F">
      <w:pPr>
        <w:pStyle w:val="Heading2"/>
        <w:ind w:left="0" w:right="-432"/>
      </w:pPr>
    </w:p>
    <w:p w14:paraId="57A402C5" w14:textId="77777777" w:rsidR="00516FBC" w:rsidRPr="0038253B" w:rsidRDefault="000B685A" w:rsidP="005E6329">
      <w:pPr>
        <w:pStyle w:val="Heading3"/>
        <w:ind w:left="0" w:right="-432"/>
      </w:pPr>
      <w:r w:rsidRPr="0038253B">
        <w:t>Land</w:t>
      </w:r>
      <w:r w:rsidR="006754AA" w:rsidRPr="0038253B">
        <w:t>-</w:t>
      </w:r>
      <w:r w:rsidRPr="0038253B">
        <w:t>use considerations</w:t>
      </w:r>
    </w:p>
    <w:p w14:paraId="4A0B2000"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27D77113" w14:textId="77777777" w:rsidR="00C60F57" w:rsidRPr="00C60F57" w:rsidRDefault="00C60F57" w:rsidP="00C60F57">
      <w:pPr>
        <w:ind w:left="0" w:right="-432"/>
        <w:rPr>
          <w:color w:val="auto"/>
        </w:rPr>
      </w:pPr>
    </w:p>
    <w:p w14:paraId="0F19ADE9"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7318C79"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72E6ED13"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2021DA0E"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4DB71125"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03198BEA" w14:textId="77777777" w:rsidR="00C60F57" w:rsidRPr="00C60F57" w:rsidRDefault="00C60F57" w:rsidP="00C60F57">
      <w:pPr>
        <w:ind w:left="0" w:right="-432"/>
        <w:rPr>
          <w:color w:val="auto"/>
        </w:rPr>
      </w:pPr>
    </w:p>
    <w:p w14:paraId="061950D3"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that its programs specifically relate to the following statewide goals:</w:t>
      </w:r>
    </w:p>
    <w:p w14:paraId="143E66B4" w14:textId="77777777" w:rsidR="00C60F57" w:rsidRPr="00C60F57" w:rsidRDefault="00C60F57" w:rsidP="00C60F57">
      <w:pPr>
        <w:ind w:left="0" w:right="-432"/>
        <w:rPr>
          <w:color w:val="auto"/>
        </w:rPr>
      </w:pPr>
    </w:p>
    <w:p w14:paraId="38F6CCC4"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739305D2" w14:textId="77777777" w:rsidTr="00D23BA6">
        <w:tc>
          <w:tcPr>
            <w:tcW w:w="1255" w:type="dxa"/>
          </w:tcPr>
          <w:p w14:paraId="6F1A4D6F"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5F1995C1"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766D31A5" w14:textId="77777777" w:rsidTr="00D23BA6">
        <w:tc>
          <w:tcPr>
            <w:tcW w:w="1255" w:type="dxa"/>
          </w:tcPr>
          <w:p w14:paraId="6A533B07"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60C718F"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603FA451" w14:textId="77777777" w:rsidTr="00D23BA6">
        <w:tc>
          <w:tcPr>
            <w:tcW w:w="1255" w:type="dxa"/>
          </w:tcPr>
          <w:p w14:paraId="561677B5"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6FB42D5"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1FF33EE7" w14:textId="77777777" w:rsidTr="00D23BA6">
        <w:tc>
          <w:tcPr>
            <w:tcW w:w="1255" w:type="dxa"/>
          </w:tcPr>
          <w:p w14:paraId="048FA773"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16178919"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3B68BD44" w14:textId="77777777" w:rsidTr="00D23BA6">
        <w:tc>
          <w:tcPr>
            <w:tcW w:w="1255" w:type="dxa"/>
          </w:tcPr>
          <w:p w14:paraId="51C0EDF2"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7175486F"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33810821" w14:textId="77777777" w:rsidTr="00D23BA6">
        <w:tc>
          <w:tcPr>
            <w:tcW w:w="1255" w:type="dxa"/>
          </w:tcPr>
          <w:p w14:paraId="3C31A5C2"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57B0C4F6" w14:textId="77777777" w:rsidR="00C60F57" w:rsidRPr="00C60F57" w:rsidRDefault="00C60F57" w:rsidP="00C60F57">
            <w:pPr>
              <w:ind w:left="0" w:right="-432"/>
              <w:contextualSpacing/>
              <w:rPr>
                <w:color w:val="auto"/>
              </w:rPr>
            </w:pPr>
            <w:r w:rsidRPr="00C60F57">
              <w:rPr>
                <w:color w:val="auto"/>
              </w:rPr>
              <w:t>Estuarial Resources</w:t>
            </w:r>
          </w:p>
        </w:tc>
      </w:tr>
    </w:tbl>
    <w:p w14:paraId="7821B001" w14:textId="77777777" w:rsidR="00C60F57" w:rsidRPr="00C60F57" w:rsidRDefault="00C60F57" w:rsidP="00C60F57">
      <w:pPr>
        <w:ind w:left="0" w:right="-432"/>
        <w:contextualSpacing/>
        <w:rPr>
          <w:color w:val="auto"/>
        </w:rPr>
      </w:pPr>
    </w:p>
    <w:p w14:paraId="3F6A0449"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613329FA" w14:textId="77777777" w:rsidR="00C60F57" w:rsidRPr="00C60F57" w:rsidRDefault="00C60F57" w:rsidP="00C60F57">
      <w:pPr>
        <w:ind w:left="0" w:right="-432"/>
        <w:contextualSpacing/>
        <w:rPr>
          <w:color w:val="auto"/>
        </w:rPr>
      </w:pPr>
    </w:p>
    <w:p w14:paraId="02DE4446"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23EDECDA"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79A41C3E"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27DC7E72" w14:textId="77777777" w:rsidR="00C60F57" w:rsidRPr="00C60F57" w:rsidRDefault="00C60F57" w:rsidP="00C60F57">
      <w:pPr>
        <w:ind w:left="0" w:right="-432"/>
        <w:contextualSpacing/>
        <w:rPr>
          <w:color w:val="auto"/>
        </w:rPr>
      </w:pPr>
    </w:p>
    <w:p w14:paraId="50EBA212"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AB57164"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DCBF5E7" w14:textId="77777777" w:rsidR="00C60F57" w:rsidRPr="00C60F57" w:rsidRDefault="00C60F57" w:rsidP="00C60F57">
      <w:pPr>
        <w:ind w:left="0"/>
        <w:rPr>
          <w:color w:val="auto"/>
        </w:rPr>
      </w:pPr>
    </w:p>
    <w:p w14:paraId="34A55A0A"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467BF12C" w14:textId="77777777" w:rsidR="00E026AC" w:rsidRPr="0038253B" w:rsidRDefault="00E026AC" w:rsidP="00772D8F">
      <w:pPr>
        <w:ind w:right="-432"/>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65F26ABD" w14:textId="77777777" w:rsidTr="0078711B">
        <w:trPr>
          <w:trHeight w:val="707"/>
          <w:jc w:val="center"/>
        </w:trPr>
        <w:tc>
          <w:tcPr>
            <w:tcW w:w="12590" w:type="dxa"/>
            <w:shd w:val="clear" w:color="000000" w:fill="D5DCE4" w:themeFill="text2" w:themeFillTint="33"/>
            <w:noWrap/>
            <w:vAlign w:val="bottom"/>
            <w:hideMark/>
          </w:tcPr>
          <w:p w14:paraId="3AA905CB" w14:textId="77777777" w:rsidR="00B56284" w:rsidRPr="0038253B" w:rsidRDefault="00B56284" w:rsidP="00A43288">
            <w:pPr>
              <w:ind w:left="0"/>
              <w:rPr>
                <w:color w:val="32525C"/>
                <w:sz w:val="28"/>
                <w:szCs w:val="28"/>
              </w:rPr>
            </w:pPr>
            <w:r w:rsidRPr="0038253B">
              <w:lastRenderedPageBreak/>
              <w:t> </w:t>
            </w:r>
          </w:p>
          <w:p w14:paraId="0150110B" w14:textId="77777777" w:rsidR="00B56284" w:rsidRPr="0038253B" w:rsidRDefault="00B56284" w:rsidP="00A43288">
            <w:pPr>
              <w:pStyle w:val="Heading1"/>
            </w:pPr>
            <w:bookmarkStart w:id="18" w:name="_Toc528675000"/>
            <w:r w:rsidRPr="0038253B">
              <w:t>EQC Prior Involvement</w:t>
            </w:r>
            <w:bookmarkEnd w:id="18"/>
          </w:p>
          <w:p w14:paraId="77AA93BB" w14:textId="77777777" w:rsidR="00B56284" w:rsidRPr="0038253B" w:rsidRDefault="00B56284" w:rsidP="00A43288">
            <w:pPr>
              <w:ind w:left="0"/>
              <w:rPr>
                <w:b/>
                <w:color w:val="C45911" w:themeColor="accent2" w:themeShade="BF"/>
              </w:rPr>
            </w:pPr>
          </w:p>
        </w:tc>
      </w:tr>
    </w:tbl>
    <w:p w14:paraId="1FF5B924" w14:textId="77777777" w:rsidR="00B56284" w:rsidRPr="0038253B" w:rsidRDefault="00B56284" w:rsidP="00B56284">
      <w:pPr>
        <w:pStyle w:val="Heading3"/>
        <w:ind w:left="0" w:right="-432"/>
      </w:pPr>
    </w:p>
    <w:p w14:paraId="30CC63CF" w14:textId="77777777" w:rsidR="00B56284" w:rsidRPr="0038253B" w:rsidRDefault="00B56284" w:rsidP="00B56284">
      <w:pPr>
        <w:ind w:left="0" w:right="-432"/>
      </w:pPr>
    </w:p>
    <w:p w14:paraId="2C1DCBD9" w14:textId="77777777" w:rsidR="00B56284" w:rsidRPr="0038253B" w:rsidRDefault="00B56284" w:rsidP="00B56284">
      <w:pPr>
        <w:ind w:left="0" w:right="-432"/>
      </w:pPr>
    </w:p>
    <w:p w14:paraId="0E2220E5" w14:textId="77777777" w:rsidR="00B56284" w:rsidRPr="0038253B" w:rsidRDefault="00B56284" w:rsidP="00B56284">
      <w:pPr>
        <w:ind w:left="0" w:right="-432"/>
      </w:pPr>
      <w:r w:rsidRPr="0038253B">
        <w:t xml:space="preserve">DEQ did not present additional information specific to this proposed rule revision. </w:t>
      </w:r>
    </w:p>
    <w:p w14:paraId="4E54BB98" w14:textId="77777777" w:rsidR="00B56284" w:rsidRPr="0038253B" w:rsidRDefault="00B56284" w:rsidP="00B56284">
      <w:pPr>
        <w:ind w:left="0" w:right="-432"/>
      </w:pPr>
    </w:p>
    <w:p w14:paraId="23AD9E39" w14:textId="77777777"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6C1BF4AF" w14:textId="77777777" w:rsidTr="0078711B">
        <w:trPr>
          <w:trHeight w:val="707"/>
          <w:jc w:val="center"/>
        </w:trPr>
        <w:tc>
          <w:tcPr>
            <w:tcW w:w="12680" w:type="dxa"/>
            <w:shd w:val="clear" w:color="000000" w:fill="D5DCE4" w:themeFill="text2" w:themeFillTint="33"/>
            <w:noWrap/>
            <w:vAlign w:val="bottom"/>
            <w:hideMark/>
          </w:tcPr>
          <w:p w14:paraId="569BA8AD" w14:textId="4085680E" w:rsidR="00C9239E" w:rsidRPr="0038253B" w:rsidRDefault="00C9239E" w:rsidP="00501ABB">
            <w:pPr>
              <w:ind w:left="0"/>
              <w:rPr>
                <w:color w:val="32525C"/>
                <w:sz w:val="28"/>
                <w:szCs w:val="28"/>
              </w:rPr>
            </w:pPr>
            <w:r w:rsidRPr="0038253B">
              <w:lastRenderedPageBreak/>
              <w:t> </w:t>
            </w:r>
          </w:p>
          <w:p w14:paraId="2CA2E8FD" w14:textId="473EC54D" w:rsidR="004300F3" w:rsidRPr="0038253B" w:rsidRDefault="00407280" w:rsidP="000770BB">
            <w:pPr>
              <w:pStyle w:val="Heading1"/>
            </w:pPr>
            <w:bookmarkStart w:id="19" w:name="_Toc528675001"/>
            <w:r w:rsidRPr="0038253B">
              <w:t>Advisory Committee</w:t>
            </w:r>
            <w:bookmarkEnd w:id="19"/>
          </w:p>
          <w:p w14:paraId="00D0FA38" w14:textId="77777777" w:rsidR="00C9239E" w:rsidRPr="0038253B" w:rsidRDefault="00C9239E" w:rsidP="004300F3">
            <w:pPr>
              <w:rPr>
                <w:b/>
                <w:color w:val="C45911" w:themeColor="accent2" w:themeShade="BF"/>
              </w:rPr>
            </w:pPr>
          </w:p>
        </w:tc>
      </w:tr>
    </w:tbl>
    <w:p w14:paraId="0786BC37" w14:textId="77777777" w:rsidR="00C9239E" w:rsidRPr="0038253B" w:rsidRDefault="00C9239E" w:rsidP="00501ABB">
      <w:pPr>
        <w:ind w:left="0"/>
      </w:pPr>
      <w:r w:rsidRPr="0038253B">
        <w:t>  </w:t>
      </w:r>
    </w:p>
    <w:p w14:paraId="56EF3284" w14:textId="77777777" w:rsidR="00407280" w:rsidRPr="0038253B" w:rsidRDefault="00407280" w:rsidP="00407280">
      <w:pPr>
        <w:pStyle w:val="Heading3"/>
        <w:ind w:left="0" w:right="-432"/>
      </w:pPr>
      <w:r w:rsidRPr="0038253B">
        <w:t>Background</w:t>
      </w:r>
    </w:p>
    <w:p w14:paraId="3171D60F" w14:textId="77777777" w:rsidR="00C9239E" w:rsidRPr="0038253B" w:rsidRDefault="00C9239E" w:rsidP="00772D8F">
      <w:pPr>
        <w:pStyle w:val="Heading3"/>
        <w:ind w:left="0" w:right="-432"/>
      </w:pPr>
    </w:p>
    <w:p w14:paraId="772DCAB2" w14:textId="77777777"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32C61948" w14:textId="77777777" w:rsidR="00C60F57" w:rsidRPr="00397EA7" w:rsidRDefault="00C60F57" w:rsidP="00C60F57">
      <w:pPr>
        <w:ind w:left="0"/>
      </w:pPr>
    </w:p>
    <w:p w14:paraId="74C4BA7E" w14:textId="77777777" w:rsidR="00E82718" w:rsidRPr="0038253B" w:rsidRDefault="00E82718" w:rsidP="00772D8F">
      <w:pPr>
        <w:ind w:left="0" w:right="-432"/>
        <w:rPr>
          <w:color w:val="C45911" w:themeColor="accent2" w:themeShade="BF"/>
        </w:rPr>
      </w:pPr>
    </w:p>
    <w:p w14:paraId="3A335DB9" w14:textId="77777777" w:rsidR="00E82718" w:rsidRPr="0038253B" w:rsidRDefault="00E82718" w:rsidP="00772D8F">
      <w:pPr>
        <w:ind w:left="0" w:right="-432"/>
      </w:pPr>
    </w:p>
    <w:p w14:paraId="5F9F560D"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4B6DAD8" w14:textId="77777777" w:rsidTr="0078711B">
        <w:trPr>
          <w:trHeight w:val="749"/>
          <w:jc w:val="center"/>
        </w:trPr>
        <w:tc>
          <w:tcPr>
            <w:tcW w:w="12657" w:type="dxa"/>
            <w:shd w:val="clear" w:color="000000" w:fill="D5DCE4" w:themeFill="text2" w:themeFillTint="33"/>
            <w:noWrap/>
            <w:vAlign w:val="bottom"/>
            <w:hideMark/>
          </w:tcPr>
          <w:p w14:paraId="7EB51460" w14:textId="77777777" w:rsidR="000C1364" w:rsidRPr="0038253B" w:rsidRDefault="000C1364" w:rsidP="00501ABB">
            <w:pPr>
              <w:ind w:left="0"/>
              <w:rPr>
                <w:color w:val="32525C"/>
                <w:sz w:val="28"/>
                <w:szCs w:val="28"/>
              </w:rPr>
            </w:pPr>
            <w:r w:rsidRPr="0038253B">
              <w:lastRenderedPageBreak/>
              <w:t> </w:t>
            </w:r>
          </w:p>
          <w:p w14:paraId="03DB970C" w14:textId="77777777" w:rsidR="00CD56A3" w:rsidRPr="0038253B" w:rsidRDefault="000C1364" w:rsidP="000770BB">
            <w:pPr>
              <w:pStyle w:val="Heading1"/>
            </w:pPr>
            <w:bookmarkStart w:id="20" w:name="_Toc528675002"/>
            <w:r w:rsidRPr="0038253B">
              <w:t xml:space="preserve">Public </w:t>
            </w:r>
            <w:r w:rsidR="0038516E" w:rsidRPr="0038253B">
              <w:t>Engagement</w:t>
            </w:r>
            <w:bookmarkEnd w:id="20"/>
          </w:p>
          <w:p w14:paraId="1A3E57B1" w14:textId="77777777" w:rsidR="000C1364" w:rsidRPr="0038253B" w:rsidRDefault="000C1364" w:rsidP="00CD56A3">
            <w:pPr>
              <w:ind w:left="0"/>
              <w:rPr>
                <w:color w:val="C45911" w:themeColor="accent2" w:themeShade="BF"/>
              </w:rPr>
            </w:pPr>
          </w:p>
        </w:tc>
      </w:tr>
    </w:tbl>
    <w:p w14:paraId="55F67D7D" w14:textId="77777777" w:rsidR="000C1364" w:rsidRPr="0038253B" w:rsidRDefault="000C1364" w:rsidP="00501ABB">
      <w:pPr>
        <w:ind w:left="0"/>
      </w:pPr>
      <w:r w:rsidRPr="0038253B">
        <w:t>  </w:t>
      </w:r>
    </w:p>
    <w:p w14:paraId="6C390943" w14:textId="77777777" w:rsidR="00734913" w:rsidRPr="0038253B" w:rsidRDefault="00734913" w:rsidP="0027166A">
      <w:pPr>
        <w:pStyle w:val="Heading3"/>
        <w:ind w:left="0"/>
        <w:rPr>
          <w:rStyle w:val="SubtitleChar"/>
          <w:rFonts w:ascii="Arial" w:eastAsiaTheme="majorEastAsia" w:hAnsi="Arial" w:cstheme="majorBidi"/>
        </w:rPr>
      </w:pPr>
    </w:p>
    <w:p w14:paraId="63253BE9"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26783B21" w14:textId="77777777" w:rsidR="00E026AC" w:rsidRPr="0038253B" w:rsidRDefault="00E026AC" w:rsidP="00E026AC">
      <w:pPr>
        <w:rPr>
          <w:rFonts w:eastAsiaTheme="majorEastAsia"/>
        </w:rPr>
      </w:pPr>
    </w:p>
    <w:p w14:paraId="6D812086"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0DC9B616" w14:textId="77777777" w:rsidR="0005132C" w:rsidRPr="0038253B" w:rsidRDefault="0005132C" w:rsidP="00772D8F">
      <w:pPr>
        <w:pStyle w:val="ListParagraph"/>
        <w:ind w:left="0" w:right="-432"/>
      </w:pPr>
    </w:p>
    <w:p w14:paraId="0E5B11C8" w14:textId="77777777"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56C5EA70" w14:textId="77777777" w:rsidR="00D01042" w:rsidRPr="0038253B" w:rsidRDefault="00D01042" w:rsidP="00772D8F">
      <w:pPr>
        <w:pStyle w:val="ListParagraph"/>
        <w:numPr>
          <w:ilvl w:val="0"/>
          <w:numId w:val="5"/>
        </w:numPr>
        <w:ind w:left="0" w:right="-432" w:firstLine="0"/>
      </w:pPr>
      <w:r w:rsidRPr="0038253B">
        <w:t>Notifying the EPA by mail;</w:t>
      </w:r>
    </w:p>
    <w:p w14:paraId="01BFC127" w14:textId="77777777"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4" w:history="1">
        <w:r w:rsidR="00E04239" w:rsidRPr="00E04239">
          <w:rPr>
            <w:rStyle w:val="Hyperlink"/>
          </w:rPr>
          <w:t>Electric Vehicle Rebate 2019</w:t>
        </w:r>
      </w:hyperlink>
      <w:r w:rsidR="00E04239">
        <w:t>;</w:t>
      </w:r>
    </w:p>
    <w:p w14:paraId="3461AF50" w14:textId="77777777"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28F681C" w14:textId="77777777" w:rsidR="002C4F3A" w:rsidRDefault="00EE0814" w:rsidP="00772D8F">
      <w:pPr>
        <w:pStyle w:val="ListParagraph"/>
        <w:numPr>
          <w:ilvl w:val="0"/>
          <w:numId w:val="5"/>
        </w:numPr>
        <w:ind w:right="-432"/>
      </w:pPr>
      <w:r w:rsidRPr="0038253B">
        <w:t>Rulemaking</w:t>
      </w:r>
    </w:p>
    <w:p w14:paraId="7299AEB2" w14:textId="77777777" w:rsidR="0035241F" w:rsidRDefault="0035241F" w:rsidP="00772D8F">
      <w:pPr>
        <w:pStyle w:val="ListParagraph"/>
        <w:numPr>
          <w:ilvl w:val="0"/>
          <w:numId w:val="5"/>
        </w:numPr>
        <w:ind w:right="-432"/>
      </w:pPr>
      <w:r>
        <w:t>Oregon Clean Vehicle Rebate Program</w:t>
      </w:r>
    </w:p>
    <w:p w14:paraId="0CCFC92B" w14:textId="77777777" w:rsidR="0035241F" w:rsidRDefault="0035241F" w:rsidP="00772D8F">
      <w:pPr>
        <w:pStyle w:val="ListParagraph"/>
        <w:numPr>
          <w:ilvl w:val="0"/>
          <w:numId w:val="5"/>
        </w:numPr>
        <w:ind w:right="-432"/>
      </w:pPr>
      <w:r>
        <w:t>Low Emission/Zero Emission Vehicle Program</w:t>
      </w:r>
    </w:p>
    <w:p w14:paraId="1A653CAF" w14:textId="77777777" w:rsidR="0035241F" w:rsidRDefault="0035241F" w:rsidP="00772D8F">
      <w:pPr>
        <w:pStyle w:val="ListParagraph"/>
        <w:numPr>
          <w:ilvl w:val="0"/>
          <w:numId w:val="5"/>
        </w:numPr>
        <w:ind w:right="-432"/>
      </w:pPr>
      <w:r>
        <w:t>Electric Vehicle Rebate 2018 Rulemaking</w:t>
      </w:r>
    </w:p>
    <w:p w14:paraId="38D5B2AF" w14:textId="77777777" w:rsidR="0035241F" w:rsidRPr="0038253B" w:rsidRDefault="0035241F" w:rsidP="00772D8F">
      <w:pPr>
        <w:pStyle w:val="ListParagraph"/>
        <w:numPr>
          <w:ilvl w:val="0"/>
          <w:numId w:val="5"/>
        </w:numPr>
        <w:ind w:right="-432"/>
      </w:pPr>
      <w:r>
        <w:t>DEQ Public Notices</w:t>
      </w:r>
    </w:p>
    <w:p w14:paraId="7934A462"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5" w:history="1">
        <w:r w:rsidR="00C22E0C" w:rsidRPr="0038253B">
          <w:rPr>
            <w:u w:val="single"/>
          </w:rPr>
          <w:t>ORS 183.335</w:t>
        </w:r>
      </w:hyperlink>
      <w:r w:rsidR="00016F5E" w:rsidRPr="0038253B">
        <w:t>:</w:t>
      </w:r>
    </w:p>
    <w:p w14:paraId="7393485F" w14:textId="77777777" w:rsidR="00F0078E" w:rsidRPr="0038253B" w:rsidRDefault="00F0078E" w:rsidP="00772D8F">
      <w:pPr>
        <w:pStyle w:val="ListParagraph"/>
        <w:ind w:left="0" w:right="-432"/>
      </w:pPr>
    </w:p>
    <w:p w14:paraId="744C5F9E"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30FD1B06"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9027AEF"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F332725" w14:textId="77777777"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1871AE41" w14:textId="77777777" w:rsidR="00F0078E" w:rsidRPr="0038253B" w:rsidRDefault="00F0078E" w:rsidP="00772D8F">
      <w:pPr>
        <w:pStyle w:val="ListParagraph"/>
        <w:ind w:left="0" w:right="-432"/>
      </w:pPr>
    </w:p>
    <w:p w14:paraId="3A44518B"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69F90800"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26" w:history="1">
        <w:r w:rsidRPr="0038253B">
          <w:rPr>
            <w:rStyle w:val="Hyperlink"/>
          </w:rPr>
          <w:t>DEQ Calendar</w:t>
        </w:r>
      </w:hyperlink>
    </w:p>
    <w:p w14:paraId="11B4E549" w14:textId="77777777" w:rsidR="00E04239" w:rsidRDefault="00E04239">
      <w:pPr>
        <w:spacing w:after="120"/>
        <w:ind w:left="2880" w:right="0"/>
        <w:outlineLvl w:val="9"/>
        <w:rPr>
          <w:rFonts w:ascii="Arial" w:hAnsi="Arial" w:cstheme="majorBidi"/>
          <w:b/>
          <w:bCs/>
          <w:sz w:val="32"/>
          <w:szCs w:val="26"/>
        </w:rPr>
      </w:pPr>
      <w:r>
        <w:br w:type="page"/>
      </w:r>
    </w:p>
    <w:p w14:paraId="63CCC99B"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1C20EBCC" w14:textId="77777777" w:rsidTr="0078711B">
        <w:trPr>
          <w:trHeight w:val="749"/>
          <w:jc w:val="center"/>
        </w:trPr>
        <w:tc>
          <w:tcPr>
            <w:tcW w:w="12600" w:type="dxa"/>
            <w:shd w:val="clear" w:color="000000" w:fill="D5DCE4" w:themeFill="text2" w:themeFillTint="33"/>
            <w:noWrap/>
            <w:vAlign w:val="bottom"/>
            <w:hideMark/>
          </w:tcPr>
          <w:p w14:paraId="425F1FF7" w14:textId="77777777" w:rsidR="00027E2F" w:rsidRPr="0038253B" w:rsidRDefault="00027E2F" w:rsidP="00A43288">
            <w:pPr>
              <w:ind w:left="0"/>
              <w:rPr>
                <w:color w:val="32525C"/>
                <w:sz w:val="28"/>
                <w:szCs w:val="28"/>
              </w:rPr>
            </w:pPr>
            <w:r w:rsidRPr="0038253B">
              <w:t> </w:t>
            </w:r>
          </w:p>
          <w:p w14:paraId="565A2CB5" w14:textId="77777777" w:rsidR="00027E2F" w:rsidRPr="0038253B" w:rsidRDefault="00027E2F" w:rsidP="00A43288">
            <w:pPr>
              <w:pStyle w:val="Heading1"/>
            </w:pPr>
            <w:bookmarkStart w:id="21" w:name="_Toc528675003"/>
            <w:r w:rsidRPr="0038253B">
              <w:t xml:space="preserve">Public </w:t>
            </w:r>
            <w:r>
              <w:t>Comment</w:t>
            </w:r>
            <w:bookmarkEnd w:id="21"/>
          </w:p>
          <w:p w14:paraId="5C71FDC2" w14:textId="77777777" w:rsidR="00027E2F" w:rsidRPr="0038253B" w:rsidRDefault="00027E2F" w:rsidP="00A43288">
            <w:pPr>
              <w:ind w:left="0"/>
              <w:rPr>
                <w:color w:val="C45911" w:themeColor="accent2" w:themeShade="BF"/>
              </w:rPr>
            </w:pPr>
          </w:p>
        </w:tc>
      </w:tr>
    </w:tbl>
    <w:p w14:paraId="3602AF4D" w14:textId="77777777" w:rsidR="00027E2F" w:rsidRPr="0038253B" w:rsidRDefault="00027E2F" w:rsidP="00027E2F">
      <w:pPr>
        <w:ind w:left="0"/>
      </w:pPr>
      <w:r w:rsidRPr="0038253B">
        <w:t>  </w:t>
      </w:r>
    </w:p>
    <w:p w14:paraId="200BEDAC" w14:textId="77777777" w:rsidR="00027E2F" w:rsidRPr="0038253B" w:rsidRDefault="00027E2F" w:rsidP="00027E2F">
      <w:pPr>
        <w:pStyle w:val="Heading2"/>
        <w:ind w:left="0"/>
      </w:pPr>
      <w:r w:rsidRPr="0038253B">
        <w:t>How to comment on this rulemaking proposal</w:t>
      </w:r>
    </w:p>
    <w:p w14:paraId="04A9AB04" w14:textId="77777777" w:rsidR="00027E2F" w:rsidRPr="0038253B" w:rsidRDefault="00027E2F" w:rsidP="00027E2F">
      <w:pPr>
        <w:ind w:left="0"/>
      </w:pPr>
    </w:p>
    <w:p w14:paraId="7C126F86" w14:textId="543625BC" w:rsidR="00027E2F" w:rsidRPr="0038253B" w:rsidRDefault="00027E2F" w:rsidP="00027E2F">
      <w:pPr>
        <w:ind w:left="0"/>
      </w:pPr>
      <w:r w:rsidRPr="0038253B">
        <w:t xml:space="preserve">DEQ is asking for public comment on the proposed rules. Anyone </w:t>
      </w:r>
      <w:r w:rsidR="00C7795C">
        <w:t>may</w:t>
      </w:r>
      <w:r w:rsidR="00C7795C" w:rsidRPr="0038253B">
        <w:t xml:space="preserve"> </w:t>
      </w:r>
      <w:r w:rsidRPr="0038253B">
        <w:t xml:space="preserve">submit comments and questions about this rulemaking. A person </w:t>
      </w:r>
      <w:r w:rsidR="00C7795C">
        <w:t>may</w:t>
      </w:r>
      <w:r w:rsidR="00C7795C" w:rsidRPr="0038253B">
        <w:t xml:space="preserve"> </w:t>
      </w:r>
      <w:r w:rsidRPr="0038253B">
        <w:t>submit comments through an online web page, by regular mail or at the public hearing.</w:t>
      </w:r>
    </w:p>
    <w:p w14:paraId="6A4D54EC" w14:textId="77777777" w:rsidR="00027E2F" w:rsidRPr="0038253B" w:rsidRDefault="00027E2F" w:rsidP="00027E2F">
      <w:pPr>
        <w:ind w:left="0"/>
      </w:pPr>
    </w:p>
    <w:p w14:paraId="33BFDBA5" w14:textId="77777777" w:rsidR="00027E2F" w:rsidRPr="0038253B" w:rsidRDefault="00027E2F" w:rsidP="00027E2F">
      <w:pPr>
        <w:pStyle w:val="Heading3"/>
        <w:ind w:left="0"/>
        <w:rPr>
          <w:szCs w:val="28"/>
        </w:rPr>
      </w:pPr>
      <w:r w:rsidRPr="0038253B">
        <w:rPr>
          <w:szCs w:val="28"/>
        </w:rPr>
        <w:t>Comment deadline</w:t>
      </w:r>
    </w:p>
    <w:p w14:paraId="625A10B9" w14:textId="77777777" w:rsidR="00027E2F" w:rsidRPr="0038253B" w:rsidRDefault="00027E2F" w:rsidP="00027E2F">
      <w:pPr>
        <w:ind w:left="0"/>
      </w:pPr>
      <w:r w:rsidRPr="0038253B">
        <w:t>DEQ will only consider comments on the proposed rules that DEQ receives by 4</w:t>
      </w:r>
      <w:r w:rsidR="00C7795C">
        <w:t>:00</w:t>
      </w:r>
      <w:r w:rsidRPr="0038253B">
        <w:t xml:space="preserve"> p.m., on </w:t>
      </w:r>
      <w:r w:rsidR="00BF08D0">
        <w:t>November 27, 2018.</w:t>
      </w:r>
    </w:p>
    <w:p w14:paraId="3440637F" w14:textId="77777777" w:rsidR="00027E2F" w:rsidRPr="0038253B" w:rsidRDefault="00027E2F" w:rsidP="00027E2F">
      <w:pPr>
        <w:ind w:left="0"/>
      </w:pPr>
    </w:p>
    <w:p w14:paraId="2535D442" w14:textId="77777777" w:rsidR="00027E2F" w:rsidRPr="0038253B" w:rsidRDefault="00027E2F" w:rsidP="00027E2F">
      <w:pPr>
        <w:pStyle w:val="Heading4"/>
        <w:spacing w:before="0"/>
        <w:rPr>
          <w:sz w:val="28"/>
          <w:szCs w:val="28"/>
        </w:rPr>
      </w:pPr>
      <w:r w:rsidRPr="0038253B">
        <w:rPr>
          <w:sz w:val="28"/>
          <w:szCs w:val="28"/>
        </w:rPr>
        <w:t>Submit comment online</w:t>
      </w:r>
    </w:p>
    <w:p w14:paraId="1D1CA8A4" w14:textId="77777777" w:rsidR="00027E2F" w:rsidRPr="0038253B" w:rsidRDefault="00027E2F" w:rsidP="00027E2F">
      <w:pPr>
        <w:ind w:left="0"/>
        <w:rPr>
          <w:bCs/>
        </w:rPr>
      </w:pPr>
    </w:p>
    <w:p w14:paraId="6F7E6C0C" w14:textId="77777777" w:rsidR="00027E2F" w:rsidRPr="0038253B" w:rsidRDefault="00A44D0C" w:rsidP="00027E2F">
      <w:pPr>
        <w:ind w:left="0"/>
        <w:rPr>
          <w:bCs/>
          <w:color w:val="BF8F00" w:themeColor="accent4" w:themeShade="BF"/>
        </w:rPr>
      </w:pPr>
      <w:hyperlink r:id="rId27" w:history="1">
        <w:r w:rsidR="0035241F" w:rsidRPr="00E04239">
          <w:rPr>
            <w:rStyle w:val="Hyperlink"/>
            <w:bCs/>
          </w:rPr>
          <w:t>Electric Vehicle Rebate 2019 Comment Page</w:t>
        </w:r>
      </w:hyperlink>
    </w:p>
    <w:p w14:paraId="60040BB5" w14:textId="77777777" w:rsidR="00027E2F" w:rsidRPr="0038253B" w:rsidRDefault="00027E2F" w:rsidP="00027E2F">
      <w:pPr>
        <w:ind w:left="0"/>
        <w:rPr>
          <w:bCs/>
          <w:color w:val="BF8F00" w:themeColor="accent4" w:themeShade="BF"/>
          <w:u w:val="single"/>
        </w:rPr>
      </w:pPr>
    </w:p>
    <w:p w14:paraId="164208A1"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7E51D536"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246D78D2" w14:textId="77777777" w:rsidR="00027E2F" w:rsidRPr="0038253B" w:rsidRDefault="00027E2F" w:rsidP="00027E2F">
      <w:pPr>
        <w:ind w:left="0"/>
      </w:pPr>
    </w:p>
    <w:p w14:paraId="16C0E20A" w14:textId="77777777" w:rsidR="00027E2F" w:rsidRPr="0038253B" w:rsidRDefault="00027E2F" w:rsidP="00027E2F">
      <w:pPr>
        <w:pStyle w:val="Heading4"/>
        <w:spacing w:before="0"/>
        <w:rPr>
          <w:sz w:val="28"/>
          <w:szCs w:val="28"/>
        </w:rPr>
      </w:pPr>
      <w:r w:rsidRPr="0038253B">
        <w:rPr>
          <w:sz w:val="28"/>
          <w:szCs w:val="28"/>
        </w:rPr>
        <w:t>By mail</w:t>
      </w:r>
    </w:p>
    <w:p w14:paraId="00AC53A2" w14:textId="77777777" w:rsidR="00027E2F" w:rsidRPr="0038253B" w:rsidRDefault="00027E2F" w:rsidP="00027E2F">
      <w:pPr>
        <w:ind w:left="0"/>
      </w:pPr>
      <w:r w:rsidRPr="0038253B">
        <w:t>Oregon DEQ</w:t>
      </w:r>
    </w:p>
    <w:p w14:paraId="6E111197" w14:textId="77777777" w:rsidR="00027E2F" w:rsidRPr="0038253B" w:rsidRDefault="00027E2F" w:rsidP="00027E2F">
      <w:pPr>
        <w:ind w:left="0"/>
        <w:rPr>
          <w:b/>
        </w:rPr>
      </w:pPr>
      <w:r w:rsidRPr="0038253B">
        <w:t xml:space="preserve">Attn: </w:t>
      </w:r>
      <w:r w:rsidR="00885FF8">
        <w:t>Rachel Sakata</w:t>
      </w:r>
    </w:p>
    <w:p w14:paraId="1FDCC059" w14:textId="77777777" w:rsidR="00027E2F" w:rsidRPr="0038253B" w:rsidRDefault="00027E2F" w:rsidP="00027E2F">
      <w:pPr>
        <w:ind w:left="0"/>
      </w:pPr>
      <w:r w:rsidRPr="0038253B">
        <w:t>700 NE Multnomah St., Room 600</w:t>
      </w:r>
    </w:p>
    <w:p w14:paraId="72CBEA53" w14:textId="77777777" w:rsidR="00027E2F" w:rsidRPr="0038253B" w:rsidRDefault="00027E2F" w:rsidP="00027E2F">
      <w:pPr>
        <w:ind w:left="0"/>
      </w:pPr>
      <w:r w:rsidRPr="0038253B">
        <w:t>Portland, OR 97232-4100</w:t>
      </w:r>
    </w:p>
    <w:p w14:paraId="13E963BF" w14:textId="77777777" w:rsidR="00027E2F" w:rsidRPr="0038253B" w:rsidRDefault="00027E2F" w:rsidP="00027E2F">
      <w:pPr>
        <w:ind w:left="0"/>
      </w:pPr>
    </w:p>
    <w:p w14:paraId="7BA457F2" w14:textId="77777777" w:rsidR="00027E2F" w:rsidRPr="0038253B" w:rsidRDefault="00027E2F" w:rsidP="00027E2F">
      <w:pPr>
        <w:pStyle w:val="Heading4"/>
        <w:spacing w:before="0"/>
        <w:rPr>
          <w:sz w:val="28"/>
          <w:szCs w:val="28"/>
        </w:rPr>
      </w:pPr>
      <w:r w:rsidRPr="002D5CC0">
        <w:rPr>
          <w:sz w:val="28"/>
          <w:szCs w:val="28"/>
        </w:rPr>
        <w:t>At hearing</w:t>
      </w:r>
    </w:p>
    <w:p w14:paraId="6ACEDCA4" w14:textId="4F312A36" w:rsidR="00027E2F" w:rsidRDefault="00BF08D0" w:rsidP="00027E2F">
      <w:pPr>
        <w:ind w:left="0"/>
        <w:rPr>
          <w:color w:val="auto"/>
        </w:rPr>
      </w:pPr>
      <w:r>
        <w:rPr>
          <w:color w:val="auto"/>
        </w:rPr>
        <w:t>November 20, 2018</w:t>
      </w:r>
    </w:p>
    <w:p w14:paraId="2C2D3A20" w14:textId="24AB1C9A" w:rsidR="00B77AED" w:rsidRDefault="00B77AED" w:rsidP="00027E2F">
      <w:pPr>
        <w:ind w:left="0"/>
        <w:rPr>
          <w:color w:val="auto"/>
        </w:rPr>
      </w:pPr>
      <w:r>
        <w:rPr>
          <w:color w:val="auto"/>
        </w:rPr>
        <w:t>3:00 p.m.</w:t>
      </w:r>
    </w:p>
    <w:p w14:paraId="729B343E" w14:textId="24F42829" w:rsidR="00B77AED" w:rsidRPr="0038253B" w:rsidRDefault="00B77AED" w:rsidP="00B77AED">
      <w:pPr>
        <w:ind w:left="0"/>
      </w:pPr>
      <w:r w:rsidRPr="0038253B">
        <w:t xml:space="preserve">700 NE Multnomah St., </w:t>
      </w:r>
      <w:r w:rsidR="002D5CC0">
        <w:t>3</w:t>
      </w:r>
      <w:r w:rsidR="002D5CC0" w:rsidRPr="002D5CC0">
        <w:rPr>
          <w:vertAlign w:val="superscript"/>
        </w:rPr>
        <w:t>rd</w:t>
      </w:r>
      <w:r w:rsidR="002D5CC0">
        <w:t xml:space="preserve"> floor conference room</w:t>
      </w:r>
    </w:p>
    <w:p w14:paraId="4730267C" w14:textId="1B0DBD95" w:rsidR="00B77AED" w:rsidRPr="0038253B" w:rsidRDefault="00B77AED" w:rsidP="00B77AED">
      <w:pPr>
        <w:ind w:left="0"/>
      </w:pPr>
      <w:r>
        <w:t>Portland, OR 97232</w:t>
      </w:r>
    </w:p>
    <w:p w14:paraId="3BA5CA43" w14:textId="77777777" w:rsidR="00BF08D0" w:rsidRPr="00BF08D0" w:rsidRDefault="00BF08D0" w:rsidP="00027E2F">
      <w:pPr>
        <w:ind w:left="0"/>
        <w:rPr>
          <w:color w:val="auto"/>
        </w:rPr>
      </w:pPr>
    </w:p>
    <w:p w14:paraId="624D359E" w14:textId="4BDCF0D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w:t>
      </w:r>
    </w:p>
    <w:p w14:paraId="470EE0F7" w14:textId="77777777" w:rsidR="00027E2F" w:rsidRPr="0038253B" w:rsidRDefault="00027E2F" w:rsidP="00027E2F"/>
    <w:p w14:paraId="20D93328" w14:textId="3208D332" w:rsidR="00027E2F" w:rsidRPr="0038253B" w:rsidRDefault="00027E2F" w:rsidP="00027E2F">
      <w:pPr>
        <w:ind w:left="0"/>
      </w:pPr>
      <w:r w:rsidRPr="0038253B">
        <w:t xml:space="preserve">Teleconference call-in number: </w:t>
      </w:r>
      <w:r w:rsidR="00E84435">
        <w:t>888-278-0296</w:t>
      </w:r>
    </w:p>
    <w:p w14:paraId="478C4DB0" w14:textId="26A86D68" w:rsidR="00027E2F" w:rsidRPr="0038253B" w:rsidRDefault="00027E2F" w:rsidP="00027E2F">
      <w:pPr>
        <w:ind w:left="0"/>
      </w:pPr>
      <w:r w:rsidRPr="0038253B">
        <w:t xml:space="preserve">Participant ID: </w:t>
      </w:r>
      <w:r w:rsidR="00E84435">
        <w:t>8040259</w:t>
      </w:r>
    </w:p>
    <w:p w14:paraId="7F6BF343" w14:textId="2B89F726" w:rsidR="004E39B0" w:rsidRDefault="004E39B0" w:rsidP="00027E2F">
      <w:pPr>
        <w:ind w:left="0"/>
      </w:pPr>
      <w:r>
        <w:br w:type="page"/>
      </w:r>
    </w:p>
    <w:p w14:paraId="66DB2FDD" w14:textId="77777777" w:rsidR="00027E2F" w:rsidRPr="0038253B" w:rsidRDefault="00027E2F" w:rsidP="00027E2F">
      <w:pPr>
        <w:ind w:left="0"/>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7C65F87F" w14:textId="77777777" w:rsidTr="0078711B">
        <w:trPr>
          <w:trHeight w:val="749"/>
          <w:jc w:val="center"/>
        </w:trPr>
        <w:tc>
          <w:tcPr>
            <w:tcW w:w="12636" w:type="dxa"/>
            <w:shd w:val="clear" w:color="000000" w:fill="D5DCE4" w:themeFill="text2" w:themeFillTint="33"/>
            <w:noWrap/>
            <w:vAlign w:val="bottom"/>
            <w:hideMark/>
          </w:tcPr>
          <w:p w14:paraId="70D4FE1B" w14:textId="77777777" w:rsidR="00B56284" w:rsidRPr="0038253B" w:rsidRDefault="00B56284" w:rsidP="00A43288">
            <w:pPr>
              <w:ind w:left="0"/>
              <w:rPr>
                <w:color w:val="32525C"/>
                <w:sz w:val="28"/>
                <w:szCs w:val="28"/>
              </w:rPr>
            </w:pPr>
            <w:r w:rsidRPr="0038253B">
              <w:t> </w:t>
            </w:r>
          </w:p>
          <w:p w14:paraId="362558AE" w14:textId="77777777" w:rsidR="00B56284" w:rsidRPr="0038253B" w:rsidRDefault="00B56284" w:rsidP="00A43288">
            <w:pPr>
              <w:pStyle w:val="Heading1"/>
            </w:pPr>
            <w:bookmarkStart w:id="22" w:name="_Toc528675004"/>
            <w:r w:rsidRPr="002D5CC0">
              <w:t>Public Hearing</w:t>
            </w:r>
            <w:bookmarkEnd w:id="22"/>
          </w:p>
          <w:p w14:paraId="51C7E340" w14:textId="77777777" w:rsidR="00B56284" w:rsidRPr="0038253B" w:rsidRDefault="00B56284" w:rsidP="00BF08D0">
            <w:pPr>
              <w:ind w:left="0"/>
              <w:rPr>
                <w:color w:val="C45911" w:themeColor="accent2" w:themeShade="BF"/>
              </w:rPr>
            </w:pPr>
          </w:p>
        </w:tc>
      </w:tr>
    </w:tbl>
    <w:p w14:paraId="6EFB0FB4" w14:textId="77777777" w:rsidR="00B56284" w:rsidRPr="0038253B" w:rsidRDefault="00B56284" w:rsidP="00B56284">
      <w:pPr>
        <w:ind w:left="0"/>
      </w:pPr>
      <w:r w:rsidRPr="0038253B">
        <w:t>  </w:t>
      </w:r>
    </w:p>
    <w:p w14:paraId="30965810" w14:textId="77777777" w:rsidR="00866F57" w:rsidRPr="0038253B" w:rsidRDefault="00866F57" w:rsidP="00734913">
      <w:pPr>
        <w:pStyle w:val="Heading3"/>
        <w:ind w:left="0" w:right="-432"/>
      </w:pPr>
      <w:r w:rsidRPr="00E84435">
        <w:t>Public hearings</w:t>
      </w:r>
    </w:p>
    <w:p w14:paraId="12BD3867" w14:textId="77777777" w:rsidR="00E026AC" w:rsidRPr="0038253B" w:rsidRDefault="00E026AC" w:rsidP="00772D8F">
      <w:pPr>
        <w:ind w:right="-432"/>
      </w:pPr>
    </w:p>
    <w:p w14:paraId="0029920D" w14:textId="1BB70AE3"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E84435">
        <w:t xml:space="preserve"> hearing in person</w:t>
      </w:r>
      <w:r w:rsidR="00211B6B" w:rsidRPr="0038253B">
        <w:t xml:space="preserve"> or by teleconference.</w:t>
      </w:r>
    </w:p>
    <w:p w14:paraId="55D4ACE7" w14:textId="77777777" w:rsidR="0004741B" w:rsidRPr="0038253B" w:rsidRDefault="0004741B" w:rsidP="00772D8F">
      <w:pPr>
        <w:ind w:left="0" w:right="-432"/>
      </w:pPr>
    </w:p>
    <w:p w14:paraId="5AF9EBE4" w14:textId="77777777" w:rsidR="0004741B" w:rsidRPr="0038253B" w:rsidRDefault="0004741B" w:rsidP="00772D8F">
      <w:pPr>
        <w:ind w:left="0" w:right="-432"/>
      </w:pPr>
      <w:r w:rsidRPr="0038253B">
        <w:t>Information about the public hearing:</w:t>
      </w:r>
    </w:p>
    <w:p w14:paraId="40DB671D" w14:textId="77777777" w:rsidR="0004741B" w:rsidRPr="0038253B" w:rsidRDefault="0004741B" w:rsidP="00772D8F">
      <w:pPr>
        <w:ind w:left="0" w:right="-432"/>
      </w:pPr>
    </w:p>
    <w:p w14:paraId="3C0FA2D8" w14:textId="59363920" w:rsidR="0004741B" w:rsidRPr="0038253B" w:rsidRDefault="009F370B" w:rsidP="002D5CC0">
      <w:pPr>
        <w:ind w:left="360" w:right="-432"/>
      </w:pPr>
      <w:r>
        <w:t>November 20, 2018</w:t>
      </w:r>
    </w:p>
    <w:p w14:paraId="3EE7141B" w14:textId="3E909EBC" w:rsidR="0004741B" w:rsidRPr="0038253B" w:rsidRDefault="009F370B" w:rsidP="002D5CC0">
      <w:pPr>
        <w:ind w:left="360" w:right="-432"/>
      </w:pPr>
      <w:r>
        <w:t>3:00 p.m.</w:t>
      </w:r>
    </w:p>
    <w:p w14:paraId="41FB2F44" w14:textId="7993EA54" w:rsidR="0004741B" w:rsidRPr="0038253B" w:rsidRDefault="009F370B" w:rsidP="002D5CC0">
      <w:pPr>
        <w:ind w:left="360" w:right="-432"/>
      </w:pPr>
      <w:r>
        <w:t>700 NE Multnomah St</w:t>
      </w:r>
    </w:p>
    <w:p w14:paraId="5C512D47" w14:textId="619E79DA" w:rsidR="0004741B" w:rsidRPr="002D5CC0" w:rsidRDefault="002D5CC0" w:rsidP="002D5CC0">
      <w:pPr>
        <w:ind w:left="360" w:right="-432"/>
      </w:pPr>
      <w:proofErr w:type="gramStart"/>
      <w:r w:rsidRPr="002D5CC0">
        <w:t>3</w:t>
      </w:r>
      <w:r w:rsidRPr="002D5CC0">
        <w:rPr>
          <w:vertAlign w:val="superscript"/>
        </w:rPr>
        <w:t>rd</w:t>
      </w:r>
      <w:proofErr w:type="gramEnd"/>
      <w:r w:rsidRPr="002D5CC0">
        <w:t xml:space="preserve"> floor conference room</w:t>
      </w:r>
    </w:p>
    <w:p w14:paraId="3142D403" w14:textId="46CBCB35" w:rsidR="0004741B" w:rsidRDefault="009F370B" w:rsidP="002D5CC0">
      <w:pPr>
        <w:ind w:left="360" w:right="-432"/>
      </w:pPr>
      <w:r>
        <w:t>Portland, OR 97232</w:t>
      </w:r>
    </w:p>
    <w:p w14:paraId="133F903D" w14:textId="77777777" w:rsidR="002D5CC0" w:rsidRPr="0038253B" w:rsidRDefault="002D5CC0" w:rsidP="002D5CC0">
      <w:pPr>
        <w:ind w:left="360" w:right="-432"/>
      </w:pPr>
    </w:p>
    <w:p w14:paraId="6BCC3B0C" w14:textId="77777777" w:rsidR="0004741B" w:rsidRPr="0038253B" w:rsidRDefault="0004741B" w:rsidP="002D5CC0">
      <w:pPr>
        <w:ind w:left="360" w:right="-432"/>
      </w:pPr>
      <w:r w:rsidRPr="0038253B">
        <w:t>Teleconference phone number: 888-278-0296</w:t>
      </w:r>
    </w:p>
    <w:p w14:paraId="150231E6" w14:textId="77777777" w:rsidR="0004741B" w:rsidRPr="0038253B" w:rsidRDefault="0004741B" w:rsidP="002D5CC0">
      <w:pPr>
        <w:ind w:left="360" w:right="-432"/>
      </w:pPr>
      <w:r w:rsidRPr="0038253B">
        <w:t>Participant code: 8040259</w:t>
      </w:r>
    </w:p>
    <w:p w14:paraId="08894F0A" w14:textId="77777777" w:rsidR="00D74378" w:rsidRPr="0038253B" w:rsidRDefault="00D74378" w:rsidP="00772D8F">
      <w:pPr>
        <w:ind w:left="0" w:right="-432"/>
      </w:pPr>
    </w:p>
    <w:p w14:paraId="16A9F911" w14:textId="1DD92AFF"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 xml:space="preserve">n the </w:t>
      </w:r>
      <w:r w:rsidR="00A34F9C">
        <w:t>EQC</w:t>
      </w:r>
      <w:r w:rsidR="00D74378" w:rsidRPr="0038253B">
        <w:t xml:space="preserve"> staff report.</w:t>
      </w:r>
    </w:p>
    <w:p w14:paraId="11C4D121" w14:textId="77777777" w:rsidR="0047393E" w:rsidRPr="0038253B" w:rsidRDefault="0047393E" w:rsidP="00772D8F">
      <w:pPr>
        <w:ind w:left="0" w:right="-432"/>
      </w:pPr>
    </w:p>
    <w:p w14:paraId="46978B32" w14:textId="64CC6D22" w:rsidR="00A31CE7" w:rsidRDefault="00E048AF" w:rsidP="00772D8F">
      <w:pPr>
        <w:ind w:left="0" w:right="-432"/>
      </w:pPr>
      <w:r w:rsidRPr="0038253B">
        <w:t>Any person can submit comments on the proposed rules as described in the Introduction section of this document.</w:t>
      </w:r>
    </w:p>
    <w:p w14:paraId="27E8954C" w14:textId="77777777" w:rsidR="00E84435" w:rsidRDefault="00E84435" w:rsidP="00772D8F">
      <w:pPr>
        <w:ind w:left="0" w:right="-432"/>
      </w:pPr>
    </w:p>
    <w:p w14:paraId="41CC1CA2" w14:textId="77777777" w:rsidR="00E84435" w:rsidRDefault="00E84435">
      <w:pPr>
        <w:spacing w:after="120"/>
        <w:ind w:left="2880" w:right="0"/>
        <w:outlineLvl w:val="9"/>
      </w:pPr>
      <w:r>
        <w:br w:type="page"/>
      </w:r>
    </w:p>
    <w:p w14:paraId="3EC3DD73" w14:textId="77777777" w:rsidR="004B6A20" w:rsidRDefault="004B6A20" w:rsidP="00772D8F">
      <w:pPr>
        <w:ind w:left="0" w:right="-432"/>
        <w:rPr>
          <w:sz w:val="20"/>
          <w:szCs w:val="20"/>
        </w:rPr>
      </w:pPr>
    </w:p>
    <w:p w14:paraId="7B1347E9"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6EDDA0EC"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2DBAAC42" w14:textId="77777777" w:rsidR="00A31CE7" w:rsidRPr="0038253B" w:rsidRDefault="00A31CE7" w:rsidP="000770BB">
            <w:pPr>
              <w:pStyle w:val="Heading1"/>
            </w:pPr>
            <w:bookmarkStart w:id="23" w:name="_Toc528675005"/>
            <w:r w:rsidRPr="0038253B">
              <w:t xml:space="preserve">Draft </w:t>
            </w:r>
            <w:proofErr w:type="gramStart"/>
            <w:r w:rsidRPr="0038253B">
              <w:t>Rules  -</w:t>
            </w:r>
            <w:proofErr w:type="gramEnd"/>
            <w:r w:rsidRPr="0038253B">
              <w:t xml:space="preserve"> With Edits Highlighted</w:t>
            </w:r>
            <w:bookmarkEnd w:id="23"/>
          </w:p>
          <w:p w14:paraId="5C63771E" w14:textId="77777777" w:rsidR="00A31CE7" w:rsidRPr="0038253B" w:rsidRDefault="00A31CE7" w:rsidP="00E84435">
            <w:pPr>
              <w:ind w:left="0"/>
            </w:pPr>
          </w:p>
        </w:tc>
      </w:tr>
    </w:tbl>
    <w:p w14:paraId="47737492" w14:textId="77777777" w:rsidR="0034563F" w:rsidRDefault="0034563F" w:rsidP="00501ABB">
      <w:pPr>
        <w:ind w:left="0"/>
      </w:pPr>
    </w:p>
    <w:p w14:paraId="44BFE12E" w14:textId="77777777" w:rsidR="004E39B0" w:rsidRPr="00F100CC" w:rsidRDefault="004E39B0" w:rsidP="004E39B0">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102E799B" w14:textId="77777777" w:rsidR="004E39B0" w:rsidRPr="00BC3602" w:rsidRDefault="004E39B0" w:rsidP="004E39B0">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
    <w:p w14:paraId="1796E66D" w14:textId="77777777" w:rsidR="004E39B0" w:rsidRPr="001C48C7" w:rsidRDefault="004E39B0" w:rsidP="004E39B0">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312A816" w14:textId="77777777" w:rsidR="004E39B0" w:rsidRDefault="004E39B0" w:rsidP="004E39B0">
      <w:pPr>
        <w:spacing w:after="100" w:afterAutospacing="1"/>
        <w:ind w:right="14"/>
      </w:pPr>
    </w:p>
    <w:p w14:paraId="4DC70837" w14:textId="77777777" w:rsidR="004E39B0" w:rsidRPr="00894771" w:rsidRDefault="00A44D0C" w:rsidP="004E39B0">
      <w:pPr>
        <w:spacing w:after="100" w:afterAutospacing="1"/>
        <w:ind w:left="0" w:right="0"/>
        <w:rPr>
          <w:lang w:val="en-ZW"/>
        </w:rPr>
      </w:pPr>
      <w:hyperlink r:id="rId28" w:history="1">
        <w:r w:rsidR="004E39B0" w:rsidRPr="00894771">
          <w:rPr>
            <w:rStyle w:val="Hyperlink"/>
            <w:lang w:val="en-ZW"/>
          </w:rPr>
          <w:t>Division 270</w:t>
        </w:r>
        <w:r w:rsidR="004E39B0" w:rsidRPr="00894771">
          <w:rPr>
            <w:rStyle w:val="Hyperlink"/>
            <w:lang w:val="en-ZW"/>
          </w:rPr>
          <w:br/>
          <w:t>ZERO-EMISSION AND ELECTRIC VEHICLE REBATES</w:t>
        </w:r>
      </w:hyperlink>
    </w:p>
    <w:p w14:paraId="679316F8" w14:textId="77777777" w:rsidR="004E39B0" w:rsidRPr="00894771" w:rsidRDefault="004E39B0" w:rsidP="004E39B0">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10E52501" w14:textId="77777777" w:rsidR="004E39B0" w:rsidRPr="00894771" w:rsidRDefault="004E39B0" w:rsidP="004E39B0">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1C942F9" w14:textId="77777777" w:rsidR="004E39B0" w:rsidRPr="00894771" w:rsidRDefault="004E39B0" w:rsidP="004E39B0">
      <w:pPr>
        <w:spacing w:after="100" w:afterAutospacing="1"/>
        <w:ind w:left="0" w:right="0"/>
        <w:rPr>
          <w:lang w:val="en-ZW"/>
        </w:rPr>
      </w:pPr>
      <w:r w:rsidRPr="00894771">
        <w:rPr>
          <w:lang w:val="en-ZW"/>
        </w:rPr>
        <w:t xml:space="preserve">(2) “Charge Ahead </w:t>
      </w:r>
      <w:proofErr w:type="gramStart"/>
      <w:r w:rsidRPr="00894771">
        <w:rPr>
          <w:lang w:val="en-ZW"/>
        </w:rPr>
        <w:t>rebate</w:t>
      </w:r>
      <w:proofErr w:type="gramEnd"/>
      <w:r w:rsidRPr="00894771">
        <w:rPr>
          <w:lang w:val="en-ZW"/>
        </w:rPr>
        <w:t>” means a rebate for the purchase of a new or used light-duty zero-emission vehicle with an electrochemical storage capacity issued through the Charge Ahead Program.</w:t>
      </w:r>
    </w:p>
    <w:p w14:paraId="611B195B" w14:textId="77777777" w:rsidR="004E39B0" w:rsidRPr="00894771" w:rsidRDefault="004E39B0" w:rsidP="004E39B0">
      <w:pPr>
        <w:spacing w:after="100" w:afterAutospacing="1"/>
        <w:ind w:left="0" w:right="0"/>
        <w:rPr>
          <w:lang w:val="en-ZW"/>
        </w:rPr>
      </w:pPr>
      <w:r w:rsidRPr="00894771">
        <w:rPr>
          <w:lang w:val="en-ZW"/>
        </w:rPr>
        <w:t>(3) “DEQ” is the Oregon Department of Environmental Quality or a contractor selected by DEQ.</w:t>
      </w:r>
    </w:p>
    <w:p w14:paraId="67A89C29" w14:textId="77777777" w:rsidR="004E39B0" w:rsidRPr="00894771" w:rsidRDefault="004E39B0" w:rsidP="004E39B0">
      <w:pPr>
        <w:spacing w:after="100" w:afterAutospacing="1"/>
        <w:ind w:left="0" w:right="0"/>
        <w:rPr>
          <w:lang w:val="en-ZW"/>
        </w:rPr>
      </w:pPr>
      <w:r w:rsidRPr="00894771">
        <w:rPr>
          <w:lang w:val="en-ZW"/>
        </w:rPr>
        <w:t>(4) “Eligible vehicle” means a motor vehicle that:</w:t>
      </w:r>
    </w:p>
    <w:p w14:paraId="4A7BC482" w14:textId="77777777" w:rsidR="004E39B0" w:rsidRPr="00894771" w:rsidRDefault="004E39B0" w:rsidP="004E39B0">
      <w:pPr>
        <w:spacing w:after="100" w:afterAutospacing="1"/>
        <w:ind w:left="0" w:right="0"/>
        <w:rPr>
          <w:lang w:val="en-ZW"/>
        </w:rPr>
      </w:pPr>
      <w:r w:rsidRPr="00894771">
        <w:rPr>
          <w:lang w:val="en-ZW"/>
        </w:rPr>
        <w:t>(a) Qualifies as a:</w:t>
      </w:r>
    </w:p>
    <w:p w14:paraId="092E937C" w14:textId="77777777" w:rsidR="004E39B0" w:rsidRPr="00894771" w:rsidRDefault="004E39B0" w:rsidP="004E39B0">
      <w:pPr>
        <w:spacing w:after="100" w:afterAutospacing="1"/>
        <w:ind w:left="0" w:right="0"/>
        <w:rPr>
          <w:lang w:val="en-ZW"/>
        </w:rPr>
      </w:pPr>
      <w:r w:rsidRPr="00894771">
        <w:rPr>
          <w:lang w:val="en-ZW"/>
        </w:rPr>
        <w:t>(A) Light-duty zero-emission vehicle with an electrochemical energy storage capacity;</w:t>
      </w:r>
    </w:p>
    <w:p w14:paraId="5ADCB0DF" w14:textId="77777777" w:rsidR="004E39B0" w:rsidRPr="00894771" w:rsidRDefault="004E39B0" w:rsidP="004E39B0">
      <w:pPr>
        <w:spacing w:after="100" w:afterAutospacing="1"/>
        <w:ind w:left="0" w:right="0"/>
        <w:rPr>
          <w:lang w:val="en-ZW"/>
        </w:rPr>
      </w:pPr>
      <w:r w:rsidRPr="00894771">
        <w:rPr>
          <w:lang w:val="en-ZW"/>
        </w:rPr>
        <w:t>(B) Plug-in hybrid electric vehicle;</w:t>
      </w:r>
    </w:p>
    <w:p w14:paraId="5F7A3706" w14:textId="77777777" w:rsidR="004E39B0" w:rsidRPr="00894771" w:rsidRDefault="004E39B0" w:rsidP="004E39B0">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14:paraId="6E9DBD1D" w14:textId="77777777" w:rsidR="004E39B0" w:rsidRPr="00894771" w:rsidRDefault="004E39B0" w:rsidP="004E39B0">
      <w:pPr>
        <w:spacing w:after="100" w:afterAutospacing="1"/>
        <w:ind w:left="0" w:right="0"/>
        <w:rPr>
          <w:lang w:val="en-ZW"/>
        </w:rPr>
      </w:pPr>
      <w:r w:rsidRPr="00894771">
        <w:rPr>
          <w:lang w:val="en-ZW"/>
        </w:rPr>
        <w:t>(D) Zero-emission motorcycle;</w:t>
      </w:r>
    </w:p>
    <w:p w14:paraId="346CFCDE" w14:textId="77777777" w:rsidR="004E39B0" w:rsidRPr="00894771" w:rsidRDefault="004E39B0" w:rsidP="004E39B0">
      <w:pPr>
        <w:spacing w:after="100" w:afterAutospacing="1"/>
        <w:ind w:left="0" w:right="0"/>
        <w:rPr>
          <w:lang w:val="en-ZW"/>
        </w:rPr>
      </w:pPr>
      <w:r w:rsidRPr="00894771">
        <w:rPr>
          <w:lang w:val="en-ZW"/>
        </w:rPr>
        <w:t xml:space="preserve">(b) Is new, or </w:t>
      </w:r>
      <w:proofErr w:type="gramStart"/>
      <w:r w:rsidRPr="00894771">
        <w:rPr>
          <w:lang w:val="en-ZW"/>
        </w:rPr>
        <w:t>has been previously used</w:t>
      </w:r>
      <w:proofErr w:type="gramEnd"/>
      <w:r w:rsidRPr="00894771">
        <w:rPr>
          <w:lang w:val="en-ZW"/>
        </w:rPr>
        <w:t xml:space="preserve"> only as a dealership floor model or test-drive vehicle;</w:t>
      </w:r>
    </w:p>
    <w:p w14:paraId="542DA9E3" w14:textId="77777777" w:rsidR="004E39B0" w:rsidRPr="00894771" w:rsidRDefault="004E39B0" w:rsidP="004E39B0">
      <w:pPr>
        <w:spacing w:after="100" w:afterAutospacing="1"/>
        <w:ind w:left="0" w:right="0"/>
        <w:rPr>
          <w:lang w:val="en-ZW"/>
        </w:rPr>
      </w:pPr>
      <w:proofErr w:type="gramStart"/>
      <w:r w:rsidRPr="00894771">
        <w:rPr>
          <w:lang w:val="en-ZW"/>
        </w:rPr>
        <w:lastRenderedPageBreak/>
        <w:t>(c) Has not previously been registered</w:t>
      </w:r>
      <w:proofErr w:type="gramEnd"/>
      <w:r w:rsidRPr="00894771">
        <w:rPr>
          <w:lang w:val="en-ZW"/>
        </w:rPr>
        <w:t xml:space="preserve"> in Oregon;</w:t>
      </w:r>
    </w:p>
    <w:p w14:paraId="76DB501D" w14:textId="77777777" w:rsidR="004E39B0" w:rsidRPr="00894771" w:rsidRDefault="004E39B0" w:rsidP="004E39B0">
      <w:pPr>
        <w:spacing w:after="100" w:afterAutospacing="1"/>
        <w:ind w:left="0" w:right="0"/>
        <w:rPr>
          <w:lang w:val="en-ZW"/>
        </w:rPr>
      </w:pPr>
      <w:proofErr w:type="gramStart"/>
      <w:r w:rsidRPr="00894771">
        <w:rPr>
          <w:lang w:val="en-ZW"/>
        </w:rPr>
        <w:t>(d) Is constructed</w:t>
      </w:r>
      <w:proofErr w:type="gramEnd"/>
      <w:r w:rsidRPr="00894771">
        <w:rPr>
          <w:lang w:val="en-ZW"/>
        </w:rPr>
        <w:t xml:space="preserve"> entirely from new parts that have never been the subject of a retail sale;</w:t>
      </w:r>
    </w:p>
    <w:p w14:paraId="569D62E4" w14:textId="77777777" w:rsidR="004E39B0" w:rsidRPr="00894771" w:rsidRDefault="004E39B0" w:rsidP="004E39B0">
      <w:pPr>
        <w:spacing w:after="100" w:afterAutospacing="1"/>
        <w:ind w:left="0" w:right="0"/>
        <w:rPr>
          <w:lang w:val="en-ZW"/>
        </w:rPr>
      </w:pPr>
      <w:r w:rsidRPr="00894771">
        <w:rPr>
          <w:lang w:val="en-ZW"/>
        </w:rPr>
        <w:t>(e) Has a base manufacturer’s suggested retail price of less than $50,000</w:t>
      </w:r>
      <w:proofErr w:type="gramStart"/>
      <w:r w:rsidRPr="00894771">
        <w:rPr>
          <w:lang w:val="en-ZW"/>
        </w:rPr>
        <w:t>;</w:t>
      </w:r>
      <w:proofErr w:type="gramEnd"/>
    </w:p>
    <w:p w14:paraId="6EE7B67E" w14:textId="77777777" w:rsidR="004E39B0" w:rsidRPr="00894771" w:rsidRDefault="004E39B0" w:rsidP="004E39B0">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4A50EEAB" w14:textId="77777777" w:rsidR="004E39B0" w:rsidRPr="00894771" w:rsidRDefault="004E39B0" w:rsidP="004E39B0">
      <w:pPr>
        <w:spacing w:after="100" w:afterAutospacing="1"/>
        <w:ind w:left="0" w:right="0"/>
        <w:rPr>
          <w:lang w:val="en-ZW"/>
        </w:rPr>
      </w:pPr>
      <w:proofErr w:type="gramStart"/>
      <w:r w:rsidRPr="00894771">
        <w:rPr>
          <w:lang w:val="en-ZW"/>
        </w:rPr>
        <w:t>(g) Is certified</w:t>
      </w:r>
      <w:proofErr w:type="gramEnd"/>
      <w:r w:rsidRPr="00894771">
        <w:rPr>
          <w:lang w:val="en-ZW"/>
        </w:rPr>
        <w:t xml:space="preserve"> by the manufacturer to comply with all applicable federal safety standards issued by the National Highway Traffic Safety Administration for new motor vehicles and new motor vehicle equipment.</w:t>
      </w:r>
    </w:p>
    <w:p w14:paraId="1DE0E95E" w14:textId="77777777" w:rsidR="004E39B0" w:rsidRPr="00894771" w:rsidRDefault="004E39B0" w:rsidP="004E39B0">
      <w:pPr>
        <w:spacing w:after="100" w:afterAutospacing="1"/>
        <w:ind w:left="0" w:right="0"/>
        <w:rPr>
          <w:lang w:val="en-ZW"/>
        </w:rPr>
      </w:pPr>
      <w:r w:rsidRPr="00894771">
        <w:rPr>
          <w:lang w:val="en-ZW"/>
        </w:rPr>
        <w:t xml:space="preserve">(5) “Lease </w:t>
      </w:r>
      <w:proofErr w:type="gramStart"/>
      <w:r w:rsidRPr="00894771">
        <w:rPr>
          <w:lang w:val="en-ZW"/>
        </w:rPr>
        <w:t>date</w:t>
      </w:r>
      <w:proofErr w:type="gramEnd"/>
      <w:r w:rsidRPr="00894771">
        <w:rPr>
          <w:lang w:val="en-ZW"/>
        </w:rPr>
        <w:t>” means the day that the lease agreement is signed.</w:t>
      </w:r>
    </w:p>
    <w:p w14:paraId="58658D6B" w14:textId="77777777" w:rsidR="004E39B0" w:rsidRPr="00894771" w:rsidRDefault="004E39B0" w:rsidP="004E39B0">
      <w:pPr>
        <w:spacing w:after="100" w:afterAutospacing="1"/>
        <w:ind w:left="0" w:right="0"/>
        <w:rPr>
          <w:lang w:val="en-ZW"/>
        </w:rPr>
      </w:pPr>
      <w:r w:rsidRPr="00894771">
        <w:rPr>
          <w:lang w:val="en-ZW"/>
        </w:rPr>
        <w:t>(6) “Light-duty zero-emission vehicle” means a motor vehicle that:</w:t>
      </w:r>
    </w:p>
    <w:p w14:paraId="4AEF2CA5" w14:textId="77777777" w:rsidR="004E39B0" w:rsidRPr="00894771" w:rsidRDefault="004E39B0" w:rsidP="004E39B0">
      <w:pPr>
        <w:spacing w:after="100" w:afterAutospacing="1"/>
        <w:ind w:left="0" w:right="0"/>
        <w:rPr>
          <w:lang w:val="en-ZW"/>
        </w:rPr>
      </w:pPr>
      <w:r w:rsidRPr="00894771">
        <w:rPr>
          <w:lang w:val="en-ZW"/>
        </w:rPr>
        <w:t>(a) Has a gross vehicle weight rating of 8,500 pounds or less</w:t>
      </w:r>
      <w:proofErr w:type="gramStart"/>
      <w:r w:rsidRPr="00894771">
        <w:rPr>
          <w:lang w:val="en-ZW"/>
        </w:rPr>
        <w:t>;</w:t>
      </w:r>
      <w:proofErr w:type="gramEnd"/>
    </w:p>
    <w:p w14:paraId="5490898F"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47FA2810" w14:textId="77777777" w:rsidR="004E39B0" w:rsidRPr="00894771" w:rsidRDefault="004E39B0" w:rsidP="004E39B0">
      <w:pPr>
        <w:spacing w:after="100" w:afterAutospacing="1"/>
        <w:ind w:left="0" w:right="0"/>
        <w:rPr>
          <w:lang w:val="en-ZW"/>
        </w:rPr>
      </w:pPr>
      <w:r w:rsidRPr="00894771">
        <w:rPr>
          <w:lang w:val="en-ZW"/>
        </w:rPr>
        <w:t xml:space="preserve">(c) Has at least </w:t>
      </w:r>
      <w:del w:id="24" w:author="HNIDEY Emil" w:date="2018-10-26T13:04:00Z">
        <w:r w:rsidRPr="00894771" w:rsidDel="00894771">
          <w:rPr>
            <w:lang w:val="en-ZW"/>
          </w:rPr>
          <w:delText xml:space="preserve">4 </w:delText>
        </w:r>
      </w:del>
      <w:ins w:id="25" w:author="HNIDEY Emil" w:date="2018-10-26T13:04:00Z">
        <w:r>
          <w:rPr>
            <w:lang w:val="en-ZW"/>
          </w:rPr>
          <w:t xml:space="preserve">three </w:t>
        </w:r>
      </w:ins>
      <w:r w:rsidRPr="00894771">
        <w:rPr>
          <w:lang w:val="en-ZW"/>
        </w:rPr>
        <w:t>wheels; and</w:t>
      </w:r>
    </w:p>
    <w:p w14:paraId="62DFC3FA" w14:textId="77777777" w:rsidR="004E39B0" w:rsidRPr="00894771" w:rsidRDefault="004E39B0" w:rsidP="004E39B0">
      <w:pPr>
        <w:spacing w:after="100" w:afterAutospacing="1"/>
        <w:ind w:left="0" w:right="0"/>
        <w:rPr>
          <w:lang w:val="en-ZW"/>
        </w:rPr>
      </w:pPr>
      <w:proofErr w:type="gramStart"/>
      <w:r w:rsidRPr="00894771">
        <w:rPr>
          <w:lang w:val="en-ZW"/>
        </w:rPr>
        <w:t>(d) Is powered</w:t>
      </w:r>
      <w:proofErr w:type="gramEnd"/>
      <w:r w:rsidRPr="00894771">
        <w:rPr>
          <w:lang w:val="en-ZW"/>
        </w:rPr>
        <w:t>:</w:t>
      </w:r>
    </w:p>
    <w:p w14:paraId="3D6E49AD" w14:textId="77777777" w:rsidR="004E39B0" w:rsidRPr="00894771" w:rsidRDefault="004E39B0" w:rsidP="004E39B0">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4B0D555A" w14:textId="77777777" w:rsidR="004E39B0" w:rsidRPr="00894771" w:rsidRDefault="004E39B0" w:rsidP="004E39B0">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59903FED" w14:textId="77777777" w:rsidR="004E39B0" w:rsidRPr="00894771" w:rsidRDefault="004E39B0" w:rsidP="004E39B0">
      <w:pPr>
        <w:spacing w:after="100" w:afterAutospacing="1"/>
        <w:ind w:left="0" w:right="0"/>
        <w:rPr>
          <w:lang w:val="en-ZW"/>
        </w:rPr>
      </w:pPr>
      <w:r w:rsidRPr="00894771">
        <w:rPr>
          <w:lang w:val="en-ZW"/>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894771">
        <w:rPr>
          <w:lang w:val="en-ZW"/>
        </w:rPr>
        <w:t>is fully depleted</w:t>
      </w:r>
      <w:proofErr w:type="gramEnd"/>
      <w:r w:rsidRPr="00894771">
        <w:rPr>
          <w:lang w:val="en-ZW"/>
        </w:rPr>
        <w:t>.</w:t>
      </w:r>
    </w:p>
    <w:p w14:paraId="0DF145F6" w14:textId="77777777" w:rsidR="004E39B0" w:rsidRPr="00894771" w:rsidRDefault="004E39B0" w:rsidP="004E39B0">
      <w:pPr>
        <w:spacing w:after="100" w:afterAutospacing="1"/>
        <w:ind w:left="0" w:right="0"/>
        <w:rPr>
          <w:lang w:val="en-ZW"/>
        </w:rPr>
      </w:pPr>
      <w:r w:rsidRPr="00894771">
        <w:rPr>
          <w:lang w:val="en-ZW"/>
        </w:rPr>
        <w:t>(7) “Low income household” means a household with income less than or equal to 80 percent of the area median income.</w:t>
      </w:r>
    </w:p>
    <w:p w14:paraId="7C15A031" w14:textId="77777777" w:rsidR="004E39B0" w:rsidRPr="00894771" w:rsidRDefault="004E39B0" w:rsidP="004E39B0">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64AF6FFC" w14:textId="77777777" w:rsidR="004E39B0" w:rsidRPr="00894771" w:rsidRDefault="004E39B0" w:rsidP="004E39B0">
      <w:pPr>
        <w:spacing w:after="100" w:afterAutospacing="1"/>
        <w:ind w:left="0" w:right="0"/>
        <w:rPr>
          <w:lang w:val="en-ZW"/>
        </w:rPr>
      </w:pPr>
      <w:r w:rsidRPr="00894771">
        <w:rPr>
          <w:lang w:val="en-ZW"/>
        </w:rPr>
        <w:t>(9) “Motor vehicle” has the meaning given that term in ORS 801.360.</w:t>
      </w:r>
    </w:p>
    <w:p w14:paraId="3967FDE0" w14:textId="77777777" w:rsidR="004E39B0" w:rsidRPr="00894771" w:rsidRDefault="004E39B0" w:rsidP="004E39B0">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14:paraId="6583405B" w14:textId="77777777" w:rsidR="004E39B0" w:rsidRPr="00894771" w:rsidRDefault="004E39B0" w:rsidP="004E39B0">
      <w:pPr>
        <w:spacing w:after="100" w:afterAutospacing="1"/>
        <w:ind w:left="0" w:right="0"/>
        <w:rPr>
          <w:lang w:val="en-ZW"/>
        </w:rPr>
      </w:pPr>
      <w:r w:rsidRPr="00894771">
        <w:rPr>
          <w:lang w:val="en-ZW"/>
        </w:rPr>
        <w:lastRenderedPageBreak/>
        <w:t>(a) Is powered using an electric battery;</w:t>
      </w:r>
    </w:p>
    <w:p w14:paraId="7748D5EC"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Has a gross vehicle weight not exceeding 3,000 pounds;</w:t>
      </w:r>
    </w:p>
    <w:p w14:paraId="4043AA0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7EDED2F0" w14:textId="77777777" w:rsidR="004E39B0" w:rsidRPr="00894771" w:rsidRDefault="004E39B0" w:rsidP="004E39B0">
      <w:pPr>
        <w:spacing w:after="100" w:afterAutospacing="1"/>
        <w:ind w:left="0" w:right="0"/>
        <w:rPr>
          <w:lang w:val="en-ZW"/>
        </w:rPr>
      </w:pPr>
      <w:r w:rsidRPr="00894771">
        <w:rPr>
          <w:lang w:val="en-ZW"/>
        </w:rPr>
        <w:t>(d) Has at least four wheels.</w:t>
      </w:r>
    </w:p>
    <w:p w14:paraId="454F3FD1" w14:textId="77777777" w:rsidR="004E39B0" w:rsidRPr="00894771" w:rsidRDefault="004E39B0" w:rsidP="004E39B0">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0C500DDF" w14:textId="77777777" w:rsidR="004E39B0" w:rsidRPr="00894771" w:rsidRDefault="004E39B0" w:rsidP="004E39B0">
      <w:pPr>
        <w:spacing w:after="100" w:afterAutospacing="1"/>
        <w:ind w:left="0" w:right="0"/>
        <w:rPr>
          <w:lang w:val="en-ZW"/>
        </w:rPr>
      </w:pPr>
      <w:r w:rsidRPr="00894771">
        <w:rPr>
          <w:lang w:val="en-ZW"/>
        </w:rPr>
        <w:t>(11) “Person” means a person as defined in ORS 174.100 or a public body as defined in ORS 174.109.</w:t>
      </w:r>
    </w:p>
    <w:p w14:paraId="7630C86D" w14:textId="77777777" w:rsidR="004E39B0" w:rsidRPr="00894771" w:rsidRDefault="004E39B0" w:rsidP="004E39B0">
      <w:pPr>
        <w:spacing w:after="100" w:afterAutospacing="1"/>
        <w:ind w:left="0" w:right="0"/>
        <w:rPr>
          <w:lang w:val="en-ZW"/>
        </w:rPr>
      </w:pPr>
      <w:r w:rsidRPr="00894771">
        <w:rPr>
          <w:lang w:val="en-ZW"/>
        </w:rPr>
        <w:t>(12) “Plug-in hybrid electric vehicle” means a motor vehicle that:</w:t>
      </w:r>
    </w:p>
    <w:p w14:paraId="4885E214"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14:paraId="533EE312" w14:textId="77777777" w:rsidR="004E39B0" w:rsidRPr="00894771" w:rsidRDefault="004E39B0" w:rsidP="004E39B0">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14:paraId="2E9A002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14:paraId="6504D77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05CB07BD" w14:textId="77777777" w:rsidR="004E39B0" w:rsidRPr="00894771" w:rsidRDefault="004E39B0" w:rsidP="004E39B0">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58F49BC6"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3B08EB06"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602D14D4" w14:textId="77777777" w:rsidR="004E39B0" w:rsidRPr="00894771" w:rsidRDefault="004E39B0" w:rsidP="004E39B0">
      <w:pPr>
        <w:spacing w:after="100" w:afterAutospacing="1"/>
        <w:ind w:left="0" w:right="0"/>
        <w:rPr>
          <w:lang w:val="en-ZW"/>
        </w:rPr>
      </w:pPr>
      <w:r w:rsidRPr="00894771">
        <w:rPr>
          <w:lang w:val="en-ZW"/>
        </w:rPr>
        <w:t>(h) Has an on-board internal combustion engine; and</w:t>
      </w:r>
    </w:p>
    <w:p w14:paraId="3C84E614" w14:textId="77777777" w:rsidR="004E39B0" w:rsidRPr="00894771" w:rsidRDefault="004E39B0" w:rsidP="004E39B0">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26" w:author="HNIDEY Emil" w:date="2018-10-26T13:04:00Z">
        <w:r w:rsidRPr="00894771" w:rsidDel="00894771">
          <w:rPr>
            <w:lang w:val="en-ZW"/>
          </w:rPr>
          <w:delText xml:space="preserve">four </w:delText>
        </w:r>
      </w:del>
      <w:ins w:id="27" w:author="HNIDEY Emil" w:date="2018-10-26T13:04:00Z">
        <w:r>
          <w:rPr>
            <w:lang w:val="en-ZW"/>
          </w:rPr>
          <w:t>three</w:t>
        </w:r>
        <w:r w:rsidRPr="00894771">
          <w:rPr>
            <w:lang w:val="en-ZW"/>
          </w:rPr>
          <w:t xml:space="preserve"> </w:t>
        </w:r>
      </w:ins>
      <w:r w:rsidRPr="00894771">
        <w:rPr>
          <w:lang w:val="en-ZW"/>
        </w:rPr>
        <w:t>wheels.</w:t>
      </w:r>
    </w:p>
    <w:p w14:paraId="517B57AB" w14:textId="77777777" w:rsidR="004E39B0" w:rsidRPr="00894771" w:rsidRDefault="004E39B0" w:rsidP="004E39B0">
      <w:pPr>
        <w:spacing w:after="100" w:afterAutospacing="1"/>
        <w:ind w:left="0" w:right="0"/>
        <w:rPr>
          <w:lang w:val="en-ZW"/>
        </w:rPr>
      </w:pPr>
      <w:r w:rsidRPr="00894771">
        <w:rPr>
          <w:lang w:val="en-ZW"/>
        </w:rPr>
        <w:t xml:space="preserve">(13) “Purchase </w:t>
      </w:r>
      <w:proofErr w:type="gramStart"/>
      <w:r w:rsidRPr="00894771">
        <w:rPr>
          <w:lang w:val="en-ZW"/>
        </w:rPr>
        <w:t>date</w:t>
      </w:r>
      <w:proofErr w:type="gramEnd"/>
      <w:r w:rsidRPr="00894771">
        <w:rPr>
          <w:lang w:val="en-ZW"/>
        </w:rPr>
        <w:t>” means the day that the purchase and sales agreement is signed.</w:t>
      </w:r>
    </w:p>
    <w:p w14:paraId="03DF2320" w14:textId="77777777" w:rsidR="004E39B0" w:rsidRPr="00894771" w:rsidRDefault="004E39B0" w:rsidP="004E39B0">
      <w:pPr>
        <w:spacing w:after="100" w:afterAutospacing="1"/>
        <w:ind w:left="0" w:right="0"/>
        <w:rPr>
          <w:lang w:val="en-ZW"/>
        </w:rPr>
      </w:pPr>
      <w:r w:rsidRPr="00894771">
        <w:rPr>
          <w:lang w:val="en-ZW"/>
        </w:rPr>
        <w:t xml:space="preserve">(14) “Used electric </w:t>
      </w:r>
      <w:proofErr w:type="gramStart"/>
      <w:r w:rsidRPr="00894771">
        <w:rPr>
          <w:lang w:val="en-ZW"/>
        </w:rPr>
        <w:t>vehicle</w:t>
      </w:r>
      <w:proofErr w:type="gramEnd"/>
      <w:r w:rsidRPr="00894771">
        <w:rPr>
          <w:lang w:val="en-ZW"/>
        </w:rPr>
        <w:t>” means a light-duty zero-emission vehicle that:</w:t>
      </w:r>
    </w:p>
    <w:p w14:paraId="22533A99" w14:textId="77777777" w:rsidR="004E39B0" w:rsidRPr="00894771" w:rsidRDefault="004E39B0" w:rsidP="004E39B0">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6DFBCD5B" w14:textId="77777777" w:rsidR="004E39B0" w:rsidRPr="00894771" w:rsidRDefault="004E39B0" w:rsidP="004E39B0">
      <w:pPr>
        <w:spacing w:after="100" w:afterAutospacing="1"/>
        <w:ind w:left="0" w:right="0"/>
        <w:rPr>
          <w:lang w:val="en-ZW"/>
        </w:rPr>
      </w:pPr>
      <w:r w:rsidRPr="00894771">
        <w:rPr>
          <w:lang w:val="en-ZW"/>
        </w:rPr>
        <w:lastRenderedPageBreak/>
        <w:t>(b) Is a direct model predecessor of an eligible vehicle as defined in OAR 340-270-0030(4</w:t>
      </w:r>
      <w:proofErr w:type="gramStart"/>
      <w:r w:rsidRPr="00894771">
        <w:rPr>
          <w:lang w:val="en-ZW"/>
        </w:rPr>
        <w:t>)(</w:t>
      </w:r>
      <w:proofErr w:type="gramEnd"/>
      <w:r w:rsidRPr="00894771">
        <w:rPr>
          <w:lang w:val="en-ZW"/>
        </w:rPr>
        <w:t>a)(A).</w:t>
      </w:r>
    </w:p>
    <w:p w14:paraId="70020ABA" w14:textId="77777777" w:rsidR="004E39B0" w:rsidRPr="00894771" w:rsidRDefault="004E39B0" w:rsidP="004E39B0">
      <w:pPr>
        <w:spacing w:after="100" w:afterAutospacing="1"/>
        <w:ind w:left="0" w:right="0"/>
        <w:rPr>
          <w:lang w:val="en-ZW"/>
        </w:rPr>
      </w:pPr>
      <w:r w:rsidRPr="00894771">
        <w:rPr>
          <w:lang w:val="en-ZW"/>
        </w:rPr>
        <w:t>(15) “Vehicle dealer” means:</w:t>
      </w:r>
    </w:p>
    <w:p w14:paraId="1962665A" w14:textId="77777777" w:rsidR="004E39B0" w:rsidRPr="00894771" w:rsidRDefault="004E39B0" w:rsidP="004E39B0">
      <w:pPr>
        <w:spacing w:after="100" w:afterAutospacing="1"/>
        <w:ind w:left="0" w:right="0"/>
        <w:rPr>
          <w:lang w:val="en-ZW"/>
        </w:rPr>
      </w:pPr>
      <w:r w:rsidRPr="00894771">
        <w:rPr>
          <w:lang w:val="en-ZW"/>
        </w:rPr>
        <w:t>(a) A person engaged in business in this state that has been issued a vehicle dealer certificate under ORS 822.020; or</w:t>
      </w:r>
    </w:p>
    <w:p w14:paraId="6EFD4A02" w14:textId="77777777" w:rsidR="004E39B0" w:rsidRPr="00894771" w:rsidRDefault="004E39B0" w:rsidP="004E39B0">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060D1B3A" w14:textId="77777777" w:rsidR="004E39B0" w:rsidRPr="00894771" w:rsidRDefault="004E39B0" w:rsidP="004E39B0">
      <w:pPr>
        <w:spacing w:after="100" w:afterAutospacing="1"/>
        <w:ind w:left="0" w:right="0"/>
        <w:rPr>
          <w:lang w:val="en-ZW"/>
        </w:rPr>
      </w:pPr>
      <w:r w:rsidRPr="00894771">
        <w:rPr>
          <w:lang w:val="en-ZW"/>
        </w:rPr>
        <w:t>(c) It does not include a person who:</w:t>
      </w:r>
    </w:p>
    <w:p w14:paraId="3FDA3425" w14:textId="77777777" w:rsidR="004E39B0" w:rsidRPr="00894771" w:rsidRDefault="004E39B0" w:rsidP="004E39B0">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310F527F" w14:textId="77777777" w:rsidR="004E39B0" w:rsidRPr="00894771" w:rsidRDefault="004E39B0" w:rsidP="004E39B0">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33DCB0EC" w14:textId="77777777" w:rsidR="004E39B0" w:rsidRPr="00894771" w:rsidRDefault="004E39B0" w:rsidP="004E39B0">
      <w:pPr>
        <w:spacing w:after="100" w:afterAutospacing="1"/>
        <w:ind w:left="0" w:right="0"/>
        <w:rPr>
          <w:lang w:val="en-ZW"/>
        </w:rPr>
      </w:pPr>
      <w:r w:rsidRPr="00894771">
        <w:rPr>
          <w:lang w:val="en-ZW"/>
        </w:rPr>
        <w:t>(16) “Zero-emission motorcycle” means a motor vehicle that:</w:t>
      </w:r>
    </w:p>
    <w:p w14:paraId="347C1EF5"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18BC72F3"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14:paraId="109294DE" w14:textId="77777777" w:rsidR="004E39B0" w:rsidRPr="00894771" w:rsidRDefault="004E39B0" w:rsidP="004E39B0">
      <w:pPr>
        <w:spacing w:after="100" w:afterAutospacing="1"/>
        <w:ind w:left="0" w:right="0"/>
        <w:rPr>
          <w:lang w:val="en-ZW"/>
        </w:rPr>
      </w:pPr>
      <w:r w:rsidRPr="00894771">
        <w:rPr>
          <w:lang w:val="en-ZW"/>
        </w:rPr>
        <w:t>(c) Is designed to travel on two wheels; and</w:t>
      </w:r>
    </w:p>
    <w:p w14:paraId="6265D227" w14:textId="77777777" w:rsidR="004E39B0" w:rsidRPr="00894771" w:rsidRDefault="004E39B0" w:rsidP="004E39B0">
      <w:pPr>
        <w:spacing w:after="100" w:afterAutospacing="1"/>
        <w:ind w:left="0" w:right="0"/>
        <w:rPr>
          <w:lang w:val="en-ZW"/>
        </w:rPr>
      </w:pPr>
      <w:proofErr w:type="gramStart"/>
      <w:r w:rsidRPr="00894771">
        <w:rPr>
          <w:lang w:val="en-ZW"/>
        </w:rPr>
        <w:t>(d) Is powered</w:t>
      </w:r>
      <w:proofErr w:type="gramEnd"/>
      <w:r w:rsidRPr="00894771">
        <w:rPr>
          <w:lang w:val="en-ZW"/>
        </w:rPr>
        <w:t xml:space="preserve"> by electricity.</w:t>
      </w:r>
    </w:p>
    <w:p w14:paraId="773C0346" w14:textId="77777777" w:rsidR="004E39B0" w:rsidRPr="00894771" w:rsidRDefault="004E39B0" w:rsidP="004E39B0">
      <w:pPr>
        <w:spacing w:after="100" w:afterAutospacing="1"/>
        <w:ind w:left="0" w:right="0"/>
        <w:rPr>
          <w:lang w:val="en-ZW"/>
        </w:rPr>
      </w:pPr>
      <w:r w:rsidRPr="00894771">
        <w:rPr>
          <w:lang w:val="en-ZW"/>
        </w:rPr>
        <w:t>(e) DEQ will require documentation of the following as proof that a motorcycle meets these specifications:</w:t>
      </w:r>
    </w:p>
    <w:p w14:paraId="54567DDA" w14:textId="77777777" w:rsidR="004E39B0" w:rsidRPr="00894771" w:rsidRDefault="004E39B0" w:rsidP="004E39B0">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152703EB" w14:textId="77777777" w:rsidR="004E39B0" w:rsidRPr="00894771" w:rsidRDefault="004E39B0" w:rsidP="004E39B0">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14CDFB2E" w14:textId="77777777" w:rsidR="004E39B0" w:rsidRPr="00894771" w:rsidRDefault="004E39B0" w:rsidP="004E39B0">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6D66CFD7" w14:textId="06E4AB54" w:rsidR="00527E38" w:rsidRPr="0038253B" w:rsidRDefault="004E39B0" w:rsidP="003629AE">
      <w:pPr>
        <w:spacing w:after="100" w:afterAutospacing="1"/>
        <w:ind w:left="0" w:right="0"/>
        <w:rPr>
          <w:color w:val="00000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3542" w14:textId="77777777" w:rsidR="004E39B0" w:rsidRDefault="004E39B0" w:rsidP="002D6C99">
      <w:r>
        <w:separator/>
      </w:r>
    </w:p>
  </w:endnote>
  <w:endnote w:type="continuationSeparator" w:id="0">
    <w:p w14:paraId="7DCE4537" w14:textId="77777777" w:rsidR="004E39B0" w:rsidRDefault="004E39B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1131036" w14:textId="4D964C43" w:rsidR="004E39B0" w:rsidRDefault="004E39B0">
        <w:pPr>
          <w:pStyle w:val="Footer"/>
          <w:jc w:val="right"/>
        </w:pPr>
        <w:r>
          <w:fldChar w:fldCharType="begin"/>
        </w:r>
        <w:r>
          <w:instrText xml:space="preserve"> PAGE   \* MERGEFORMAT </w:instrText>
        </w:r>
        <w:r>
          <w:fldChar w:fldCharType="separate"/>
        </w:r>
        <w:r w:rsidR="00A44D0C">
          <w:rPr>
            <w:noProof/>
          </w:rPr>
          <w:t>22</w:t>
        </w:r>
        <w:r>
          <w:rPr>
            <w:noProof/>
          </w:rPr>
          <w:fldChar w:fldCharType="end"/>
        </w:r>
      </w:p>
    </w:sdtContent>
  </w:sdt>
  <w:p w14:paraId="7361994B" w14:textId="77777777" w:rsidR="004E39B0" w:rsidRDefault="004E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04E34F39" w14:textId="1232D134" w:rsidR="004E39B0" w:rsidRDefault="004E39B0">
        <w:pPr>
          <w:pStyle w:val="Footer"/>
          <w:jc w:val="right"/>
        </w:pPr>
        <w:r>
          <w:fldChar w:fldCharType="begin"/>
        </w:r>
        <w:r>
          <w:instrText xml:space="preserve"> PAGE   \* MERGEFORMAT </w:instrText>
        </w:r>
        <w:r>
          <w:fldChar w:fldCharType="separate"/>
        </w:r>
        <w:r w:rsidR="00A44D0C">
          <w:rPr>
            <w:noProof/>
          </w:rPr>
          <w:t>1</w:t>
        </w:r>
        <w:r>
          <w:rPr>
            <w:noProof/>
          </w:rPr>
          <w:fldChar w:fldCharType="end"/>
        </w:r>
      </w:p>
    </w:sdtContent>
  </w:sdt>
  <w:p w14:paraId="1F62FD2C" w14:textId="77777777" w:rsidR="004E39B0" w:rsidRDefault="004E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A5AA" w14:textId="77777777" w:rsidR="004E39B0" w:rsidRDefault="004E39B0" w:rsidP="002D6C99">
      <w:r>
        <w:separator/>
      </w:r>
    </w:p>
  </w:footnote>
  <w:footnote w:type="continuationSeparator" w:id="0">
    <w:p w14:paraId="6AC5D6FD" w14:textId="77777777" w:rsidR="004E39B0" w:rsidRDefault="004E39B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D7E" w14:textId="77777777" w:rsidR="004E39B0" w:rsidRDefault="004E39B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F9"/>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66C"/>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1D1F"/>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1796A"/>
    <w:rsid w:val="0012491C"/>
    <w:rsid w:val="00125DA7"/>
    <w:rsid w:val="001307E8"/>
    <w:rsid w:val="001329E5"/>
    <w:rsid w:val="00132A89"/>
    <w:rsid w:val="001340B3"/>
    <w:rsid w:val="00135137"/>
    <w:rsid w:val="001379AA"/>
    <w:rsid w:val="00140C4A"/>
    <w:rsid w:val="0014434D"/>
    <w:rsid w:val="00145846"/>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5CC0"/>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29AE"/>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2B64"/>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5417"/>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E39B0"/>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15A7"/>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476F3"/>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2083"/>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5302"/>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0B"/>
    <w:rsid w:val="009F37B6"/>
    <w:rsid w:val="009F669D"/>
    <w:rsid w:val="00A00404"/>
    <w:rsid w:val="00A019B4"/>
    <w:rsid w:val="00A02ADB"/>
    <w:rsid w:val="00A04151"/>
    <w:rsid w:val="00A04AFA"/>
    <w:rsid w:val="00A06D8A"/>
    <w:rsid w:val="00A10355"/>
    <w:rsid w:val="00A11965"/>
    <w:rsid w:val="00A1268D"/>
    <w:rsid w:val="00A13F98"/>
    <w:rsid w:val="00A14A5A"/>
    <w:rsid w:val="00A15F65"/>
    <w:rsid w:val="00A1632A"/>
    <w:rsid w:val="00A16894"/>
    <w:rsid w:val="00A17802"/>
    <w:rsid w:val="00A2368D"/>
    <w:rsid w:val="00A23B90"/>
    <w:rsid w:val="00A26D0D"/>
    <w:rsid w:val="00A31CE7"/>
    <w:rsid w:val="00A32043"/>
    <w:rsid w:val="00A3244F"/>
    <w:rsid w:val="00A34F9C"/>
    <w:rsid w:val="00A365AF"/>
    <w:rsid w:val="00A401AA"/>
    <w:rsid w:val="00A43288"/>
    <w:rsid w:val="00A44D0C"/>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6FBE"/>
    <w:rsid w:val="00B4779D"/>
    <w:rsid w:val="00B51723"/>
    <w:rsid w:val="00B52430"/>
    <w:rsid w:val="00B54125"/>
    <w:rsid w:val="00B56284"/>
    <w:rsid w:val="00B60B1B"/>
    <w:rsid w:val="00B645B5"/>
    <w:rsid w:val="00B659B6"/>
    <w:rsid w:val="00B70E85"/>
    <w:rsid w:val="00B74A41"/>
    <w:rsid w:val="00B77AED"/>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7795C"/>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443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3DCE"/>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106"/>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14:docId w14:val="7D8C02A6"/>
  <w15:docId w15:val="{372732F5-24A5-4B49-8F18-D016605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5065427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82636239">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8686542">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footer" Target="footer1.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olis.leg.state.or.us/liz/2017R1/Downloads/MeasureDocument/HB2017/Enrolled"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evrebate2019.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evrebate2019.aspx"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39" TargetMode="External"/><Relationship Id="rId23" Type="http://schemas.openxmlformats.org/officeDocument/2006/relationships/hyperlink" Target="http://www.leg.state.or.us/ors/468a.html" TargetMode="External"/><Relationship Id="rId28" Type="http://schemas.openxmlformats.org/officeDocument/2006/relationships/hyperlink" Target="https://secure.sos.state.or.us/oard/displayDivisionRules.action?selectedDivision=4539"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cevrebate2019.aspx" TargetMode="External"/><Relationship Id="rId22" Type="http://schemas.openxmlformats.org/officeDocument/2006/relationships/hyperlink" Target="https://olis.leg.state.or.us/liz/2018R1/Downloads/MeasureDocument/HB4059" TargetMode="External"/><Relationship Id="rId27" Type="http://schemas.openxmlformats.org/officeDocument/2006/relationships/hyperlink" Target="https://www.oregon.gov/deq/Regulations/rulemaking/Pages/cevrebate2019.asp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24338F7-2A2C-4A26-9578-2F1439BA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Public Notice with DOJ comments incorporated</vt:lpstr>
    </vt:vector>
  </TitlesOfParts>
  <Company>State of Oregon Department of Environmental Quality</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with DOJ comments incorporated</dc:title>
  <dc:creator>Maggie</dc:creator>
  <cp:lastModifiedBy>HNIDEY Emil</cp:lastModifiedBy>
  <cp:revision>4</cp:revision>
  <cp:lastPrinted>2013-02-28T21:12:00Z</cp:lastPrinted>
  <dcterms:created xsi:type="dcterms:W3CDTF">2018-10-30T22:02:00Z</dcterms:created>
  <dcterms:modified xsi:type="dcterms:W3CDTF">2018-11-01T17:12:00Z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