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B39E"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bookmarkStart w:id="0" w:name="_GoBack"/>
      <w:bookmarkEnd w:id="0"/>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760CB55F" wp14:editId="760CB560">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60CB39F" w14:textId="21057D96" w:rsidR="00C961E7" w:rsidRPr="00801C95" w:rsidRDefault="00801C95" w:rsidP="00C961E7">
      <w:pPr>
        <w:tabs>
          <w:tab w:val="center" w:pos="5580"/>
        </w:tabs>
        <w:ind w:left="0" w:right="0"/>
        <w:jc w:val="center"/>
        <w:outlineLvl w:val="9"/>
        <w:rPr>
          <w:rStyle w:val="Emphasis"/>
          <w:rFonts w:ascii="Arial" w:hAnsi="Arial" w:cs="Arial"/>
          <w:vanish w:val="0"/>
          <w:color w:val="auto"/>
          <w:szCs w:val="28"/>
        </w:rPr>
      </w:pPr>
      <w:r w:rsidRPr="00801C95">
        <w:rPr>
          <w:rFonts w:ascii="Arial" w:hAnsi="Arial" w:cs="Arial"/>
          <w:sz w:val="28"/>
          <w:szCs w:val="28"/>
        </w:rPr>
        <w:t>January 24 &amp; 25, 2019</w:t>
      </w:r>
    </w:p>
    <w:p w14:paraId="760CB3A0"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760CB3A1"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760CB3A2"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6D1101">
        <w:rPr>
          <w:rFonts w:ascii="Arial" w:hAnsi="Arial" w:cs="Arial"/>
          <w:caps/>
          <w:color w:val="806000" w:themeColor="accent4" w:themeShade="80"/>
          <w:sz w:val="28"/>
          <w:szCs w:val="28"/>
          <w:highlight w:val="yellow"/>
        </w:rPr>
        <w:t>No. XX</w:t>
      </w:r>
    </w:p>
    <w:p w14:paraId="760CB3A3" w14:textId="77777777" w:rsidR="00C961E7" w:rsidRPr="001404B0" w:rsidRDefault="00C961E7" w:rsidP="00C961E7"/>
    <w:p w14:paraId="760CB3A4" w14:textId="77777777" w:rsidR="00C961E7" w:rsidRPr="001404B0" w:rsidRDefault="00C961E7" w:rsidP="00C961E7">
      <w:pPr>
        <w:rPr>
          <w:b/>
          <w:color w:val="000000"/>
        </w:rPr>
      </w:pPr>
    </w:p>
    <w:p w14:paraId="7B51F6DB" w14:textId="5F3BA4D7" w:rsidR="006D1101" w:rsidRPr="006D1101" w:rsidRDefault="006D1101" w:rsidP="006D1101">
      <w:pPr>
        <w:ind w:left="0"/>
        <w:jc w:val="center"/>
        <w:rPr>
          <w:rFonts w:ascii="Arial" w:hAnsi="Arial" w:cs="Arial"/>
          <w:sz w:val="26"/>
          <w:szCs w:val="26"/>
        </w:rPr>
      </w:pPr>
      <w:r w:rsidRPr="006D1101">
        <w:rPr>
          <w:rFonts w:ascii="Arial" w:hAnsi="Arial" w:cs="Arial"/>
          <w:sz w:val="26"/>
          <w:szCs w:val="26"/>
        </w:rPr>
        <w:t>Zero-Emission and Electric Vehicle Rebates - 2019</w:t>
      </w:r>
    </w:p>
    <w:p w14:paraId="12783BAD" w14:textId="77777777" w:rsidR="006D1101" w:rsidRPr="006D1101" w:rsidRDefault="006D1101" w:rsidP="006D1101">
      <w:pPr>
        <w:tabs>
          <w:tab w:val="center" w:pos="5040"/>
        </w:tabs>
        <w:ind w:left="0"/>
        <w:rPr>
          <w:rFonts w:ascii="Arial" w:hAnsi="Arial" w:cs="Arial"/>
          <w:color w:val="C45911" w:themeColor="accent2" w:themeShade="BF"/>
          <w:sz w:val="28"/>
          <w:szCs w:val="28"/>
        </w:rPr>
      </w:pPr>
    </w:p>
    <w:p w14:paraId="760CB3BF" w14:textId="1EBFBBE2" w:rsidR="00C961E7" w:rsidRPr="001404B0" w:rsidRDefault="00C961E7" w:rsidP="00C961E7">
      <w:pPr>
        <w:tabs>
          <w:tab w:val="center" w:pos="5040"/>
        </w:tabs>
        <w:ind w:left="0" w:right="0"/>
        <w:jc w:val="center"/>
        <w:outlineLvl w:val="9"/>
        <w:rPr>
          <w:color w:val="806000" w:themeColor="accent4" w:themeShade="80"/>
          <w:sz w:val="32"/>
          <w:szCs w:val="32"/>
        </w:rPr>
      </w:pPr>
    </w:p>
    <w:p w14:paraId="760CB3C0" w14:textId="77777777" w:rsidR="00C961E7" w:rsidRPr="001404B0" w:rsidRDefault="00C961E7" w:rsidP="00C961E7">
      <w:pPr>
        <w:pStyle w:val="Heading2"/>
        <w:jc w:val="center"/>
      </w:pPr>
      <w:r w:rsidRPr="001404B0">
        <w:t>Table of Contents</w:t>
      </w:r>
    </w:p>
    <w:p w14:paraId="21B01E2C" w14:textId="7AEF7EB6" w:rsidR="00801C95" w:rsidRDefault="00C961E7">
      <w:pPr>
        <w:pStyle w:val="TOC1"/>
        <w:tabs>
          <w:tab w:val="right" w:leader="dot" w:pos="8918"/>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531794082" w:history="1">
        <w:r w:rsidR="00801C95" w:rsidRPr="00184C15">
          <w:rPr>
            <w:rStyle w:val="Hyperlink"/>
            <w:noProof/>
          </w:rPr>
          <w:t>Accessibility Information</w:t>
        </w:r>
        <w:r w:rsidR="00801C95">
          <w:rPr>
            <w:noProof/>
            <w:webHidden/>
          </w:rPr>
          <w:tab/>
        </w:r>
        <w:r w:rsidR="00801C95">
          <w:rPr>
            <w:noProof/>
            <w:webHidden/>
          </w:rPr>
          <w:fldChar w:fldCharType="begin"/>
        </w:r>
        <w:r w:rsidR="00801C95">
          <w:rPr>
            <w:noProof/>
            <w:webHidden/>
          </w:rPr>
          <w:instrText xml:space="preserve"> PAGEREF _Toc531794082 \h </w:instrText>
        </w:r>
        <w:r w:rsidR="00801C95">
          <w:rPr>
            <w:noProof/>
            <w:webHidden/>
          </w:rPr>
        </w:r>
        <w:r w:rsidR="00801C95">
          <w:rPr>
            <w:noProof/>
            <w:webHidden/>
          </w:rPr>
          <w:fldChar w:fldCharType="separate"/>
        </w:r>
        <w:r w:rsidR="003F67BF">
          <w:rPr>
            <w:noProof/>
            <w:webHidden/>
          </w:rPr>
          <w:t>2</w:t>
        </w:r>
        <w:r w:rsidR="00801C95">
          <w:rPr>
            <w:noProof/>
            <w:webHidden/>
          </w:rPr>
          <w:fldChar w:fldCharType="end"/>
        </w:r>
      </w:hyperlink>
    </w:p>
    <w:p w14:paraId="7C82440A" w14:textId="1957E2A7"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83" w:history="1">
        <w:r w:rsidR="00801C95" w:rsidRPr="00184C15">
          <w:rPr>
            <w:rStyle w:val="Hyperlink"/>
            <w:noProof/>
          </w:rPr>
          <w:t>DEQ Recommendation to the EQC</w:t>
        </w:r>
        <w:r w:rsidR="00801C95">
          <w:rPr>
            <w:noProof/>
            <w:webHidden/>
          </w:rPr>
          <w:tab/>
        </w:r>
        <w:r w:rsidR="00801C95">
          <w:rPr>
            <w:noProof/>
            <w:webHidden/>
          </w:rPr>
          <w:fldChar w:fldCharType="begin"/>
        </w:r>
        <w:r w:rsidR="00801C95">
          <w:rPr>
            <w:noProof/>
            <w:webHidden/>
          </w:rPr>
          <w:instrText xml:space="preserve"> PAGEREF _Toc531794083 \h </w:instrText>
        </w:r>
        <w:r w:rsidR="00801C95">
          <w:rPr>
            <w:noProof/>
            <w:webHidden/>
          </w:rPr>
        </w:r>
        <w:r w:rsidR="00801C95">
          <w:rPr>
            <w:noProof/>
            <w:webHidden/>
          </w:rPr>
          <w:fldChar w:fldCharType="separate"/>
        </w:r>
        <w:r w:rsidR="003F67BF">
          <w:rPr>
            <w:noProof/>
            <w:webHidden/>
          </w:rPr>
          <w:t>3</w:t>
        </w:r>
        <w:r w:rsidR="00801C95">
          <w:rPr>
            <w:noProof/>
            <w:webHidden/>
          </w:rPr>
          <w:fldChar w:fldCharType="end"/>
        </w:r>
      </w:hyperlink>
    </w:p>
    <w:p w14:paraId="2C792D78" w14:textId="2F87EED8"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84" w:history="1">
        <w:r w:rsidR="00801C95" w:rsidRPr="00184C15">
          <w:rPr>
            <w:rStyle w:val="Hyperlink"/>
            <w:noProof/>
          </w:rPr>
          <w:t>Overview</w:t>
        </w:r>
        <w:r w:rsidR="00801C95">
          <w:rPr>
            <w:noProof/>
            <w:webHidden/>
          </w:rPr>
          <w:tab/>
        </w:r>
        <w:r w:rsidR="00801C95">
          <w:rPr>
            <w:noProof/>
            <w:webHidden/>
          </w:rPr>
          <w:fldChar w:fldCharType="begin"/>
        </w:r>
        <w:r w:rsidR="00801C95">
          <w:rPr>
            <w:noProof/>
            <w:webHidden/>
          </w:rPr>
          <w:instrText xml:space="preserve"> PAGEREF _Toc531794084 \h </w:instrText>
        </w:r>
        <w:r w:rsidR="00801C95">
          <w:rPr>
            <w:noProof/>
            <w:webHidden/>
          </w:rPr>
        </w:r>
        <w:r w:rsidR="00801C95">
          <w:rPr>
            <w:noProof/>
            <w:webHidden/>
          </w:rPr>
          <w:fldChar w:fldCharType="separate"/>
        </w:r>
        <w:r w:rsidR="003F67BF">
          <w:rPr>
            <w:noProof/>
            <w:webHidden/>
          </w:rPr>
          <w:t>4</w:t>
        </w:r>
        <w:r w:rsidR="00801C95">
          <w:rPr>
            <w:noProof/>
            <w:webHidden/>
          </w:rPr>
          <w:fldChar w:fldCharType="end"/>
        </w:r>
      </w:hyperlink>
    </w:p>
    <w:p w14:paraId="3FD2158F" w14:textId="2B703047"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85" w:history="1">
        <w:r w:rsidR="00801C95" w:rsidRPr="00184C15">
          <w:rPr>
            <w:rStyle w:val="Hyperlink"/>
            <w:noProof/>
          </w:rPr>
          <w:t>Statement of Need</w:t>
        </w:r>
        <w:r w:rsidR="00801C95">
          <w:rPr>
            <w:noProof/>
            <w:webHidden/>
          </w:rPr>
          <w:tab/>
        </w:r>
        <w:r w:rsidR="00801C95">
          <w:rPr>
            <w:noProof/>
            <w:webHidden/>
          </w:rPr>
          <w:fldChar w:fldCharType="begin"/>
        </w:r>
        <w:r w:rsidR="00801C95">
          <w:rPr>
            <w:noProof/>
            <w:webHidden/>
          </w:rPr>
          <w:instrText xml:space="preserve"> PAGEREF _Toc531794085 \h </w:instrText>
        </w:r>
        <w:r w:rsidR="00801C95">
          <w:rPr>
            <w:noProof/>
            <w:webHidden/>
          </w:rPr>
        </w:r>
        <w:r w:rsidR="00801C95">
          <w:rPr>
            <w:noProof/>
            <w:webHidden/>
          </w:rPr>
          <w:fldChar w:fldCharType="separate"/>
        </w:r>
        <w:r w:rsidR="003F67BF">
          <w:rPr>
            <w:noProof/>
            <w:webHidden/>
          </w:rPr>
          <w:t>6</w:t>
        </w:r>
        <w:r w:rsidR="00801C95">
          <w:rPr>
            <w:noProof/>
            <w:webHidden/>
          </w:rPr>
          <w:fldChar w:fldCharType="end"/>
        </w:r>
      </w:hyperlink>
    </w:p>
    <w:p w14:paraId="7991D4EE" w14:textId="6A374DC6"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86" w:history="1">
        <w:r w:rsidR="00801C95" w:rsidRPr="00184C15">
          <w:rPr>
            <w:rStyle w:val="Hyperlink"/>
            <w:noProof/>
          </w:rPr>
          <w:t>Rules Affected, Authorities, Supporting Documents</w:t>
        </w:r>
        <w:r w:rsidR="00801C95">
          <w:rPr>
            <w:noProof/>
            <w:webHidden/>
          </w:rPr>
          <w:tab/>
        </w:r>
        <w:r w:rsidR="00801C95">
          <w:rPr>
            <w:noProof/>
            <w:webHidden/>
          </w:rPr>
          <w:fldChar w:fldCharType="begin"/>
        </w:r>
        <w:r w:rsidR="00801C95">
          <w:rPr>
            <w:noProof/>
            <w:webHidden/>
          </w:rPr>
          <w:instrText xml:space="preserve"> PAGEREF _Toc531794086 \h </w:instrText>
        </w:r>
        <w:r w:rsidR="00801C95">
          <w:rPr>
            <w:noProof/>
            <w:webHidden/>
          </w:rPr>
        </w:r>
        <w:r w:rsidR="00801C95">
          <w:rPr>
            <w:noProof/>
            <w:webHidden/>
          </w:rPr>
          <w:fldChar w:fldCharType="separate"/>
        </w:r>
        <w:r w:rsidR="003F67BF">
          <w:rPr>
            <w:noProof/>
            <w:webHidden/>
          </w:rPr>
          <w:t>7</w:t>
        </w:r>
        <w:r w:rsidR="00801C95">
          <w:rPr>
            <w:noProof/>
            <w:webHidden/>
          </w:rPr>
          <w:fldChar w:fldCharType="end"/>
        </w:r>
      </w:hyperlink>
    </w:p>
    <w:p w14:paraId="6AA2A153" w14:textId="70066719"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87" w:history="1">
        <w:r w:rsidR="00801C95" w:rsidRPr="00184C15">
          <w:rPr>
            <w:rStyle w:val="Hyperlink"/>
            <w:noProof/>
          </w:rPr>
          <w:t>Fee Analysis</w:t>
        </w:r>
        <w:r w:rsidR="00801C95">
          <w:rPr>
            <w:noProof/>
            <w:webHidden/>
          </w:rPr>
          <w:tab/>
        </w:r>
        <w:r w:rsidR="00801C95">
          <w:rPr>
            <w:noProof/>
            <w:webHidden/>
          </w:rPr>
          <w:fldChar w:fldCharType="begin"/>
        </w:r>
        <w:r w:rsidR="00801C95">
          <w:rPr>
            <w:noProof/>
            <w:webHidden/>
          </w:rPr>
          <w:instrText xml:space="preserve"> PAGEREF _Toc531794087 \h </w:instrText>
        </w:r>
        <w:r w:rsidR="00801C95">
          <w:rPr>
            <w:noProof/>
            <w:webHidden/>
          </w:rPr>
        </w:r>
        <w:r w:rsidR="00801C95">
          <w:rPr>
            <w:noProof/>
            <w:webHidden/>
          </w:rPr>
          <w:fldChar w:fldCharType="separate"/>
        </w:r>
        <w:r w:rsidR="003F67BF">
          <w:rPr>
            <w:noProof/>
            <w:webHidden/>
          </w:rPr>
          <w:t>8</w:t>
        </w:r>
        <w:r w:rsidR="00801C95">
          <w:rPr>
            <w:noProof/>
            <w:webHidden/>
          </w:rPr>
          <w:fldChar w:fldCharType="end"/>
        </w:r>
      </w:hyperlink>
    </w:p>
    <w:p w14:paraId="7C13D885" w14:textId="46F802BF"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88" w:history="1">
        <w:r w:rsidR="00801C95" w:rsidRPr="00184C15">
          <w:rPr>
            <w:rStyle w:val="Hyperlink"/>
            <w:bCs/>
            <w:noProof/>
          </w:rPr>
          <w:t>Statement of Fiscal and Economic Impact</w:t>
        </w:r>
        <w:r w:rsidR="00801C95">
          <w:rPr>
            <w:noProof/>
            <w:webHidden/>
          </w:rPr>
          <w:tab/>
        </w:r>
        <w:r w:rsidR="00801C95">
          <w:rPr>
            <w:noProof/>
            <w:webHidden/>
          </w:rPr>
          <w:fldChar w:fldCharType="begin"/>
        </w:r>
        <w:r w:rsidR="00801C95">
          <w:rPr>
            <w:noProof/>
            <w:webHidden/>
          </w:rPr>
          <w:instrText xml:space="preserve"> PAGEREF _Toc531794088 \h </w:instrText>
        </w:r>
        <w:r w:rsidR="00801C95">
          <w:rPr>
            <w:noProof/>
            <w:webHidden/>
          </w:rPr>
        </w:r>
        <w:r w:rsidR="00801C95">
          <w:rPr>
            <w:noProof/>
            <w:webHidden/>
          </w:rPr>
          <w:fldChar w:fldCharType="separate"/>
        </w:r>
        <w:r w:rsidR="003F67BF">
          <w:rPr>
            <w:noProof/>
            <w:webHidden/>
          </w:rPr>
          <w:t>9</w:t>
        </w:r>
        <w:r w:rsidR="00801C95">
          <w:rPr>
            <w:noProof/>
            <w:webHidden/>
          </w:rPr>
          <w:fldChar w:fldCharType="end"/>
        </w:r>
      </w:hyperlink>
    </w:p>
    <w:p w14:paraId="206671AF" w14:textId="1AACCA9B"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89" w:history="1">
        <w:r w:rsidR="00801C95" w:rsidRPr="00184C15">
          <w:rPr>
            <w:rStyle w:val="Hyperlink"/>
            <w:noProof/>
          </w:rPr>
          <w:t>Federal Relationship</w:t>
        </w:r>
        <w:r w:rsidR="00801C95">
          <w:rPr>
            <w:noProof/>
            <w:webHidden/>
          </w:rPr>
          <w:tab/>
        </w:r>
        <w:r w:rsidR="00801C95">
          <w:rPr>
            <w:noProof/>
            <w:webHidden/>
          </w:rPr>
          <w:fldChar w:fldCharType="begin"/>
        </w:r>
        <w:r w:rsidR="00801C95">
          <w:rPr>
            <w:noProof/>
            <w:webHidden/>
          </w:rPr>
          <w:instrText xml:space="preserve"> PAGEREF _Toc531794089 \h </w:instrText>
        </w:r>
        <w:r w:rsidR="00801C95">
          <w:rPr>
            <w:noProof/>
            <w:webHidden/>
          </w:rPr>
        </w:r>
        <w:r w:rsidR="00801C95">
          <w:rPr>
            <w:noProof/>
            <w:webHidden/>
          </w:rPr>
          <w:fldChar w:fldCharType="separate"/>
        </w:r>
        <w:r w:rsidR="003F67BF">
          <w:rPr>
            <w:noProof/>
            <w:webHidden/>
          </w:rPr>
          <w:t>13</w:t>
        </w:r>
        <w:r w:rsidR="00801C95">
          <w:rPr>
            <w:noProof/>
            <w:webHidden/>
          </w:rPr>
          <w:fldChar w:fldCharType="end"/>
        </w:r>
      </w:hyperlink>
    </w:p>
    <w:p w14:paraId="15241AB9" w14:textId="70E5E379"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90" w:history="1">
        <w:r w:rsidR="00801C95" w:rsidRPr="00184C15">
          <w:rPr>
            <w:rStyle w:val="Hyperlink"/>
            <w:noProof/>
          </w:rPr>
          <w:t>Land Use</w:t>
        </w:r>
        <w:r w:rsidR="00801C95">
          <w:rPr>
            <w:noProof/>
            <w:webHidden/>
          </w:rPr>
          <w:tab/>
        </w:r>
        <w:r w:rsidR="00801C95">
          <w:rPr>
            <w:noProof/>
            <w:webHidden/>
          </w:rPr>
          <w:fldChar w:fldCharType="begin"/>
        </w:r>
        <w:r w:rsidR="00801C95">
          <w:rPr>
            <w:noProof/>
            <w:webHidden/>
          </w:rPr>
          <w:instrText xml:space="preserve"> PAGEREF _Toc531794090 \h </w:instrText>
        </w:r>
        <w:r w:rsidR="00801C95">
          <w:rPr>
            <w:noProof/>
            <w:webHidden/>
          </w:rPr>
        </w:r>
        <w:r w:rsidR="00801C95">
          <w:rPr>
            <w:noProof/>
            <w:webHidden/>
          </w:rPr>
          <w:fldChar w:fldCharType="separate"/>
        </w:r>
        <w:r w:rsidR="003F67BF">
          <w:rPr>
            <w:noProof/>
            <w:webHidden/>
          </w:rPr>
          <w:t>14</w:t>
        </w:r>
        <w:r w:rsidR="00801C95">
          <w:rPr>
            <w:noProof/>
            <w:webHidden/>
          </w:rPr>
          <w:fldChar w:fldCharType="end"/>
        </w:r>
      </w:hyperlink>
    </w:p>
    <w:p w14:paraId="2521DE03" w14:textId="233F6DA8"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91" w:history="1">
        <w:r w:rsidR="00801C95" w:rsidRPr="00184C15">
          <w:rPr>
            <w:rStyle w:val="Hyperlink"/>
            <w:noProof/>
          </w:rPr>
          <w:t>EQC Prior Involvement</w:t>
        </w:r>
        <w:r w:rsidR="00801C95">
          <w:rPr>
            <w:noProof/>
            <w:webHidden/>
          </w:rPr>
          <w:tab/>
        </w:r>
        <w:r w:rsidR="00801C95">
          <w:rPr>
            <w:noProof/>
            <w:webHidden/>
          </w:rPr>
          <w:fldChar w:fldCharType="begin"/>
        </w:r>
        <w:r w:rsidR="00801C95">
          <w:rPr>
            <w:noProof/>
            <w:webHidden/>
          </w:rPr>
          <w:instrText xml:space="preserve"> PAGEREF _Toc531794091 \h </w:instrText>
        </w:r>
        <w:r w:rsidR="00801C95">
          <w:rPr>
            <w:noProof/>
            <w:webHidden/>
          </w:rPr>
        </w:r>
        <w:r w:rsidR="00801C95">
          <w:rPr>
            <w:noProof/>
            <w:webHidden/>
          </w:rPr>
          <w:fldChar w:fldCharType="separate"/>
        </w:r>
        <w:r w:rsidR="003F67BF">
          <w:rPr>
            <w:noProof/>
            <w:webHidden/>
          </w:rPr>
          <w:t>15</w:t>
        </w:r>
        <w:r w:rsidR="00801C95">
          <w:rPr>
            <w:noProof/>
            <w:webHidden/>
          </w:rPr>
          <w:fldChar w:fldCharType="end"/>
        </w:r>
      </w:hyperlink>
    </w:p>
    <w:p w14:paraId="1F4ED26A" w14:textId="73A9773A"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92" w:history="1">
        <w:r w:rsidR="00801C95" w:rsidRPr="00184C15">
          <w:rPr>
            <w:rStyle w:val="Hyperlink"/>
            <w:noProof/>
          </w:rPr>
          <w:t>Advisory Committee</w:t>
        </w:r>
        <w:r w:rsidR="00801C95">
          <w:rPr>
            <w:noProof/>
            <w:webHidden/>
          </w:rPr>
          <w:tab/>
        </w:r>
        <w:r w:rsidR="00801C95">
          <w:rPr>
            <w:noProof/>
            <w:webHidden/>
          </w:rPr>
          <w:fldChar w:fldCharType="begin"/>
        </w:r>
        <w:r w:rsidR="00801C95">
          <w:rPr>
            <w:noProof/>
            <w:webHidden/>
          </w:rPr>
          <w:instrText xml:space="preserve"> PAGEREF _Toc531794092 \h </w:instrText>
        </w:r>
        <w:r w:rsidR="00801C95">
          <w:rPr>
            <w:noProof/>
            <w:webHidden/>
          </w:rPr>
        </w:r>
        <w:r w:rsidR="00801C95">
          <w:rPr>
            <w:noProof/>
            <w:webHidden/>
          </w:rPr>
          <w:fldChar w:fldCharType="separate"/>
        </w:r>
        <w:r w:rsidR="003F67BF">
          <w:rPr>
            <w:noProof/>
            <w:webHidden/>
          </w:rPr>
          <w:t>16</w:t>
        </w:r>
        <w:r w:rsidR="00801C95">
          <w:rPr>
            <w:noProof/>
            <w:webHidden/>
          </w:rPr>
          <w:fldChar w:fldCharType="end"/>
        </w:r>
      </w:hyperlink>
    </w:p>
    <w:p w14:paraId="2DEADE43" w14:textId="2AD8D0F3"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93" w:history="1">
        <w:r w:rsidR="00801C95" w:rsidRPr="00184C15">
          <w:rPr>
            <w:rStyle w:val="Hyperlink"/>
            <w:noProof/>
          </w:rPr>
          <w:t>Public Engagement</w:t>
        </w:r>
        <w:r w:rsidR="00801C95">
          <w:rPr>
            <w:noProof/>
            <w:webHidden/>
          </w:rPr>
          <w:tab/>
        </w:r>
        <w:r w:rsidR="00801C95">
          <w:rPr>
            <w:noProof/>
            <w:webHidden/>
          </w:rPr>
          <w:fldChar w:fldCharType="begin"/>
        </w:r>
        <w:r w:rsidR="00801C95">
          <w:rPr>
            <w:noProof/>
            <w:webHidden/>
          </w:rPr>
          <w:instrText xml:space="preserve"> PAGEREF _Toc531794093 \h </w:instrText>
        </w:r>
        <w:r w:rsidR="00801C95">
          <w:rPr>
            <w:noProof/>
            <w:webHidden/>
          </w:rPr>
        </w:r>
        <w:r w:rsidR="00801C95">
          <w:rPr>
            <w:noProof/>
            <w:webHidden/>
          </w:rPr>
          <w:fldChar w:fldCharType="separate"/>
        </w:r>
        <w:r w:rsidR="003F67BF">
          <w:rPr>
            <w:noProof/>
            <w:webHidden/>
          </w:rPr>
          <w:t>17</w:t>
        </w:r>
        <w:r w:rsidR="00801C95">
          <w:rPr>
            <w:noProof/>
            <w:webHidden/>
          </w:rPr>
          <w:fldChar w:fldCharType="end"/>
        </w:r>
      </w:hyperlink>
    </w:p>
    <w:p w14:paraId="265D7B32" w14:textId="31C3F1A5"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94" w:history="1">
        <w:r w:rsidR="00801C95" w:rsidRPr="00184C15">
          <w:rPr>
            <w:rStyle w:val="Hyperlink"/>
            <w:noProof/>
          </w:rPr>
          <w:t>Public Hearing</w:t>
        </w:r>
        <w:r w:rsidR="00801C95">
          <w:rPr>
            <w:noProof/>
            <w:webHidden/>
          </w:rPr>
          <w:tab/>
        </w:r>
        <w:r w:rsidR="00801C95">
          <w:rPr>
            <w:noProof/>
            <w:webHidden/>
          </w:rPr>
          <w:fldChar w:fldCharType="begin"/>
        </w:r>
        <w:r w:rsidR="00801C95">
          <w:rPr>
            <w:noProof/>
            <w:webHidden/>
          </w:rPr>
          <w:instrText xml:space="preserve"> PAGEREF _Toc531794094 \h </w:instrText>
        </w:r>
        <w:r w:rsidR="00801C95">
          <w:rPr>
            <w:noProof/>
            <w:webHidden/>
          </w:rPr>
        </w:r>
        <w:r w:rsidR="00801C95">
          <w:rPr>
            <w:noProof/>
            <w:webHidden/>
          </w:rPr>
          <w:fldChar w:fldCharType="separate"/>
        </w:r>
        <w:r w:rsidR="003F67BF">
          <w:rPr>
            <w:noProof/>
            <w:webHidden/>
          </w:rPr>
          <w:t>18</w:t>
        </w:r>
        <w:r w:rsidR="00801C95">
          <w:rPr>
            <w:noProof/>
            <w:webHidden/>
          </w:rPr>
          <w:fldChar w:fldCharType="end"/>
        </w:r>
      </w:hyperlink>
    </w:p>
    <w:p w14:paraId="6B4BF23F" w14:textId="60311CF4"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95" w:history="1">
        <w:r w:rsidR="00801C95" w:rsidRPr="00184C15">
          <w:rPr>
            <w:rStyle w:val="Hyperlink"/>
            <w:noProof/>
          </w:rPr>
          <w:t>Summary of Public Comments and DEQ Responses</w:t>
        </w:r>
        <w:r w:rsidR="00801C95">
          <w:rPr>
            <w:noProof/>
            <w:webHidden/>
          </w:rPr>
          <w:tab/>
        </w:r>
        <w:r w:rsidR="00801C95">
          <w:rPr>
            <w:noProof/>
            <w:webHidden/>
          </w:rPr>
          <w:fldChar w:fldCharType="begin"/>
        </w:r>
        <w:r w:rsidR="00801C95">
          <w:rPr>
            <w:noProof/>
            <w:webHidden/>
          </w:rPr>
          <w:instrText xml:space="preserve"> PAGEREF _Toc531794095 \h </w:instrText>
        </w:r>
        <w:r w:rsidR="00801C95">
          <w:rPr>
            <w:noProof/>
            <w:webHidden/>
          </w:rPr>
        </w:r>
        <w:r w:rsidR="00801C95">
          <w:rPr>
            <w:noProof/>
            <w:webHidden/>
          </w:rPr>
          <w:fldChar w:fldCharType="separate"/>
        </w:r>
        <w:r w:rsidR="003F67BF">
          <w:rPr>
            <w:noProof/>
            <w:webHidden/>
          </w:rPr>
          <w:t>19</w:t>
        </w:r>
        <w:r w:rsidR="00801C95">
          <w:rPr>
            <w:noProof/>
            <w:webHidden/>
          </w:rPr>
          <w:fldChar w:fldCharType="end"/>
        </w:r>
      </w:hyperlink>
    </w:p>
    <w:p w14:paraId="5B9946DB" w14:textId="39583CA3"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96" w:history="1">
        <w:r w:rsidR="00801C95" w:rsidRPr="00184C15">
          <w:rPr>
            <w:rStyle w:val="Hyperlink"/>
            <w:noProof/>
          </w:rPr>
          <w:t>Five-year review – Leave Blank – Will be Completed by Agency Rules Coordinator</w:t>
        </w:r>
        <w:r w:rsidR="00801C95">
          <w:rPr>
            <w:noProof/>
            <w:webHidden/>
          </w:rPr>
          <w:tab/>
        </w:r>
        <w:r w:rsidR="00801C95">
          <w:rPr>
            <w:noProof/>
            <w:webHidden/>
          </w:rPr>
          <w:fldChar w:fldCharType="begin"/>
        </w:r>
        <w:r w:rsidR="00801C95">
          <w:rPr>
            <w:noProof/>
            <w:webHidden/>
          </w:rPr>
          <w:instrText xml:space="preserve"> PAGEREF _Toc531794096 \h </w:instrText>
        </w:r>
        <w:r w:rsidR="00801C95">
          <w:rPr>
            <w:noProof/>
            <w:webHidden/>
          </w:rPr>
        </w:r>
        <w:r w:rsidR="00801C95">
          <w:rPr>
            <w:noProof/>
            <w:webHidden/>
          </w:rPr>
          <w:fldChar w:fldCharType="separate"/>
        </w:r>
        <w:r w:rsidR="003F67BF">
          <w:rPr>
            <w:noProof/>
            <w:webHidden/>
          </w:rPr>
          <w:t>24</w:t>
        </w:r>
        <w:r w:rsidR="00801C95">
          <w:rPr>
            <w:noProof/>
            <w:webHidden/>
          </w:rPr>
          <w:fldChar w:fldCharType="end"/>
        </w:r>
      </w:hyperlink>
    </w:p>
    <w:p w14:paraId="22403606" w14:textId="0CBCC8A4"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97" w:history="1">
        <w:r w:rsidR="00801C95" w:rsidRPr="00184C15">
          <w:rPr>
            <w:rStyle w:val="Hyperlink"/>
            <w:noProof/>
          </w:rPr>
          <w:t>Draft Rules – With Edits Highlighted</w:t>
        </w:r>
        <w:r w:rsidR="00801C95">
          <w:rPr>
            <w:noProof/>
            <w:webHidden/>
          </w:rPr>
          <w:tab/>
        </w:r>
        <w:r w:rsidR="00801C95">
          <w:rPr>
            <w:noProof/>
            <w:webHidden/>
          </w:rPr>
          <w:fldChar w:fldCharType="begin"/>
        </w:r>
        <w:r w:rsidR="00801C95">
          <w:rPr>
            <w:noProof/>
            <w:webHidden/>
          </w:rPr>
          <w:instrText xml:space="preserve"> PAGEREF _Toc531794097 \h </w:instrText>
        </w:r>
        <w:r w:rsidR="00801C95">
          <w:rPr>
            <w:noProof/>
            <w:webHidden/>
          </w:rPr>
        </w:r>
        <w:r w:rsidR="00801C95">
          <w:rPr>
            <w:noProof/>
            <w:webHidden/>
          </w:rPr>
          <w:fldChar w:fldCharType="separate"/>
        </w:r>
        <w:r w:rsidR="003F67BF">
          <w:rPr>
            <w:noProof/>
            <w:webHidden/>
          </w:rPr>
          <w:t>25</w:t>
        </w:r>
        <w:r w:rsidR="00801C95">
          <w:rPr>
            <w:noProof/>
            <w:webHidden/>
          </w:rPr>
          <w:fldChar w:fldCharType="end"/>
        </w:r>
      </w:hyperlink>
    </w:p>
    <w:p w14:paraId="14653E54" w14:textId="47BEE89F"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98" w:history="1">
        <w:r w:rsidR="00801C95" w:rsidRPr="00184C15">
          <w:rPr>
            <w:rStyle w:val="Hyperlink"/>
            <w:noProof/>
          </w:rPr>
          <w:t>Draft Rules – With Edits Included</w:t>
        </w:r>
        <w:r w:rsidR="00801C95">
          <w:rPr>
            <w:noProof/>
            <w:webHidden/>
          </w:rPr>
          <w:tab/>
        </w:r>
        <w:r w:rsidR="00801C95">
          <w:rPr>
            <w:noProof/>
            <w:webHidden/>
          </w:rPr>
          <w:fldChar w:fldCharType="begin"/>
        </w:r>
        <w:r w:rsidR="00801C95">
          <w:rPr>
            <w:noProof/>
            <w:webHidden/>
          </w:rPr>
          <w:instrText xml:space="preserve"> PAGEREF _Toc531794098 \h </w:instrText>
        </w:r>
        <w:r w:rsidR="00801C95">
          <w:rPr>
            <w:noProof/>
            <w:webHidden/>
          </w:rPr>
        </w:r>
        <w:r w:rsidR="00801C95">
          <w:rPr>
            <w:noProof/>
            <w:webHidden/>
          </w:rPr>
          <w:fldChar w:fldCharType="separate"/>
        </w:r>
        <w:r w:rsidR="003F67BF">
          <w:rPr>
            <w:noProof/>
            <w:webHidden/>
          </w:rPr>
          <w:t>29</w:t>
        </w:r>
        <w:r w:rsidR="00801C95">
          <w:rPr>
            <w:noProof/>
            <w:webHidden/>
          </w:rPr>
          <w:fldChar w:fldCharType="end"/>
        </w:r>
      </w:hyperlink>
    </w:p>
    <w:p w14:paraId="0B14CE32" w14:textId="6E3DD27D" w:rsidR="00801C95" w:rsidRDefault="007B5E56">
      <w:pPr>
        <w:pStyle w:val="TOC1"/>
        <w:tabs>
          <w:tab w:val="right" w:leader="dot" w:pos="8918"/>
        </w:tabs>
        <w:rPr>
          <w:rFonts w:asciiTheme="minorHAnsi" w:eastAsiaTheme="minorEastAsia" w:hAnsiTheme="minorHAnsi" w:cstheme="minorBidi"/>
          <w:noProof/>
          <w:color w:val="auto"/>
          <w:sz w:val="22"/>
          <w:szCs w:val="22"/>
        </w:rPr>
      </w:pPr>
      <w:hyperlink w:anchor="_Toc531794099" w:history="1">
        <w:r w:rsidR="00801C95" w:rsidRPr="00184C15">
          <w:rPr>
            <w:rStyle w:val="Hyperlink"/>
            <w:noProof/>
          </w:rPr>
          <w:t>Supporting Documents</w:t>
        </w:r>
        <w:r w:rsidR="00801C95">
          <w:rPr>
            <w:noProof/>
            <w:webHidden/>
          </w:rPr>
          <w:tab/>
        </w:r>
        <w:r w:rsidR="00801C95">
          <w:rPr>
            <w:noProof/>
            <w:webHidden/>
          </w:rPr>
          <w:fldChar w:fldCharType="begin"/>
        </w:r>
        <w:r w:rsidR="00801C95">
          <w:rPr>
            <w:noProof/>
            <w:webHidden/>
          </w:rPr>
          <w:instrText xml:space="preserve"> PAGEREF _Toc531794099 \h </w:instrText>
        </w:r>
        <w:r w:rsidR="00801C95">
          <w:rPr>
            <w:noProof/>
            <w:webHidden/>
          </w:rPr>
        </w:r>
        <w:r w:rsidR="00801C95">
          <w:rPr>
            <w:noProof/>
            <w:webHidden/>
          </w:rPr>
          <w:fldChar w:fldCharType="separate"/>
        </w:r>
        <w:r w:rsidR="003F67BF">
          <w:rPr>
            <w:noProof/>
            <w:webHidden/>
          </w:rPr>
          <w:t>33</w:t>
        </w:r>
        <w:r w:rsidR="00801C95">
          <w:rPr>
            <w:noProof/>
            <w:webHidden/>
          </w:rPr>
          <w:fldChar w:fldCharType="end"/>
        </w:r>
      </w:hyperlink>
    </w:p>
    <w:p w14:paraId="760CB3D3" w14:textId="7C63F4B7" w:rsidR="00C961E7" w:rsidRPr="001404B0" w:rsidRDefault="00C961E7" w:rsidP="00C961E7">
      <w:pPr>
        <w:pStyle w:val="Heading2"/>
      </w:pPr>
      <w:r w:rsidRPr="001404B0">
        <w:fldChar w:fldCharType="end"/>
      </w:r>
      <w:r w:rsidRPr="001404B0">
        <w:br w:type="page"/>
      </w:r>
    </w:p>
    <w:tbl>
      <w:tblPr>
        <w:tblW w:w="9450" w:type="dxa"/>
        <w:jc w:val="center"/>
        <w:tblLook w:val="04A0" w:firstRow="1" w:lastRow="0" w:firstColumn="1" w:lastColumn="0" w:noHBand="0" w:noVBand="1"/>
      </w:tblPr>
      <w:tblGrid>
        <w:gridCol w:w="9450"/>
      </w:tblGrid>
      <w:tr w:rsidR="00000132" w:rsidRPr="00B15DF7" w14:paraId="760CB3D6" w14:textId="77777777" w:rsidTr="00743240">
        <w:trPr>
          <w:trHeight w:val="447"/>
          <w:jc w:val="center"/>
        </w:trPr>
        <w:tc>
          <w:tcPr>
            <w:tcW w:w="9450" w:type="dxa"/>
            <w:tcBorders>
              <w:top w:val="nil"/>
              <w:left w:val="nil"/>
              <w:bottom w:val="double" w:sz="6" w:space="0" w:color="7F7F7F"/>
              <w:right w:val="nil"/>
            </w:tcBorders>
            <w:shd w:val="clear" w:color="auto" w:fill="D0CECE" w:themeFill="background2" w:themeFillShade="E6"/>
            <w:noWrap/>
            <w:vAlign w:val="bottom"/>
            <w:hideMark/>
          </w:tcPr>
          <w:p w14:paraId="760CB3D4" w14:textId="77777777" w:rsidR="00000132" w:rsidRPr="00E131C7" w:rsidRDefault="00000132" w:rsidP="00784AA6">
            <w:pPr>
              <w:pStyle w:val="Heading1"/>
            </w:pPr>
            <w:bookmarkStart w:id="1" w:name="_Toc531794082"/>
            <w:r>
              <w:lastRenderedPageBreak/>
              <w:t>Accessibility Information</w:t>
            </w:r>
            <w:bookmarkEnd w:id="1"/>
          </w:p>
          <w:p w14:paraId="760CB3D5" w14:textId="77777777" w:rsidR="00000132" w:rsidRPr="0085122C" w:rsidRDefault="00000132" w:rsidP="00784AA6">
            <w:pPr>
              <w:ind w:left="0"/>
            </w:pPr>
          </w:p>
        </w:tc>
      </w:tr>
    </w:tbl>
    <w:p w14:paraId="7FEBDAB6" w14:textId="77777777" w:rsidR="006D1101" w:rsidRDefault="006D1101" w:rsidP="006D1101">
      <w:pPr>
        <w:ind w:left="0" w:right="-432"/>
        <w:rPr>
          <w:color w:val="000000" w:themeColor="text1"/>
        </w:rPr>
      </w:pPr>
    </w:p>
    <w:p w14:paraId="5EA6A165" w14:textId="3027BF8A" w:rsidR="006D1101" w:rsidRPr="006D1101" w:rsidRDefault="006D1101" w:rsidP="00743240">
      <w:pPr>
        <w:ind w:left="0" w:right="-432"/>
        <w:rPr>
          <w:color w:val="000000" w:themeColor="text1"/>
        </w:rPr>
      </w:pPr>
      <w:r w:rsidRPr="006D1101">
        <w:rPr>
          <w:color w:val="000000" w:themeColor="text1"/>
        </w:rPr>
        <w:t>You may review copies of all documents referenced in this announcement at:</w:t>
      </w:r>
    </w:p>
    <w:p w14:paraId="398A8226" w14:textId="77777777" w:rsidR="006D1101" w:rsidRPr="006D1101" w:rsidRDefault="006D1101" w:rsidP="00743240">
      <w:pPr>
        <w:ind w:left="0" w:right="-432"/>
        <w:rPr>
          <w:color w:val="000000" w:themeColor="text1"/>
        </w:rPr>
      </w:pPr>
      <w:r w:rsidRPr="006D1101">
        <w:rPr>
          <w:color w:val="000000" w:themeColor="text1"/>
        </w:rPr>
        <w:t>Oregon Department of Environmental Quality</w:t>
      </w:r>
    </w:p>
    <w:p w14:paraId="11AFB935" w14:textId="77777777" w:rsidR="006D1101" w:rsidRPr="006D1101" w:rsidRDefault="006D1101" w:rsidP="00743240">
      <w:pPr>
        <w:ind w:left="0" w:right="-432"/>
        <w:rPr>
          <w:color w:val="000000" w:themeColor="text1"/>
        </w:rPr>
      </w:pPr>
      <w:r w:rsidRPr="006D1101">
        <w:rPr>
          <w:color w:val="000000" w:themeColor="text1"/>
        </w:rPr>
        <w:t>700 NE Multnomah St., Ste. 600</w:t>
      </w:r>
    </w:p>
    <w:p w14:paraId="1D60F215" w14:textId="77777777" w:rsidR="006D1101" w:rsidRPr="006D1101" w:rsidRDefault="006D1101" w:rsidP="00743240">
      <w:pPr>
        <w:ind w:left="0" w:right="-432"/>
        <w:rPr>
          <w:color w:val="000000" w:themeColor="text1"/>
        </w:rPr>
      </w:pPr>
      <w:r w:rsidRPr="006D1101">
        <w:rPr>
          <w:color w:val="000000" w:themeColor="text1"/>
        </w:rPr>
        <w:t>Portland, OR, 97232</w:t>
      </w:r>
    </w:p>
    <w:p w14:paraId="2B33E293" w14:textId="77777777" w:rsidR="006D1101" w:rsidRPr="006D1101" w:rsidRDefault="006D1101" w:rsidP="00743240">
      <w:pPr>
        <w:ind w:left="0" w:right="-432"/>
        <w:rPr>
          <w:color w:val="000000" w:themeColor="text1"/>
        </w:rPr>
      </w:pPr>
    </w:p>
    <w:p w14:paraId="0087FE2B" w14:textId="77777777" w:rsidR="006D1101" w:rsidRPr="006D1101" w:rsidRDefault="006D1101" w:rsidP="00743240">
      <w:pPr>
        <w:ind w:left="0" w:right="-432"/>
        <w:rPr>
          <w:color w:val="000000" w:themeColor="text1"/>
        </w:rPr>
      </w:pPr>
      <w:r w:rsidRPr="006D1101">
        <w:rPr>
          <w:color w:val="000000" w:themeColor="text1"/>
        </w:rPr>
        <w:t>To schedule a review of all websites and documents referenced in this announcement, call Rachel Sakata, DEQ – Headquarters, 503-229-5659</w:t>
      </w:r>
      <w:r w:rsidRPr="006D1101">
        <w:rPr>
          <w:b/>
          <w:color w:val="000000" w:themeColor="text1"/>
        </w:rPr>
        <w:t xml:space="preserve"> </w:t>
      </w:r>
      <w:r w:rsidRPr="006D1101">
        <w:rPr>
          <w:color w:val="000000" w:themeColor="text1"/>
        </w:rPr>
        <w:t>(800-452-4011, ext. 5622 toll-free in Oregon).</w:t>
      </w:r>
    </w:p>
    <w:p w14:paraId="7C2E6626" w14:textId="77777777" w:rsidR="006D1101" w:rsidRPr="006D1101" w:rsidRDefault="006D1101" w:rsidP="00743240">
      <w:pPr>
        <w:ind w:left="0" w:right="-432"/>
        <w:rPr>
          <w:color w:val="000000" w:themeColor="text1"/>
        </w:rPr>
      </w:pPr>
    </w:p>
    <w:p w14:paraId="1B11B84B" w14:textId="77777777" w:rsidR="006D1101" w:rsidRPr="006D1101" w:rsidRDefault="006D1101" w:rsidP="00743240">
      <w:pPr>
        <w:spacing w:after="120"/>
        <w:ind w:left="0"/>
        <w:rPr>
          <w:color w:val="000000"/>
        </w:rPr>
      </w:pPr>
      <w:r w:rsidRPr="006D1101">
        <w:rPr>
          <w:color w:val="000000" w:themeColor="text1"/>
        </w:rP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Pr="006D1101">
          <w:rPr>
            <w:color w:val="0563C1" w:themeColor="hyperlink"/>
            <w:u w:val="single"/>
          </w:rPr>
          <w:t>deqinfo@deq.state.or.us</w:t>
        </w:r>
      </w:hyperlink>
      <w:r w:rsidRPr="006D1101">
        <w:rPr>
          <w:color w:val="000000" w:themeColor="text1"/>
        </w:rPr>
        <w:t xml:space="preserve"> . Hearing impaired persons may call 711.</w:t>
      </w:r>
    </w:p>
    <w:p w14:paraId="760CB3D7" w14:textId="77777777" w:rsidR="00000132" w:rsidRDefault="00000132" w:rsidP="006D1101">
      <w:pPr>
        <w:spacing w:after="120"/>
        <w:ind w:left="-630"/>
        <w:rPr>
          <w:color w:val="000000"/>
        </w:rPr>
      </w:pPr>
    </w:p>
    <w:p w14:paraId="760CB3E0" w14:textId="75E1FCE0" w:rsidR="00743240" w:rsidRDefault="00743240">
      <w:pPr>
        <w:spacing w:after="120"/>
        <w:ind w:left="2880" w:right="0"/>
        <w:outlineLvl w:val="9"/>
        <w:rPr>
          <w:color w:val="000000"/>
        </w:rPr>
      </w:pPr>
      <w:r>
        <w:rPr>
          <w:color w:val="000000"/>
        </w:rPr>
        <w:br w:type="page"/>
      </w:r>
    </w:p>
    <w:p w14:paraId="79AF1A5A" w14:textId="77777777" w:rsidR="00000132" w:rsidRPr="000D2678" w:rsidRDefault="00000132" w:rsidP="00000132">
      <w:pPr>
        <w:spacing w:after="120"/>
        <w:ind w:left="0"/>
        <w:rPr>
          <w:color w:val="000000"/>
        </w:rPr>
      </w:pPr>
    </w:p>
    <w:tbl>
      <w:tblPr>
        <w:tblW w:w="9450" w:type="dxa"/>
        <w:jc w:val="center"/>
        <w:tblLook w:val="04A0" w:firstRow="1" w:lastRow="0" w:firstColumn="1" w:lastColumn="0" w:noHBand="0" w:noVBand="1"/>
      </w:tblPr>
      <w:tblGrid>
        <w:gridCol w:w="9450"/>
      </w:tblGrid>
      <w:tr w:rsidR="00C961E7" w:rsidRPr="001404B0" w14:paraId="760CB3E3" w14:textId="77777777" w:rsidTr="00743240">
        <w:trPr>
          <w:trHeight w:val="489"/>
          <w:jc w:val="center"/>
        </w:trPr>
        <w:tc>
          <w:tcPr>
            <w:tcW w:w="9450" w:type="dxa"/>
            <w:tcBorders>
              <w:top w:val="nil"/>
              <w:left w:val="nil"/>
              <w:bottom w:val="double" w:sz="6" w:space="0" w:color="7F7F7F"/>
              <w:right w:val="nil"/>
            </w:tcBorders>
            <w:shd w:val="clear" w:color="auto" w:fill="D0CECE" w:themeFill="background2" w:themeFillShade="E6"/>
            <w:noWrap/>
            <w:vAlign w:val="bottom"/>
            <w:hideMark/>
          </w:tcPr>
          <w:p w14:paraId="760CB3E1" w14:textId="77777777" w:rsidR="00C961E7" w:rsidRPr="001404B0" w:rsidRDefault="00C961E7" w:rsidP="005F45A9">
            <w:pPr>
              <w:pStyle w:val="Heading1"/>
            </w:pPr>
            <w:bookmarkStart w:id="2" w:name="_Toc531794083"/>
            <w:r w:rsidRPr="001404B0">
              <w:t xml:space="preserve">DEQ </w:t>
            </w:r>
            <w:r w:rsidR="00635335">
              <w:t>R</w:t>
            </w:r>
            <w:r w:rsidRPr="001404B0">
              <w:t>ecommendation to the EQC</w:t>
            </w:r>
            <w:bookmarkEnd w:id="2"/>
            <w:r w:rsidRPr="001404B0">
              <w:t xml:space="preserve"> </w:t>
            </w:r>
          </w:p>
          <w:p w14:paraId="760CB3E2" w14:textId="77777777" w:rsidR="00F84B7C" w:rsidRPr="001404B0" w:rsidRDefault="00F84B7C" w:rsidP="00F84B7C"/>
        </w:tc>
      </w:tr>
    </w:tbl>
    <w:p w14:paraId="760CB3E6" w14:textId="77777777" w:rsidR="00C961E7" w:rsidRPr="001404B0" w:rsidRDefault="00C961E7" w:rsidP="00C961E7">
      <w:pPr>
        <w:spacing w:after="120"/>
        <w:ind w:left="0"/>
        <w:rPr>
          <w:color w:val="806000" w:themeColor="accent4" w:themeShade="80"/>
        </w:rPr>
      </w:pPr>
    </w:p>
    <w:p w14:paraId="760CB3E7" w14:textId="77777777" w:rsidR="00C961E7" w:rsidRPr="001404B0" w:rsidRDefault="00C961E7" w:rsidP="00743240">
      <w:pPr>
        <w:spacing w:after="120"/>
        <w:ind w:left="0"/>
        <w:rPr>
          <w:color w:val="000000" w:themeColor="text1"/>
        </w:rPr>
      </w:pPr>
      <w:r w:rsidRPr="001404B0">
        <w:rPr>
          <w:color w:val="000000" w:themeColor="text1"/>
        </w:rPr>
        <w:t>DEQ recommends that the Environmental Quality Commission adopt the proposed rules in Attachment A as part of Chapter 340 of the Oregon Administrative Rules.</w:t>
      </w:r>
    </w:p>
    <w:p w14:paraId="760CB3E8" w14:textId="77777777" w:rsidR="00C961E7" w:rsidRPr="001404B0" w:rsidRDefault="00C961E7" w:rsidP="00C961E7">
      <w:pPr>
        <w:spacing w:after="120"/>
        <w:ind w:left="0"/>
        <w:rPr>
          <w:color w:val="806000" w:themeColor="accent4" w:themeShade="80"/>
        </w:rPr>
      </w:pPr>
    </w:p>
    <w:p w14:paraId="760CB3F3" w14:textId="048AD8ED" w:rsidR="00743240" w:rsidRDefault="00C961E7" w:rsidP="00C961E7">
      <w:pPr>
        <w:ind w:left="360"/>
        <w:rPr>
          <w:bCs/>
          <w:color w:val="000000"/>
          <w:sz w:val="28"/>
          <w:szCs w:val="28"/>
        </w:rPr>
      </w:pPr>
      <w:r w:rsidRPr="001404B0">
        <w:rPr>
          <w:bCs/>
          <w:color w:val="000000"/>
          <w:sz w:val="28"/>
          <w:szCs w:val="28"/>
        </w:rPr>
        <w:t> </w:t>
      </w:r>
    </w:p>
    <w:p w14:paraId="5DB0A0D0" w14:textId="77777777" w:rsidR="00743240" w:rsidRDefault="00743240">
      <w:pPr>
        <w:spacing w:after="120"/>
        <w:ind w:left="2880" w:right="0"/>
        <w:outlineLvl w:val="9"/>
        <w:rPr>
          <w:bCs/>
          <w:color w:val="000000"/>
          <w:sz w:val="28"/>
          <w:szCs w:val="28"/>
        </w:rPr>
      </w:pPr>
      <w:r>
        <w:rPr>
          <w:bCs/>
          <w:color w:val="000000"/>
          <w:sz w:val="28"/>
          <w:szCs w:val="28"/>
        </w:rPr>
        <w:br w:type="page"/>
      </w:r>
    </w:p>
    <w:p w14:paraId="24D46DF3" w14:textId="77777777" w:rsidR="00C961E7" w:rsidRPr="001404B0" w:rsidRDefault="00C961E7" w:rsidP="00C961E7">
      <w:pPr>
        <w:ind w:left="360"/>
        <w:rPr>
          <w:bCs/>
          <w:color w:val="000000"/>
          <w:sz w:val="28"/>
          <w:szCs w:val="28"/>
        </w:rPr>
      </w:pPr>
    </w:p>
    <w:tbl>
      <w:tblPr>
        <w:tblW w:w="945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C961E7" w:rsidRPr="001404B0" w14:paraId="760CB3F6" w14:textId="77777777" w:rsidTr="00743240">
        <w:trPr>
          <w:trHeight w:val="682"/>
          <w:jc w:val="center"/>
        </w:trPr>
        <w:tc>
          <w:tcPr>
            <w:tcW w:w="9450" w:type="dxa"/>
            <w:shd w:val="clear" w:color="auto" w:fill="D0CECE" w:themeFill="background2" w:themeFillShade="E6"/>
            <w:noWrap/>
            <w:vAlign w:val="bottom"/>
            <w:hideMark/>
          </w:tcPr>
          <w:p w14:paraId="760CB3F4" w14:textId="6EB53096" w:rsidR="00C961E7" w:rsidRPr="001404B0" w:rsidRDefault="00DC3A25" w:rsidP="005B4857">
            <w:pPr>
              <w:pStyle w:val="Heading1"/>
              <w:rPr>
                <w:color w:val="BF8F00" w:themeColor="accent4" w:themeShade="BF"/>
              </w:rPr>
            </w:pPr>
            <w:bookmarkStart w:id="3" w:name="_Toc531794084"/>
            <w:r w:rsidRPr="001404B0">
              <w:t>Overview</w:t>
            </w:r>
            <w:bookmarkEnd w:id="3"/>
            <w:r w:rsidR="00577CEA" w:rsidRPr="001404B0">
              <w:t xml:space="preserve"> </w:t>
            </w:r>
          </w:p>
          <w:p w14:paraId="760CB3F5" w14:textId="77777777" w:rsidR="00F84B7C" w:rsidRPr="001404B0" w:rsidRDefault="00F84B7C" w:rsidP="00F84B7C"/>
        </w:tc>
      </w:tr>
    </w:tbl>
    <w:p w14:paraId="760CB3F7" w14:textId="77777777" w:rsidR="001171C5" w:rsidRPr="001404B0" w:rsidRDefault="001171C5" w:rsidP="001171C5">
      <w:pPr>
        <w:rPr>
          <w:b/>
          <w:color w:val="806000" w:themeColor="accent4" w:themeShade="80"/>
        </w:rPr>
      </w:pPr>
    </w:p>
    <w:p w14:paraId="52A4E193" w14:textId="77777777" w:rsidR="00784AA6" w:rsidRPr="00784AA6" w:rsidRDefault="00784AA6" w:rsidP="00743240">
      <w:pPr>
        <w:keepNext/>
        <w:keepLines/>
        <w:spacing w:before="120" w:after="120"/>
        <w:ind w:left="0" w:right="-360"/>
        <w:outlineLvl w:val="1"/>
        <w:rPr>
          <w:rFonts w:ascii="Arial" w:hAnsi="Arial"/>
          <w:bCs/>
          <w:color w:val="C45911" w:themeColor="accent2" w:themeShade="BF"/>
          <w:sz w:val="32"/>
          <w:szCs w:val="26"/>
          <w:vertAlign w:val="subscript"/>
        </w:rPr>
      </w:pPr>
      <w:r w:rsidRPr="00784AA6">
        <w:rPr>
          <w:rFonts w:ascii="Arial" w:eastAsiaTheme="majorEastAsia" w:hAnsi="Arial" w:cstheme="majorBidi"/>
          <w:b/>
          <w:bCs/>
          <w:color w:val="000000" w:themeColor="text1"/>
          <w:sz w:val="28"/>
        </w:rPr>
        <w:t>Short summary</w:t>
      </w:r>
      <w:r w:rsidRPr="00784AA6">
        <w:rPr>
          <w:rFonts w:ascii="Arial" w:hAnsi="Arial" w:cstheme="majorBidi"/>
          <w:bCs/>
          <w:color w:val="000000" w:themeColor="text1"/>
          <w:sz w:val="32"/>
          <w:szCs w:val="26"/>
        </w:rPr>
        <w:t xml:space="preserve"> </w:t>
      </w:r>
    </w:p>
    <w:p w14:paraId="6FFB0247" w14:textId="77777777" w:rsidR="00AB514B" w:rsidRPr="00784AA6" w:rsidRDefault="00AB514B" w:rsidP="00AB514B">
      <w:pPr>
        <w:ind w:left="0"/>
        <w:rPr>
          <w:bCs/>
          <w:color w:val="000000" w:themeColor="text1"/>
        </w:rPr>
      </w:pPr>
      <w:r w:rsidRPr="00784AA6">
        <w:rPr>
          <w:color w:val="000000" w:themeColor="text1"/>
        </w:rPr>
        <w:t xml:space="preserve">DEQ recommends </w:t>
      </w:r>
      <w:r w:rsidRPr="00784AA6">
        <w:rPr>
          <w:bCs/>
          <w:color w:val="000000" w:themeColor="text1"/>
        </w:rPr>
        <w:t xml:space="preserve">the EQC approve the proposed rule amendment to include three wheeled </w:t>
      </w:r>
      <w:r w:rsidRPr="00784AA6">
        <w:rPr>
          <w:color w:val="000000" w:themeColor="text1"/>
        </w:rPr>
        <w:t>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 xml:space="preserve">in hybrid electric vehicles </w:t>
      </w:r>
      <w:r>
        <w:rPr>
          <w:color w:val="000000" w:themeColor="text1"/>
        </w:rPr>
        <w:t>as eligible vehicles under</w:t>
      </w:r>
      <w:r w:rsidRPr="00784AA6">
        <w:rPr>
          <w:color w:val="000000" w:themeColor="text1"/>
        </w:rPr>
        <w:t xml:space="preserve"> the </w:t>
      </w:r>
      <w:r w:rsidRPr="00784AA6">
        <w:rPr>
          <w:bCs/>
          <w:color w:val="000000" w:themeColor="text1"/>
        </w:rPr>
        <w:t xml:space="preserve">Oregon Clean Vehicle Rebate Program (OCVRP). </w:t>
      </w:r>
    </w:p>
    <w:p w14:paraId="0B933E01" w14:textId="77777777" w:rsidR="00AB514B" w:rsidRPr="00784AA6" w:rsidRDefault="00AB514B" w:rsidP="00AB514B">
      <w:pPr>
        <w:ind w:left="0"/>
        <w:rPr>
          <w:bCs/>
          <w:color w:val="000000" w:themeColor="text1"/>
        </w:rPr>
      </w:pPr>
    </w:p>
    <w:p w14:paraId="2ABE6888" w14:textId="77777777" w:rsidR="00AB514B" w:rsidRPr="00784AA6" w:rsidRDefault="00AB514B" w:rsidP="00AB514B">
      <w:pPr>
        <w:ind w:left="0"/>
        <w:contextualSpacing/>
        <w:rPr>
          <w:color w:val="000000" w:themeColor="text1"/>
        </w:rPr>
      </w:pPr>
      <w:r w:rsidRPr="00784AA6">
        <w:rPr>
          <w:color w:val="000000" w:themeColor="text1"/>
        </w:rPr>
        <w:t xml:space="preserve">In May 2018, </w:t>
      </w:r>
      <w:r>
        <w:rPr>
          <w:color w:val="000000" w:themeColor="text1"/>
        </w:rPr>
        <w:t>t</w:t>
      </w:r>
      <w:r w:rsidRPr="00784AA6">
        <w:rPr>
          <w:color w:val="000000" w:themeColor="text1"/>
        </w:rPr>
        <w:t>he EQC adopted rules to implement a zero-emission vehicle rebate program in Oregon. The program contains two elements – one element provides rebates for the purchase or lease of eligible new zero-emission vehicles (referred to as standard rebates) if all program requirements are met. The second element, called the Charge Ahead rebate, provides rebates for the purchase or lease of</w:t>
      </w:r>
      <w:r>
        <w:rPr>
          <w:color w:val="000000" w:themeColor="text1"/>
        </w:rPr>
        <w:t xml:space="preserve"> qualifying</w:t>
      </w:r>
      <w:r w:rsidRPr="00784AA6">
        <w:rPr>
          <w:color w:val="000000" w:themeColor="text1"/>
        </w:rPr>
        <w:t xml:space="preserve"> new or used zero-emission vehicles if the purchaser is from a low or moderate-income household</w:t>
      </w:r>
      <w:r>
        <w:rPr>
          <w:color w:val="000000" w:themeColor="text1"/>
        </w:rPr>
        <w:t xml:space="preserve"> and all program requirements are met</w:t>
      </w:r>
      <w:r w:rsidRPr="00784AA6">
        <w:rPr>
          <w:color w:val="000000" w:themeColor="text1"/>
        </w:rPr>
        <w:t>.   </w:t>
      </w:r>
    </w:p>
    <w:p w14:paraId="65BCFDC6" w14:textId="77777777" w:rsidR="00AB514B" w:rsidRPr="00784AA6" w:rsidRDefault="00AB514B" w:rsidP="00AB514B">
      <w:pPr>
        <w:ind w:left="0"/>
        <w:rPr>
          <w:bCs/>
          <w:color w:val="000000" w:themeColor="text1"/>
        </w:rPr>
      </w:pPr>
    </w:p>
    <w:p w14:paraId="7EE0F36F" w14:textId="1E608300" w:rsidR="00784AA6" w:rsidRPr="00784AA6" w:rsidRDefault="00AB514B" w:rsidP="00AB514B">
      <w:pPr>
        <w:ind w:left="0"/>
        <w:contextualSpacing/>
        <w:rPr>
          <w:color w:val="000000" w:themeColor="text1"/>
        </w:rPr>
      </w:pPr>
      <w:r w:rsidRPr="00784AA6">
        <w:rPr>
          <w:color w:val="000000" w:themeColor="text1"/>
        </w:rPr>
        <w:t xml:space="preserve">DEQ is proposing to amend the </w:t>
      </w:r>
      <w:r>
        <w:rPr>
          <w:color w:val="000000" w:themeColor="text1"/>
        </w:rPr>
        <w:t>OCVRP rules</w:t>
      </w:r>
      <w:r w:rsidRPr="00784AA6">
        <w:rPr>
          <w:color w:val="000000" w:themeColor="text1"/>
        </w:rPr>
        <w:t xml:space="preserve"> by changing the definitions in OAR 340-270-0030 for eligible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in hybrid electric vehicles to include vehicles with at least three wheels. Currently</w:t>
      </w:r>
      <w:r>
        <w:rPr>
          <w:color w:val="000000" w:themeColor="text1"/>
        </w:rPr>
        <w:t>,</w:t>
      </w:r>
      <w:r w:rsidRPr="00784AA6">
        <w:rPr>
          <w:color w:val="000000" w:themeColor="text1"/>
        </w:rPr>
        <w:t xml:space="preserve">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 xml:space="preserve">in hybrid electric vehicles are defined as vehicles with at least four wheels. The proposed change would broaden the range of eligible vehicles to include those with three wheels. </w:t>
      </w:r>
      <w:r w:rsidR="00784AA6" w:rsidRPr="00784AA6">
        <w:rPr>
          <w:color w:val="000000" w:themeColor="text1"/>
        </w:rPr>
        <w:t xml:space="preserve"> </w:t>
      </w:r>
    </w:p>
    <w:p w14:paraId="16E7D35A" w14:textId="77777777" w:rsidR="00784AA6" w:rsidRPr="00784AA6" w:rsidRDefault="00784AA6" w:rsidP="00743240">
      <w:pPr>
        <w:autoSpaceDE w:val="0"/>
        <w:autoSpaceDN w:val="0"/>
        <w:adjustRightInd w:val="0"/>
        <w:ind w:left="0" w:right="0"/>
        <w:outlineLvl w:val="9"/>
        <w:rPr>
          <w:bCs/>
          <w:color w:val="000000" w:themeColor="text1"/>
        </w:rPr>
      </w:pPr>
    </w:p>
    <w:p w14:paraId="56A3D812" w14:textId="77777777" w:rsidR="00784AA6" w:rsidRPr="00784AA6" w:rsidRDefault="00784AA6" w:rsidP="00743240">
      <w:pPr>
        <w:keepNext/>
        <w:keepLines/>
        <w:spacing w:before="120" w:after="120"/>
        <w:ind w:left="0" w:right="0"/>
        <w:outlineLvl w:val="1"/>
        <w:rPr>
          <w:rFonts w:ascii="Arial" w:hAnsi="Arial" w:cstheme="majorBidi"/>
          <w:b/>
          <w:bCs/>
          <w:color w:val="C45911" w:themeColor="accent2" w:themeShade="BF"/>
          <w:sz w:val="32"/>
          <w:szCs w:val="26"/>
        </w:rPr>
      </w:pPr>
      <w:r w:rsidRPr="00784AA6">
        <w:rPr>
          <w:rFonts w:ascii="Arial" w:eastAsiaTheme="majorEastAsia" w:hAnsi="Arial" w:cstheme="majorBidi"/>
          <w:b/>
          <w:bCs/>
          <w:color w:val="000000" w:themeColor="text1"/>
          <w:sz w:val="28"/>
        </w:rPr>
        <w:t>Brief history</w:t>
      </w:r>
      <w:r w:rsidRPr="00784AA6">
        <w:rPr>
          <w:rFonts w:ascii="Arial" w:hAnsi="Arial" w:cstheme="majorBidi"/>
          <w:b/>
          <w:bCs/>
          <w:color w:val="000000" w:themeColor="text1"/>
          <w:sz w:val="32"/>
          <w:szCs w:val="26"/>
        </w:rPr>
        <w:t xml:space="preserve"> </w:t>
      </w:r>
    </w:p>
    <w:p w14:paraId="33A65494" w14:textId="77777777" w:rsidR="00AB514B" w:rsidRPr="00784AA6" w:rsidRDefault="00AB514B" w:rsidP="00AB514B">
      <w:pPr>
        <w:ind w:left="0"/>
        <w:rPr>
          <w:color w:val="000000" w:themeColor="text1"/>
        </w:rPr>
      </w:pPr>
      <w:r w:rsidRPr="00784AA6">
        <w:rPr>
          <w:color w:val="000000" w:themeColor="text1"/>
        </w:rPr>
        <w:t>On August 18, 2017, Oregon Governor Kate Brown signed House Bill 2017 which, in addition to making many other transportation investments, created a program to provide rebates to Oregonians who meet all program requirements and purchase</w:t>
      </w:r>
      <w:r>
        <w:rPr>
          <w:color w:val="000000" w:themeColor="text1"/>
        </w:rPr>
        <w:t xml:space="preserve"> or lease</w:t>
      </w:r>
      <w:r w:rsidRPr="00784AA6">
        <w:rPr>
          <w:color w:val="000000" w:themeColor="text1"/>
        </w:rPr>
        <w:t xml:space="preserve"> certain types of zero-emission vehicles, including eligible plug-in hybrid zero-emission vehicles, and </w:t>
      </w:r>
      <w:r w:rsidRPr="00784AA6">
        <w:rPr>
          <w:color w:val="000000" w:themeColor="text1"/>
        </w:rPr>
        <w:lastRenderedPageBreak/>
        <w:t xml:space="preserve">other eligible zero-emission vehicles. This program was designed by the Oregon Legislature to encourage higher adoption of zero-emission vehicles to reduce air pollution and progress the state towards its greenhouse gas reduction goals. </w:t>
      </w:r>
      <w:r>
        <w:rPr>
          <w:color w:val="000000" w:themeColor="text1"/>
        </w:rPr>
        <w:t xml:space="preserve">House Bill 2017 was amended in 2018 by House Bill 4059.   In combination, both Bills establish the OCVRP.  </w:t>
      </w:r>
    </w:p>
    <w:p w14:paraId="0F078850" w14:textId="77777777" w:rsidR="00AB514B" w:rsidRPr="00784AA6" w:rsidRDefault="00AB514B" w:rsidP="00AB514B">
      <w:pPr>
        <w:ind w:left="0"/>
        <w:rPr>
          <w:color w:val="000000" w:themeColor="text1"/>
        </w:rPr>
      </w:pPr>
    </w:p>
    <w:p w14:paraId="185291E5" w14:textId="4D6861F6" w:rsidR="00784AA6" w:rsidRPr="00784AA6" w:rsidRDefault="00AB514B" w:rsidP="00AB514B">
      <w:pPr>
        <w:ind w:left="0"/>
        <w:rPr>
          <w:color w:val="000000" w:themeColor="text1"/>
        </w:rPr>
      </w:pPr>
      <w:r w:rsidRPr="00784AA6">
        <w:rPr>
          <w:color w:val="000000" w:themeColor="text1"/>
        </w:rPr>
        <w:t xml:space="preserve">In May 2018, </w:t>
      </w:r>
      <w:r>
        <w:rPr>
          <w:color w:val="000000" w:themeColor="text1"/>
        </w:rPr>
        <w:t>t</w:t>
      </w:r>
      <w:r w:rsidRPr="00784AA6">
        <w:rPr>
          <w:color w:val="000000" w:themeColor="text1"/>
        </w:rPr>
        <w:t xml:space="preserve">he EQC adopted rules to implement </w:t>
      </w:r>
      <w:r>
        <w:rPr>
          <w:color w:val="000000" w:themeColor="text1"/>
        </w:rPr>
        <w:t xml:space="preserve">the OCVRP </w:t>
      </w:r>
      <w:r w:rsidRPr="00784AA6">
        <w:rPr>
          <w:color w:val="000000" w:themeColor="text1"/>
        </w:rPr>
        <w:t>in Oregon. The rules</w:t>
      </w:r>
      <w:r>
        <w:rPr>
          <w:color w:val="000000" w:themeColor="text1"/>
        </w:rPr>
        <w:t xml:space="preserve">, </w:t>
      </w:r>
      <w:r w:rsidRPr="00784AA6">
        <w:rPr>
          <w:color w:val="000000" w:themeColor="text1"/>
        </w:rPr>
        <w:t>as adopted</w:t>
      </w:r>
      <w:r>
        <w:rPr>
          <w:color w:val="000000" w:themeColor="text1"/>
        </w:rPr>
        <w:t>,</w:t>
      </w:r>
      <w:r w:rsidRPr="00784AA6">
        <w:rPr>
          <w:color w:val="000000" w:themeColor="text1"/>
        </w:rPr>
        <w:t xml:space="preserve"> defined eligible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in hybrid electric vehicles as vehicles with at least four wheels. This language inadvertently prevents participants from applying for rebates for three wheeled zero-emission vehicles. DEQ is proposing to change the definition of rebate-eligible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 xml:space="preserve">in hybrid electric vehicles </w:t>
      </w:r>
      <w:r>
        <w:rPr>
          <w:color w:val="000000" w:themeColor="text1"/>
        </w:rPr>
        <w:t>to include vehicles</w:t>
      </w:r>
      <w:r w:rsidRPr="00784AA6">
        <w:rPr>
          <w:color w:val="000000" w:themeColor="text1"/>
        </w:rPr>
        <w:t xml:space="preserve"> with at least three wheels to make the OCVRP more inclusive of all </w:t>
      </w:r>
      <w:r>
        <w:rPr>
          <w:color w:val="000000" w:themeColor="text1"/>
        </w:rPr>
        <w:t xml:space="preserve">different </w:t>
      </w:r>
      <w:r>
        <w:rPr>
          <w:rStyle w:val="CommentReference"/>
        </w:rPr>
        <w:commentReference w:id="4"/>
      </w:r>
      <w:r w:rsidRPr="00784AA6">
        <w:rPr>
          <w:color w:val="000000" w:themeColor="text1"/>
        </w:rPr>
        <w:t xml:space="preserve">vehicle types, expand options for businesses and consumers, and ensure equitable application of the OCVRP. </w:t>
      </w:r>
      <w:r w:rsidR="00784AA6" w:rsidRPr="00784AA6">
        <w:rPr>
          <w:color w:val="000000" w:themeColor="text1"/>
        </w:rPr>
        <w:t>This change is also consistent with House Bill 2017</w:t>
      </w:r>
      <w:r>
        <w:rPr>
          <w:color w:val="000000" w:themeColor="text1"/>
        </w:rPr>
        <w:t xml:space="preserve"> and the 2018 changes</w:t>
      </w:r>
      <w:r w:rsidR="00784AA6" w:rsidRPr="00784AA6">
        <w:rPr>
          <w:color w:val="000000" w:themeColor="text1"/>
        </w:rPr>
        <w:t>, which does not specify the number of wheels in the definitions of light duty zero emission vehicles and plug in hybrid electric vehicles.</w:t>
      </w:r>
    </w:p>
    <w:p w14:paraId="32B3C60C" w14:textId="77777777" w:rsidR="00784AA6" w:rsidRPr="00784AA6" w:rsidRDefault="00784AA6" w:rsidP="00743240">
      <w:pPr>
        <w:keepNext/>
        <w:keepLines/>
        <w:spacing w:before="120" w:after="120"/>
        <w:ind w:left="0" w:right="0"/>
        <w:outlineLvl w:val="1"/>
        <w:rPr>
          <w:rFonts w:ascii="Arial" w:hAnsi="Arial" w:cstheme="majorBidi"/>
          <w:bCs/>
          <w:color w:val="C45911" w:themeColor="accent2" w:themeShade="BF"/>
          <w:sz w:val="32"/>
          <w:szCs w:val="26"/>
        </w:rPr>
      </w:pPr>
      <w:r w:rsidRPr="00784AA6">
        <w:rPr>
          <w:rFonts w:ascii="Arial" w:eastAsiaTheme="majorEastAsia" w:hAnsi="Arial" w:cstheme="majorBidi"/>
          <w:b/>
          <w:bCs/>
          <w:color w:val="000000" w:themeColor="text1"/>
          <w:sz w:val="28"/>
        </w:rPr>
        <w:t>Regulated parties</w:t>
      </w:r>
      <w:r w:rsidRPr="00784AA6">
        <w:rPr>
          <w:rFonts w:ascii="Arial" w:hAnsi="Arial" w:cstheme="majorBidi"/>
          <w:bCs/>
          <w:color w:val="000000" w:themeColor="text1"/>
          <w:sz w:val="32"/>
          <w:szCs w:val="26"/>
        </w:rPr>
        <w:t xml:space="preserve"> </w:t>
      </w:r>
    </w:p>
    <w:p w14:paraId="0F6B871B" w14:textId="77777777" w:rsidR="00AB514B" w:rsidRPr="00784AA6" w:rsidRDefault="00784AA6" w:rsidP="00AB514B">
      <w:pPr>
        <w:ind w:left="0"/>
        <w:rPr>
          <w:color w:val="000000" w:themeColor="text1"/>
        </w:rPr>
      </w:pPr>
      <w:r w:rsidRPr="00784AA6">
        <w:rPr>
          <w:color w:val="000000" w:themeColor="text1"/>
        </w:rPr>
        <w:t xml:space="preserve">DEQ is </w:t>
      </w:r>
      <w:r w:rsidR="00AB514B">
        <w:rPr>
          <w:color w:val="000000" w:themeColor="text1"/>
        </w:rPr>
        <w:t>implementing</w:t>
      </w:r>
      <w:r w:rsidRPr="00784AA6">
        <w:rPr>
          <w:color w:val="000000" w:themeColor="text1"/>
        </w:rPr>
        <w:t xml:space="preserve"> the program established by the May 2018 rules. </w:t>
      </w:r>
      <w:r w:rsidR="00AB514B" w:rsidRPr="00784AA6">
        <w:rPr>
          <w:color w:val="000000" w:themeColor="text1"/>
        </w:rPr>
        <w:t xml:space="preserve">There are no regulated parties, because the proposed rules do not impose any requirements on parties who do not wish to participate in the program. </w:t>
      </w:r>
      <w:r w:rsidR="00AB514B">
        <w:rPr>
          <w:color w:val="000000" w:themeColor="text1"/>
        </w:rPr>
        <w:t>P</w:t>
      </w:r>
      <w:r w:rsidR="00AB514B" w:rsidRPr="00784AA6">
        <w:rPr>
          <w:color w:val="000000" w:themeColor="text1"/>
        </w:rPr>
        <w:t xml:space="preserve">arties who choose to participate in the program may include: </w:t>
      </w:r>
    </w:p>
    <w:p w14:paraId="2B2ACA49" w14:textId="77777777" w:rsidR="00AB514B" w:rsidRPr="00784AA6" w:rsidRDefault="00AB514B" w:rsidP="00AB514B">
      <w:pPr>
        <w:numPr>
          <w:ilvl w:val="0"/>
          <w:numId w:val="34"/>
        </w:numPr>
        <w:ind w:left="360"/>
        <w:contextualSpacing/>
        <w:rPr>
          <w:color w:val="000000" w:themeColor="text1"/>
        </w:rPr>
      </w:pPr>
      <w:r w:rsidRPr="00784AA6">
        <w:rPr>
          <w:color w:val="000000" w:themeColor="text1"/>
        </w:rPr>
        <w:t xml:space="preserve">Automobile dealers that sell or lease new and used zero-emission vehicles. Such dealers may be affected by the rules if they choose to apply </w:t>
      </w:r>
      <w:r>
        <w:rPr>
          <w:color w:val="000000" w:themeColor="text1"/>
        </w:rPr>
        <w:t>a</w:t>
      </w:r>
      <w:r w:rsidRPr="00784AA6">
        <w:rPr>
          <w:color w:val="000000" w:themeColor="text1"/>
        </w:rPr>
        <w:t xml:space="preserve"> rebate to the purchase </w:t>
      </w:r>
      <w:r>
        <w:rPr>
          <w:color w:val="000000" w:themeColor="text1"/>
        </w:rPr>
        <w:t xml:space="preserve">or lease </w:t>
      </w:r>
      <w:r w:rsidRPr="00784AA6">
        <w:rPr>
          <w:color w:val="000000" w:themeColor="text1"/>
        </w:rPr>
        <w:t>at the point of sale</w:t>
      </w:r>
      <w:r>
        <w:rPr>
          <w:color w:val="000000" w:themeColor="text1"/>
        </w:rPr>
        <w:t xml:space="preserve"> or lease</w:t>
      </w:r>
      <w:r w:rsidRPr="00784AA6">
        <w:rPr>
          <w:color w:val="000000" w:themeColor="text1"/>
        </w:rPr>
        <w:t>, by allowing purchasers</w:t>
      </w:r>
      <w:r>
        <w:rPr>
          <w:color w:val="000000" w:themeColor="text1"/>
        </w:rPr>
        <w:t xml:space="preserve"> or lessees</w:t>
      </w:r>
      <w:r w:rsidRPr="00784AA6">
        <w:rPr>
          <w:color w:val="000000" w:themeColor="text1"/>
        </w:rPr>
        <w:t xml:space="preserve"> to assign their rebates to the dealers or by otherwise assisting purchasers </w:t>
      </w:r>
      <w:r>
        <w:rPr>
          <w:color w:val="000000" w:themeColor="text1"/>
        </w:rPr>
        <w:t xml:space="preserve">or lessees </w:t>
      </w:r>
      <w:r w:rsidRPr="00784AA6">
        <w:rPr>
          <w:color w:val="000000" w:themeColor="text1"/>
        </w:rPr>
        <w:t>in obtaining rebates. Further, dealers could be affected by increased zero-emission vehicle sales</w:t>
      </w:r>
      <w:r>
        <w:rPr>
          <w:color w:val="000000" w:themeColor="text1"/>
        </w:rPr>
        <w:t xml:space="preserve"> or leases</w:t>
      </w:r>
      <w:r w:rsidRPr="00784AA6">
        <w:rPr>
          <w:color w:val="000000" w:themeColor="text1"/>
        </w:rPr>
        <w:t>.</w:t>
      </w:r>
    </w:p>
    <w:p w14:paraId="239F2432" w14:textId="77777777" w:rsidR="00AB514B" w:rsidRPr="00784AA6" w:rsidRDefault="00AB514B" w:rsidP="00AB514B">
      <w:pPr>
        <w:numPr>
          <w:ilvl w:val="0"/>
          <w:numId w:val="34"/>
        </w:numPr>
        <w:ind w:left="360"/>
        <w:contextualSpacing/>
        <w:rPr>
          <w:color w:val="000000" w:themeColor="text1"/>
        </w:rPr>
      </w:pPr>
      <w:r w:rsidRPr="00784AA6">
        <w:rPr>
          <w:color w:val="000000" w:themeColor="text1"/>
        </w:rPr>
        <w:t xml:space="preserve">Automobile manufacturers, such as those that manufacture zero-emission vehicles eligible for rebates. Manufacturers may be affected by the rules if they allowed purchasers to assign their rebates or otherwise assist purchasers in obtaining rebates.  Further, </w:t>
      </w:r>
      <w:r>
        <w:rPr>
          <w:color w:val="000000" w:themeColor="text1"/>
        </w:rPr>
        <w:t>manufacturers</w:t>
      </w:r>
      <w:r w:rsidRPr="00784AA6">
        <w:rPr>
          <w:color w:val="000000" w:themeColor="text1"/>
        </w:rPr>
        <w:t xml:space="preserve"> could be affected by increased zero-emission vehicle sales</w:t>
      </w:r>
      <w:r>
        <w:rPr>
          <w:color w:val="000000" w:themeColor="text1"/>
        </w:rPr>
        <w:t xml:space="preserve"> or leases</w:t>
      </w:r>
      <w:r w:rsidRPr="00784AA6">
        <w:rPr>
          <w:color w:val="000000" w:themeColor="text1"/>
        </w:rPr>
        <w:t>.</w:t>
      </w:r>
    </w:p>
    <w:p w14:paraId="2B3C4531" w14:textId="31BB3065" w:rsidR="00AB514B" w:rsidRPr="00784AA6" w:rsidRDefault="00AB514B" w:rsidP="00AB514B">
      <w:pPr>
        <w:numPr>
          <w:ilvl w:val="0"/>
          <w:numId w:val="34"/>
        </w:numPr>
        <w:ind w:left="360"/>
        <w:contextualSpacing/>
        <w:rPr>
          <w:color w:val="000000" w:themeColor="text1"/>
        </w:rPr>
      </w:pPr>
      <w:r w:rsidRPr="00784AA6">
        <w:rPr>
          <w:color w:val="000000" w:themeColor="text1"/>
        </w:rPr>
        <w:lastRenderedPageBreak/>
        <w:t xml:space="preserve">Zero-emission vehicle purchasers </w:t>
      </w:r>
      <w:r>
        <w:rPr>
          <w:color w:val="000000" w:themeColor="text1"/>
        </w:rPr>
        <w:t xml:space="preserve">or lessees </w:t>
      </w:r>
      <w:r w:rsidRPr="00784AA6">
        <w:rPr>
          <w:color w:val="000000" w:themeColor="text1"/>
        </w:rPr>
        <w:t xml:space="preserve">such as Oregon residents who purchase or lease zero-emission vehicles that qualify for rebates under the program.  </w:t>
      </w:r>
    </w:p>
    <w:p w14:paraId="5E121ADD" w14:textId="70C34CF0" w:rsidR="00784AA6" w:rsidRPr="00784AA6" w:rsidRDefault="00784AA6" w:rsidP="00AB514B">
      <w:pPr>
        <w:ind w:left="0"/>
        <w:rPr>
          <w:color w:val="000000" w:themeColor="text1"/>
        </w:rPr>
      </w:pPr>
    </w:p>
    <w:p w14:paraId="4322444F" w14:textId="77777777" w:rsidR="00784AA6" w:rsidRDefault="00784AA6" w:rsidP="00743240">
      <w:pPr>
        <w:keepNext/>
        <w:keepLines/>
        <w:spacing w:before="120" w:after="120"/>
        <w:ind w:left="0" w:right="0"/>
        <w:outlineLvl w:val="1"/>
        <w:rPr>
          <w:rFonts w:ascii="Arial" w:hAnsi="Arial" w:cstheme="majorBidi"/>
          <w:bCs/>
          <w:color w:val="000000" w:themeColor="text1"/>
          <w:sz w:val="32"/>
          <w:szCs w:val="26"/>
        </w:rPr>
      </w:pPr>
      <w:r w:rsidRPr="00784AA6">
        <w:rPr>
          <w:rFonts w:ascii="Arial" w:eastAsiaTheme="majorEastAsia" w:hAnsi="Arial" w:cstheme="majorBidi"/>
          <w:b/>
          <w:bCs/>
          <w:color w:val="000000" w:themeColor="text1"/>
          <w:sz w:val="28"/>
        </w:rPr>
        <w:t>Request for other options</w:t>
      </w:r>
      <w:r w:rsidRPr="00784AA6">
        <w:rPr>
          <w:rFonts w:ascii="Arial" w:hAnsi="Arial" w:cstheme="majorBidi"/>
          <w:bCs/>
          <w:color w:val="000000" w:themeColor="text1"/>
          <w:sz w:val="32"/>
          <w:szCs w:val="26"/>
        </w:rPr>
        <w:t xml:space="preserve"> </w:t>
      </w:r>
    </w:p>
    <w:p w14:paraId="6FAF0042" w14:textId="7D5F1129" w:rsidR="00784AA6" w:rsidRPr="00784AA6" w:rsidRDefault="00784AA6" w:rsidP="00743240">
      <w:pPr>
        <w:keepNext/>
        <w:keepLines/>
        <w:spacing w:before="120" w:after="120"/>
        <w:ind w:left="0" w:right="0"/>
        <w:outlineLvl w:val="1"/>
        <w:rPr>
          <w:bCs/>
          <w:color w:val="000000" w:themeColor="text1"/>
        </w:rPr>
      </w:pPr>
      <w:r w:rsidRPr="00784AA6">
        <w:rPr>
          <w:color w:val="000000" w:themeColor="text1"/>
        </w:rPr>
        <w:t>During the pub</w:t>
      </w:r>
      <w:r>
        <w:rPr>
          <w:color w:val="000000" w:themeColor="text1"/>
        </w:rPr>
        <w:t>lic comment period, DEQ requested</w:t>
      </w:r>
      <w:r w:rsidRPr="00784AA6">
        <w:rPr>
          <w:color w:val="000000" w:themeColor="text1"/>
        </w:rPr>
        <w:t xml:space="preserve"> public comment on whether to consider other options for including three wheeled vehicles in the </w:t>
      </w:r>
      <w:r w:rsidRPr="00784AA6">
        <w:rPr>
          <w:bCs/>
          <w:color w:val="000000" w:themeColor="text1"/>
        </w:rPr>
        <w:t xml:space="preserve">Zero-Emission and Electric Vehicle Rebate program. </w:t>
      </w:r>
    </w:p>
    <w:p w14:paraId="760CB3F9" w14:textId="242AE627" w:rsidR="00DC3A25" w:rsidRDefault="00DC3A25" w:rsidP="00784AA6">
      <w:pPr>
        <w:ind w:left="-630"/>
      </w:pPr>
    </w:p>
    <w:p w14:paraId="1CCC31FF" w14:textId="3818D527" w:rsidR="00743240" w:rsidRDefault="00743240">
      <w:pPr>
        <w:spacing w:after="120"/>
        <w:ind w:left="2880" w:right="0"/>
        <w:outlineLvl w:val="9"/>
      </w:pPr>
      <w:r>
        <w:br w:type="page"/>
      </w:r>
    </w:p>
    <w:p w14:paraId="2BB60A8B" w14:textId="77777777" w:rsidR="00784AA6" w:rsidRPr="001404B0" w:rsidRDefault="00784AA6" w:rsidP="00784AA6">
      <w:pPr>
        <w:ind w:left="-630"/>
      </w:pPr>
    </w:p>
    <w:tbl>
      <w:tblPr>
        <w:tblW w:w="945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C961E7" w:rsidRPr="001404B0" w14:paraId="760CB405" w14:textId="77777777" w:rsidTr="00743240">
        <w:trPr>
          <w:trHeight w:val="614"/>
          <w:jc w:val="center"/>
        </w:trPr>
        <w:tc>
          <w:tcPr>
            <w:tcW w:w="9450" w:type="dxa"/>
            <w:shd w:val="clear" w:color="auto" w:fill="D0CECE" w:themeFill="background2" w:themeFillShade="E6"/>
            <w:noWrap/>
            <w:vAlign w:val="bottom"/>
            <w:hideMark/>
          </w:tcPr>
          <w:p w14:paraId="760CB404" w14:textId="0FA0D863" w:rsidR="00F84B7C" w:rsidRPr="001404B0" w:rsidRDefault="00C961E7" w:rsidP="00784AA6">
            <w:pPr>
              <w:pStyle w:val="Heading1"/>
            </w:pPr>
            <w:r w:rsidRPr="001404B0">
              <w:br w:type="page"/>
            </w:r>
            <w:bookmarkStart w:id="5" w:name="_Toc531794085"/>
            <w:r w:rsidRPr="001404B0">
              <w:t>Statement of Need</w:t>
            </w:r>
            <w:bookmarkEnd w:id="5"/>
            <w:r w:rsidR="00F84B7C" w:rsidRPr="001404B0">
              <w:t xml:space="preserve"> </w:t>
            </w:r>
          </w:p>
        </w:tc>
      </w:tr>
    </w:tbl>
    <w:p w14:paraId="760CB407" w14:textId="12CC3388" w:rsidR="00C961E7" w:rsidRDefault="00C961E7" w:rsidP="00784AA6">
      <w:pPr>
        <w:ind w:left="-540"/>
      </w:pPr>
    </w:p>
    <w:p w14:paraId="25FA66E5" w14:textId="77777777" w:rsidR="00784AA6" w:rsidRPr="00784AA6" w:rsidRDefault="00784AA6" w:rsidP="00743240">
      <w:pPr>
        <w:keepNext/>
        <w:keepLines/>
        <w:spacing w:before="40"/>
        <w:ind w:left="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What need would the proposed rule address?</w:t>
      </w:r>
    </w:p>
    <w:p w14:paraId="124A1F42" w14:textId="4F41680F" w:rsidR="00784AA6" w:rsidRPr="00784AA6" w:rsidRDefault="00784AA6" w:rsidP="00743240">
      <w:pPr>
        <w:ind w:left="0"/>
        <w:rPr>
          <w:color w:val="000000" w:themeColor="text1"/>
        </w:rPr>
      </w:pPr>
      <w:r w:rsidRPr="00784AA6">
        <w:rPr>
          <w:color w:val="000000" w:themeColor="text1"/>
        </w:rPr>
        <w:t xml:space="preserve">The proposed rule would address the need </w:t>
      </w:r>
      <w:r w:rsidR="00A84A31">
        <w:rPr>
          <w:color w:val="000000" w:themeColor="text1"/>
        </w:rPr>
        <w:t xml:space="preserve">by revising the </w:t>
      </w:r>
      <w:r w:rsidRPr="00784AA6">
        <w:rPr>
          <w:color w:val="000000" w:themeColor="text1"/>
        </w:rPr>
        <w:t xml:space="preserve">definition of rebate-eligible light duty zero emission vehicles and plug in hybrid electric vehicles </w:t>
      </w:r>
      <w:r w:rsidR="00A84A31">
        <w:rPr>
          <w:color w:val="000000" w:themeColor="text1"/>
        </w:rPr>
        <w:t>to be more inclusive and allow</w:t>
      </w:r>
      <w:r w:rsidR="00AB514B">
        <w:rPr>
          <w:color w:val="000000" w:themeColor="text1"/>
        </w:rPr>
        <w:t xml:space="preserve"> more vehicles to qualify for the program</w:t>
      </w:r>
      <w:r w:rsidR="00A84A31">
        <w:rPr>
          <w:color w:val="000000" w:themeColor="text1"/>
        </w:rPr>
        <w:t xml:space="preserve"> while achieving DEQ’s program goals.  </w:t>
      </w:r>
    </w:p>
    <w:p w14:paraId="409DE611" w14:textId="77777777" w:rsidR="00784AA6" w:rsidRPr="00784AA6" w:rsidRDefault="00784AA6" w:rsidP="00743240">
      <w:pPr>
        <w:ind w:left="0"/>
        <w:rPr>
          <w:color w:val="000000" w:themeColor="text1"/>
        </w:rPr>
      </w:pPr>
    </w:p>
    <w:p w14:paraId="048FF1C5" w14:textId="77777777" w:rsidR="00784AA6" w:rsidRPr="00784AA6" w:rsidRDefault="00784AA6" w:rsidP="00743240">
      <w:pPr>
        <w:keepNext/>
        <w:keepLines/>
        <w:spacing w:before="40"/>
        <w:ind w:left="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 xml:space="preserve">How would the proposed rule address the need? </w:t>
      </w:r>
    </w:p>
    <w:p w14:paraId="7BE41732" w14:textId="0650944C" w:rsidR="00AB514B" w:rsidRPr="00784AA6" w:rsidRDefault="00AB514B" w:rsidP="00AB514B">
      <w:pPr>
        <w:ind w:left="0"/>
        <w:rPr>
          <w:color w:val="000000" w:themeColor="text1"/>
        </w:rPr>
      </w:pPr>
      <w:r w:rsidRPr="00784AA6">
        <w:rPr>
          <w:color w:val="000000" w:themeColor="text1"/>
        </w:rPr>
        <w:t>The proposed rule would change the definition of eligible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in hybrid electric vehicles from those with “at least four wheels” to those with “at least three wheels</w:t>
      </w:r>
      <w:r>
        <w:rPr>
          <w:color w:val="000000" w:themeColor="text1"/>
        </w:rPr>
        <w:t>.</w:t>
      </w:r>
      <w:r w:rsidRPr="00784AA6">
        <w:rPr>
          <w:color w:val="000000" w:themeColor="text1"/>
        </w:rPr>
        <w:t xml:space="preserve">” This will make the OCVRP more inclusive of all </w:t>
      </w:r>
      <w:r>
        <w:rPr>
          <w:color w:val="000000" w:themeColor="text1"/>
        </w:rPr>
        <w:t>different</w:t>
      </w:r>
      <w:r w:rsidRPr="00784AA6">
        <w:rPr>
          <w:color w:val="000000" w:themeColor="text1"/>
        </w:rPr>
        <w:t xml:space="preserve"> vehicle types, expand options for businesses and consumers, and ensure equitable application of the OCVRP. This change is also consistent with House Bill 2017</w:t>
      </w:r>
      <w:r>
        <w:rPr>
          <w:color w:val="000000" w:themeColor="text1"/>
        </w:rPr>
        <w:t xml:space="preserve"> and Legislative changes from 2018</w:t>
      </w:r>
      <w:r w:rsidRPr="00784AA6">
        <w:rPr>
          <w:color w:val="000000" w:themeColor="text1"/>
        </w:rPr>
        <w:t>, which does not specify the number of wheels in the definitions of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in hybrid electric vehicles.</w:t>
      </w:r>
      <w:r>
        <w:rPr>
          <w:color w:val="000000" w:themeColor="text1"/>
        </w:rPr>
        <w:t xml:space="preserve"> This serves the purpose of the program by incentivizing more fuel efficient and cleaner burning cars on the road. </w:t>
      </w:r>
    </w:p>
    <w:p w14:paraId="785AD46B" w14:textId="77777777" w:rsidR="00AB514B" w:rsidRPr="00784AA6" w:rsidRDefault="00AB514B" w:rsidP="00AB514B">
      <w:pPr>
        <w:ind w:left="0" w:right="-360"/>
        <w:rPr>
          <w:color w:val="000000" w:themeColor="text1"/>
        </w:rPr>
      </w:pPr>
    </w:p>
    <w:p w14:paraId="68BDAF4B" w14:textId="77777777" w:rsidR="00784AA6" w:rsidRPr="00784AA6" w:rsidRDefault="00784AA6" w:rsidP="00743240">
      <w:pPr>
        <w:ind w:left="0" w:right="-360"/>
        <w:rPr>
          <w:color w:val="000000" w:themeColor="text1"/>
        </w:rPr>
      </w:pPr>
    </w:p>
    <w:p w14:paraId="4FFAB998" w14:textId="77777777" w:rsidR="00784AA6" w:rsidRPr="00784AA6" w:rsidRDefault="00784AA6" w:rsidP="00743240">
      <w:pPr>
        <w:keepNext/>
        <w:keepLines/>
        <w:spacing w:before="40"/>
        <w:ind w:left="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 xml:space="preserve">How will DEQ know the rule addressed the need? </w:t>
      </w:r>
    </w:p>
    <w:p w14:paraId="60AEE4E4" w14:textId="77777777" w:rsidR="00784AA6" w:rsidRPr="00784AA6" w:rsidRDefault="00784AA6" w:rsidP="00743240">
      <w:pPr>
        <w:ind w:left="0" w:right="-360"/>
        <w:rPr>
          <w:color w:val="000000" w:themeColor="text1"/>
        </w:rPr>
      </w:pPr>
      <w:r w:rsidRPr="00784AA6">
        <w:rPr>
          <w:color w:val="000000" w:themeColor="text1"/>
        </w:rPr>
        <w:t>DEQ will know the need has been addressed when applicants are able to apply for a rebate for three wheeled vehicles.</w:t>
      </w:r>
    </w:p>
    <w:p w14:paraId="3EE1A1CE" w14:textId="77777777" w:rsidR="00784AA6" w:rsidRPr="001404B0" w:rsidRDefault="00784AA6" w:rsidP="00784AA6">
      <w:pPr>
        <w:ind w:left="-540"/>
      </w:pPr>
    </w:p>
    <w:p w14:paraId="760CB40A" w14:textId="45D48D71" w:rsidR="00743240" w:rsidRDefault="00743240">
      <w:pPr>
        <w:spacing w:after="120"/>
        <w:ind w:left="2880" w:right="0"/>
        <w:outlineLvl w:val="9"/>
      </w:pPr>
      <w:r>
        <w:br w:type="page"/>
      </w:r>
    </w:p>
    <w:p w14:paraId="0642FD66" w14:textId="77777777" w:rsidR="00C961E7" w:rsidRPr="001404B0" w:rsidRDefault="00C961E7" w:rsidP="00C961E7"/>
    <w:tbl>
      <w:tblPr>
        <w:tblW w:w="954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540"/>
      </w:tblGrid>
      <w:tr w:rsidR="00C961E7" w:rsidRPr="001404B0" w14:paraId="760CB40C" w14:textId="77777777" w:rsidTr="00743240">
        <w:trPr>
          <w:trHeight w:val="614"/>
          <w:jc w:val="center"/>
        </w:trPr>
        <w:tc>
          <w:tcPr>
            <w:tcW w:w="9540" w:type="dxa"/>
            <w:shd w:val="clear" w:color="auto" w:fill="D0CECE" w:themeFill="background2" w:themeFillShade="E6"/>
            <w:noWrap/>
            <w:vAlign w:val="bottom"/>
            <w:hideMark/>
          </w:tcPr>
          <w:p w14:paraId="760CB40B" w14:textId="714EA6AF" w:rsidR="00C961E7" w:rsidRPr="001404B0" w:rsidRDefault="00375DF7" w:rsidP="00784AA6">
            <w:pPr>
              <w:pStyle w:val="Heading1"/>
            </w:pPr>
            <w:bookmarkStart w:id="6" w:name="_Toc53179408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6"/>
            <w:r w:rsidR="00D63F4B">
              <w:t xml:space="preserve"> </w:t>
            </w:r>
          </w:p>
        </w:tc>
      </w:tr>
    </w:tbl>
    <w:p w14:paraId="760CB40D" w14:textId="77777777" w:rsidR="00C961E7" w:rsidRPr="001404B0" w:rsidRDefault="00C961E7" w:rsidP="00C961E7"/>
    <w:p w14:paraId="619D3774"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Lead division</w:t>
      </w:r>
    </w:p>
    <w:p w14:paraId="67653E9F" w14:textId="77777777" w:rsidR="00784AA6" w:rsidRPr="00784AA6" w:rsidRDefault="00784AA6" w:rsidP="00784AA6">
      <w:pPr>
        <w:tabs>
          <w:tab w:val="left" w:pos="4500"/>
        </w:tabs>
        <w:ind w:left="-630" w:right="-360"/>
        <w:rPr>
          <w:color w:val="000000" w:themeColor="text1"/>
        </w:rPr>
      </w:pPr>
      <w:r w:rsidRPr="00784AA6">
        <w:rPr>
          <w:color w:val="000000" w:themeColor="text1"/>
        </w:rPr>
        <w:t>Air Quality Division</w:t>
      </w:r>
    </w:p>
    <w:p w14:paraId="32203FAA"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Program or activity</w:t>
      </w:r>
    </w:p>
    <w:p w14:paraId="1A3737CC" w14:textId="77777777" w:rsidR="00784AA6" w:rsidRPr="00784AA6" w:rsidRDefault="00784AA6" w:rsidP="00784AA6">
      <w:pPr>
        <w:ind w:left="-630"/>
        <w:rPr>
          <w:color w:val="000000" w:themeColor="text1"/>
        </w:rPr>
      </w:pPr>
      <w:r w:rsidRPr="00784AA6">
        <w:rPr>
          <w:color w:val="000000" w:themeColor="text1"/>
        </w:rPr>
        <w:t>Air Quality Planning</w:t>
      </w:r>
    </w:p>
    <w:p w14:paraId="53645B2F"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Chapter 340 action</w:t>
      </w:r>
    </w:p>
    <w:p w14:paraId="4C0AFE41" w14:textId="77777777" w:rsidR="00784AA6" w:rsidRPr="00784AA6" w:rsidRDefault="00784AA6" w:rsidP="00784AA6">
      <w:pPr>
        <w:ind w:left="0" w:right="-360"/>
        <w:rPr>
          <w:rFonts w:ascii="Arial" w:hAnsi="Arial" w:cs="Arial"/>
          <w:color w:val="C45911" w:themeColor="accent2" w:themeShade="BF"/>
          <w:sz w:val="28"/>
          <w:szCs w:val="28"/>
        </w:rPr>
      </w:pPr>
    </w:p>
    <w:p w14:paraId="5CC8D7D5" w14:textId="77777777" w:rsidR="00784AA6" w:rsidRPr="00784AA6" w:rsidRDefault="00784AA6" w:rsidP="00784AA6">
      <w:pPr>
        <w:ind w:left="0" w:right="-360"/>
        <w:rPr>
          <w:color w:val="833C0B" w:themeColor="accent2" w:themeShade="80"/>
        </w:rPr>
      </w:pPr>
    </w:p>
    <w:p w14:paraId="200CE684" w14:textId="77777777" w:rsidR="00784AA6" w:rsidRPr="00784AA6" w:rsidRDefault="00784AA6" w:rsidP="00784AA6">
      <w:pPr>
        <w:ind w:left="0" w:right="-360"/>
        <w:rPr>
          <w:rFonts w:ascii="Arial" w:hAnsi="Arial" w:cs="Arial"/>
          <w:color w:val="833C0B" w:themeColor="accent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784AA6" w:rsidRPr="00784AA6" w14:paraId="125CAFA9" w14:textId="77777777" w:rsidTr="00144D97">
        <w:tc>
          <w:tcPr>
            <w:tcW w:w="8640" w:type="dxa"/>
            <w:gridSpan w:val="5"/>
            <w:shd w:val="clear" w:color="auto" w:fill="E2EFD9" w:themeFill="accent6" w:themeFillTint="33"/>
            <w:vAlign w:val="center"/>
          </w:tcPr>
          <w:p w14:paraId="29F40B27" w14:textId="77777777" w:rsidR="00784AA6" w:rsidRPr="00784AA6" w:rsidRDefault="00784AA6" w:rsidP="00784AA6">
            <w:pPr>
              <w:ind w:left="0" w:right="0"/>
              <w:jc w:val="center"/>
              <w:rPr>
                <w:rFonts w:ascii="Arial" w:hAnsi="Arial" w:cs="Arial"/>
                <w:b/>
                <w:color w:val="000000" w:themeColor="text1"/>
                <w:sz w:val="28"/>
                <w:szCs w:val="28"/>
              </w:rPr>
            </w:pPr>
            <w:r w:rsidRPr="00784AA6">
              <w:rPr>
                <w:rFonts w:ascii="Arial" w:hAnsi="Arial" w:cs="Arial"/>
                <w:b/>
                <w:color w:val="000000" w:themeColor="text1"/>
                <w:sz w:val="28"/>
                <w:szCs w:val="28"/>
              </w:rPr>
              <w:t>Rules Amended – OAR 340</w:t>
            </w:r>
          </w:p>
        </w:tc>
      </w:tr>
      <w:tr w:rsidR="00784AA6" w:rsidRPr="00784AA6" w14:paraId="2D466EAA" w14:textId="77777777" w:rsidTr="00144D97">
        <w:tc>
          <w:tcPr>
            <w:tcW w:w="1728" w:type="dxa"/>
            <w:vAlign w:val="center"/>
          </w:tcPr>
          <w:p w14:paraId="08CBADBB" w14:textId="77777777" w:rsidR="00784AA6" w:rsidRPr="00784AA6" w:rsidRDefault="00784AA6" w:rsidP="00784AA6">
            <w:pPr>
              <w:ind w:left="0" w:right="0"/>
              <w:jc w:val="center"/>
              <w:rPr>
                <w:color w:val="000000" w:themeColor="text1"/>
              </w:rPr>
            </w:pPr>
            <w:r w:rsidRPr="00784AA6">
              <w:rPr>
                <w:color w:val="000000" w:themeColor="text1"/>
              </w:rPr>
              <w:t>340-270-0030</w:t>
            </w:r>
          </w:p>
        </w:tc>
        <w:tc>
          <w:tcPr>
            <w:tcW w:w="1728" w:type="dxa"/>
            <w:vAlign w:val="center"/>
          </w:tcPr>
          <w:p w14:paraId="08D48F6A" w14:textId="77777777" w:rsidR="00784AA6" w:rsidRPr="00784AA6" w:rsidRDefault="00784AA6" w:rsidP="00784AA6">
            <w:pPr>
              <w:ind w:left="0" w:right="0"/>
              <w:jc w:val="center"/>
              <w:rPr>
                <w:color w:val="000000" w:themeColor="text1"/>
              </w:rPr>
            </w:pPr>
          </w:p>
        </w:tc>
        <w:tc>
          <w:tcPr>
            <w:tcW w:w="1728" w:type="dxa"/>
            <w:vAlign w:val="center"/>
          </w:tcPr>
          <w:p w14:paraId="5D8E9CFD" w14:textId="77777777" w:rsidR="00784AA6" w:rsidRPr="00784AA6" w:rsidRDefault="00784AA6" w:rsidP="00784AA6">
            <w:pPr>
              <w:ind w:left="0" w:right="0"/>
              <w:jc w:val="center"/>
              <w:rPr>
                <w:color w:val="000000" w:themeColor="text1"/>
              </w:rPr>
            </w:pPr>
          </w:p>
        </w:tc>
        <w:tc>
          <w:tcPr>
            <w:tcW w:w="1728" w:type="dxa"/>
            <w:vAlign w:val="center"/>
          </w:tcPr>
          <w:p w14:paraId="43297AB0" w14:textId="77777777" w:rsidR="00784AA6" w:rsidRPr="00784AA6" w:rsidRDefault="00784AA6" w:rsidP="00784AA6">
            <w:pPr>
              <w:ind w:left="0" w:right="0"/>
              <w:jc w:val="center"/>
              <w:rPr>
                <w:color w:val="000000" w:themeColor="text1"/>
              </w:rPr>
            </w:pPr>
          </w:p>
        </w:tc>
        <w:tc>
          <w:tcPr>
            <w:tcW w:w="1728" w:type="dxa"/>
            <w:vAlign w:val="center"/>
          </w:tcPr>
          <w:p w14:paraId="2954978B" w14:textId="77777777" w:rsidR="00784AA6" w:rsidRPr="00784AA6" w:rsidRDefault="00784AA6" w:rsidP="00784AA6">
            <w:pPr>
              <w:ind w:left="0" w:right="0"/>
              <w:jc w:val="center"/>
              <w:rPr>
                <w:color w:val="000000" w:themeColor="text1"/>
              </w:rPr>
            </w:pPr>
          </w:p>
        </w:tc>
      </w:tr>
    </w:tbl>
    <w:p w14:paraId="021027F5" w14:textId="77777777" w:rsidR="00784AA6" w:rsidRPr="00784AA6" w:rsidRDefault="00784AA6" w:rsidP="00784AA6">
      <w:pPr>
        <w:ind w:left="0" w:right="-360"/>
        <w:rPr>
          <w:rFonts w:ascii="Arial" w:hAnsi="Arial" w:cs="Arial"/>
          <w:color w:val="833C0B" w:themeColor="accent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0"/>
        <w:gridCol w:w="1789"/>
        <w:gridCol w:w="5349"/>
      </w:tblGrid>
      <w:tr w:rsidR="00784AA6" w:rsidRPr="00784AA6" w14:paraId="779B9218" w14:textId="77777777" w:rsidTr="003225F2">
        <w:tc>
          <w:tcPr>
            <w:tcW w:w="8928" w:type="dxa"/>
            <w:gridSpan w:val="3"/>
            <w:shd w:val="clear" w:color="auto" w:fill="E2EFD9" w:themeFill="accent6" w:themeFillTint="33"/>
            <w:vAlign w:val="center"/>
          </w:tcPr>
          <w:p w14:paraId="40D99E52" w14:textId="77777777" w:rsidR="00784AA6" w:rsidRPr="00784AA6" w:rsidRDefault="00784AA6" w:rsidP="00784AA6">
            <w:pPr>
              <w:ind w:left="0" w:right="0"/>
              <w:jc w:val="center"/>
              <w:rPr>
                <w:rFonts w:ascii="Arial" w:hAnsi="Arial" w:cs="Arial"/>
                <w:b/>
                <w:color w:val="000000" w:themeColor="text1"/>
                <w:sz w:val="28"/>
                <w:szCs w:val="28"/>
              </w:rPr>
            </w:pPr>
            <w:r w:rsidRPr="00784AA6">
              <w:rPr>
                <w:rFonts w:ascii="Arial" w:hAnsi="Arial" w:cs="Arial"/>
                <w:b/>
                <w:color w:val="000000" w:themeColor="text1"/>
                <w:sz w:val="28"/>
                <w:szCs w:val="28"/>
              </w:rPr>
              <w:t>Statutory Authority - ORS</w:t>
            </w:r>
          </w:p>
        </w:tc>
      </w:tr>
      <w:tr w:rsidR="00784AA6" w:rsidRPr="00784AA6" w14:paraId="355F84DE" w14:textId="77777777" w:rsidTr="003225F2">
        <w:tc>
          <w:tcPr>
            <w:tcW w:w="1790" w:type="dxa"/>
            <w:vAlign w:val="center"/>
          </w:tcPr>
          <w:p w14:paraId="26409F8D" w14:textId="77777777" w:rsidR="00784AA6" w:rsidRPr="00784AA6" w:rsidRDefault="00784AA6" w:rsidP="00784AA6">
            <w:pPr>
              <w:ind w:left="0" w:right="0"/>
              <w:jc w:val="center"/>
              <w:rPr>
                <w:color w:val="000000" w:themeColor="text1"/>
                <w:szCs w:val="22"/>
              </w:rPr>
            </w:pPr>
            <w:r w:rsidRPr="00784AA6">
              <w:rPr>
                <w:color w:val="000000" w:themeColor="text1"/>
                <w:szCs w:val="22"/>
              </w:rPr>
              <w:t>468.020</w:t>
            </w:r>
          </w:p>
        </w:tc>
        <w:tc>
          <w:tcPr>
            <w:tcW w:w="1789" w:type="dxa"/>
            <w:vAlign w:val="center"/>
          </w:tcPr>
          <w:p w14:paraId="1835AF61" w14:textId="77777777" w:rsidR="00784AA6" w:rsidRPr="00784AA6" w:rsidRDefault="00784AA6" w:rsidP="00784AA6">
            <w:pPr>
              <w:ind w:left="0" w:right="0"/>
              <w:jc w:val="center"/>
              <w:rPr>
                <w:color w:val="000000" w:themeColor="text1"/>
                <w:szCs w:val="22"/>
              </w:rPr>
            </w:pPr>
            <w:r w:rsidRPr="00784AA6">
              <w:rPr>
                <w:color w:val="000000" w:themeColor="text1"/>
                <w:szCs w:val="22"/>
              </w:rPr>
              <w:t>468.065</w:t>
            </w:r>
          </w:p>
        </w:tc>
        <w:tc>
          <w:tcPr>
            <w:tcW w:w="5349" w:type="dxa"/>
            <w:vAlign w:val="center"/>
          </w:tcPr>
          <w:p w14:paraId="5E95D6D5" w14:textId="77777777" w:rsidR="00784AA6" w:rsidRPr="00784AA6" w:rsidRDefault="00784AA6" w:rsidP="00784AA6">
            <w:pPr>
              <w:ind w:left="0" w:right="0"/>
              <w:jc w:val="center"/>
              <w:rPr>
                <w:color w:val="000000" w:themeColor="text1"/>
                <w:szCs w:val="22"/>
              </w:rPr>
            </w:pPr>
            <w:r w:rsidRPr="00784AA6">
              <w:rPr>
                <w:color w:val="000000" w:themeColor="text1"/>
              </w:rPr>
              <w:t>2017 Or. Law Ch. 750 Sec. 148-157</w:t>
            </w:r>
          </w:p>
        </w:tc>
      </w:tr>
      <w:tr w:rsidR="00784AA6" w:rsidRPr="00784AA6" w14:paraId="0BFF4FCB" w14:textId="77777777" w:rsidTr="003225F2">
        <w:trPr>
          <w:trHeight w:val="463"/>
        </w:trPr>
        <w:tc>
          <w:tcPr>
            <w:tcW w:w="8928" w:type="dxa"/>
            <w:gridSpan w:val="3"/>
            <w:shd w:val="clear" w:color="auto" w:fill="E2EFD9" w:themeFill="accent6" w:themeFillTint="33"/>
            <w:vAlign w:val="center"/>
          </w:tcPr>
          <w:p w14:paraId="75EC7988" w14:textId="77777777" w:rsidR="00784AA6" w:rsidRPr="00784AA6" w:rsidRDefault="00784AA6" w:rsidP="00784AA6">
            <w:pPr>
              <w:ind w:left="0" w:right="-288"/>
              <w:jc w:val="center"/>
              <w:rPr>
                <w:rFonts w:ascii="Arial" w:hAnsi="Arial" w:cs="Arial"/>
                <w:b/>
                <w:color w:val="000000" w:themeColor="text1"/>
                <w:sz w:val="28"/>
                <w:szCs w:val="28"/>
              </w:rPr>
            </w:pPr>
            <w:r w:rsidRPr="00784AA6">
              <w:rPr>
                <w:rFonts w:ascii="Arial" w:hAnsi="Arial" w:cs="Arial"/>
                <w:b/>
                <w:color w:val="000000" w:themeColor="text1"/>
                <w:sz w:val="28"/>
                <w:szCs w:val="28"/>
              </w:rPr>
              <w:t>Statutes Implemented - ORS</w:t>
            </w:r>
          </w:p>
        </w:tc>
      </w:tr>
      <w:tr w:rsidR="00784AA6" w:rsidRPr="00784AA6" w14:paraId="3B9D154F" w14:textId="77777777" w:rsidTr="003225F2">
        <w:tc>
          <w:tcPr>
            <w:tcW w:w="8928" w:type="dxa"/>
            <w:gridSpan w:val="3"/>
            <w:vAlign w:val="center"/>
          </w:tcPr>
          <w:p w14:paraId="5CA4DC1C" w14:textId="77777777" w:rsidR="00784AA6" w:rsidRPr="00784AA6" w:rsidRDefault="00784AA6" w:rsidP="00784AA6">
            <w:pPr>
              <w:ind w:left="0" w:right="-288"/>
              <w:rPr>
                <w:color w:val="000000" w:themeColor="text1"/>
                <w:szCs w:val="22"/>
              </w:rPr>
            </w:pPr>
            <w:r w:rsidRPr="00784AA6">
              <w:rPr>
                <w:color w:val="000000" w:themeColor="text1"/>
              </w:rPr>
              <w:t>2017 Or. Law Ch. 750 Sec. 148-157</w:t>
            </w:r>
          </w:p>
        </w:tc>
      </w:tr>
    </w:tbl>
    <w:p w14:paraId="14474A33" w14:textId="77777777" w:rsidR="00784AA6" w:rsidRPr="00784AA6" w:rsidRDefault="00784AA6" w:rsidP="00784AA6">
      <w:pPr>
        <w:ind w:left="0" w:right="-36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0"/>
        <w:gridCol w:w="1789"/>
        <w:gridCol w:w="5349"/>
      </w:tblGrid>
      <w:tr w:rsidR="003225F2" w:rsidRPr="00784AA6" w14:paraId="7A44380B" w14:textId="77777777" w:rsidTr="00144D97">
        <w:tc>
          <w:tcPr>
            <w:tcW w:w="1790" w:type="dxa"/>
            <w:vAlign w:val="center"/>
          </w:tcPr>
          <w:p w14:paraId="58FCA4AE" w14:textId="04A70702" w:rsidR="003225F2" w:rsidRPr="00784AA6" w:rsidRDefault="003225F2" w:rsidP="00144D97">
            <w:pPr>
              <w:ind w:left="0" w:right="0"/>
              <w:jc w:val="center"/>
              <w:rPr>
                <w:color w:val="000000" w:themeColor="text1"/>
                <w:szCs w:val="22"/>
              </w:rPr>
            </w:pPr>
          </w:p>
        </w:tc>
        <w:tc>
          <w:tcPr>
            <w:tcW w:w="1789" w:type="dxa"/>
            <w:vAlign w:val="center"/>
          </w:tcPr>
          <w:p w14:paraId="6F468757" w14:textId="15A8B7FC" w:rsidR="003225F2" w:rsidRPr="00784AA6" w:rsidRDefault="003225F2" w:rsidP="00144D97">
            <w:pPr>
              <w:ind w:left="0" w:right="0"/>
              <w:jc w:val="center"/>
              <w:rPr>
                <w:color w:val="000000" w:themeColor="text1"/>
                <w:szCs w:val="22"/>
              </w:rPr>
            </w:pPr>
          </w:p>
        </w:tc>
        <w:tc>
          <w:tcPr>
            <w:tcW w:w="5349" w:type="dxa"/>
            <w:vAlign w:val="center"/>
          </w:tcPr>
          <w:p w14:paraId="7FC31687" w14:textId="6D8F82AE" w:rsidR="003225F2" w:rsidRPr="00784AA6" w:rsidRDefault="003225F2" w:rsidP="00144D97">
            <w:pPr>
              <w:ind w:left="0" w:right="0"/>
              <w:jc w:val="center"/>
              <w:rPr>
                <w:color w:val="000000" w:themeColor="text1"/>
                <w:szCs w:val="22"/>
              </w:rPr>
            </w:pPr>
          </w:p>
        </w:tc>
      </w:tr>
      <w:tr w:rsidR="003225F2" w:rsidRPr="00784AA6" w14:paraId="40464409" w14:textId="77777777" w:rsidTr="00144D97">
        <w:trPr>
          <w:trHeight w:val="463"/>
        </w:trPr>
        <w:tc>
          <w:tcPr>
            <w:tcW w:w="8928" w:type="dxa"/>
            <w:gridSpan w:val="3"/>
            <w:shd w:val="clear" w:color="auto" w:fill="E2EFD9" w:themeFill="accent6" w:themeFillTint="33"/>
            <w:vAlign w:val="center"/>
          </w:tcPr>
          <w:p w14:paraId="2626F9B4" w14:textId="3C88C842" w:rsidR="003225F2" w:rsidRPr="00784AA6" w:rsidRDefault="003225F2" w:rsidP="00144D97">
            <w:pPr>
              <w:ind w:left="0" w:right="-288"/>
              <w:jc w:val="center"/>
              <w:rPr>
                <w:rFonts w:ascii="Arial" w:hAnsi="Arial" w:cs="Arial"/>
                <w:b/>
                <w:color w:val="000000" w:themeColor="text1"/>
                <w:sz w:val="28"/>
                <w:szCs w:val="28"/>
              </w:rPr>
            </w:pPr>
            <w:r w:rsidRPr="00784AA6">
              <w:rPr>
                <w:rFonts w:ascii="Arial" w:hAnsi="Arial" w:cs="Arial"/>
                <w:b/>
                <w:color w:val="000000" w:themeColor="text1"/>
                <w:sz w:val="28"/>
                <w:szCs w:val="28"/>
              </w:rPr>
              <w:t>Legislation</w:t>
            </w:r>
          </w:p>
        </w:tc>
      </w:tr>
    </w:tbl>
    <w:p w14:paraId="5CCCEF6C" w14:textId="16CF7856" w:rsidR="00784AA6" w:rsidRDefault="00784AA6" w:rsidP="00784AA6">
      <w:pPr>
        <w:keepNext/>
        <w:keepLines/>
        <w:spacing w:before="120" w:after="120"/>
        <w:ind w:left="0" w:right="-360"/>
        <w:outlineLvl w:val="1"/>
        <w:rPr>
          <w:bCs/>
          <w:color w:val="000000" w:themeColor="text1"/>
        </w:rPr>
      </w:pPr>
      <w:r w:rsidRPr="00784AA6">
        <w:rPr>
          <w:bCs/>
          <w:color w:val="000000" w:themeColor="text1"/>
        </w:rPr>
        <w:t>House Bill 2017 (2017)</w:t>
      </w:r>
    </w:p>
    <w:p w14:paraId="304848A5" w14:textId="032C8F31" w:rsidR="00A84A31" w:rsidRPr="00784AA6" w:rsidRDefault="00A84A31" w:rsidP="00784AA6">
      <w:pPr>
        <w:keepNext/>
        <w:keepLines/>
        <w:spacing w:before="120" w:after="120"/>
        <w:ind w:left="0" w:right="-360"/>
        <w:outlineLvl w:val="1"/>
        <w:rPr>
          <w:color w:val="000000" w:themeColor="text1"/>
          <w:sz w:val="20"/>
        </w:rPr>
      </w:pPr>
      <w:r>
        <w:rPr>
          <w:bCs/>
          <w:color w:val="000000" w:themeColor="text1"/>
        </w:rPr>
        <w:t>House Bill 4059 (2018)</w:t>
      </w:r>
    </w:p>
    <w:p w14:paraId="3D09F433" w14:textId="77777777" w:rsidR="00784AA6" w:rsidRPr="00784AA6" w:rsidRDefault="00784AA6" w:rsidP="00784AA6">
      <w:pPr>
        <w:rPr>
          <w:color w:val="000000" w:themeColor="text1"/>
        </w:rPr>
      </w:pPr>
    </w:p>
    <w:p w14:paraId="41EA2CEE" w14:textId="77777777" w:rsidR="00784AA6" w:rsidRPr="00784AA6" w:rsidRDefault="00784AA6" w:rsidP="00784AA6">
      <w:pPr>
        <w:rPr>
          <w:color w:val="000000" w:themeColor="text1"/>
        </w:rPr>
      </w:pPr>
    </w:p>
    <w:p w14:paraId="4FCA8F96" w14:textId="77777777" w:rsidR="00784AA6" w:rsidRPr="00784AA6" w:rsidRDefault="00784AA6" w:rsidP="00784AA6">
      <w:pPr>
        <w:ind w:left="0" w:right="-360"/>
        <w:rPr>
          <w:color w:val="000000" w:themeColor="text1"/>
        </w:rPr>
      </w:pPr>
    </w:p>
    <w:p w14:paraId="28F34144" w14:textId="77777777" w:rsidR="00784AA6" w:rsidRPr="00784AA6" w:rsidRDefault="00784AA6" w:rsidP="00784AA6">
      <w:pPr>
        <w:keepNext/>
        <w:keepLines/>
        <w:spacing w:before="40"/>
        <w:ind w:left="2880" w:right="-360"/>
        <w:outlineLvl w:val="2"/>
        <w:rPr>
          <w:rFonts w:ascii="Arial" w:eastAsiaTheme="majorEastAsia" w:hAnsi="Arial" w:cs="Arial"/>
          <w:b/>
          <w:color w:val="C45911" w:themeColor="accent2" w:themeShade="BF"/>
          <w:sz w:val="28"/>
        </w:rPr>
      </w:pPr>
      <w:bookmarkStart w:id="7" w:name="SupportingDocuments"/>
      <w:r w:rsidRPr="00784AA6">
        <w:rPr>
          <w:rFonts w:ascii="Arial" w:eastAsiaTheme="majorEastAsia" w:hAnsi="Arial" w:cstheme="majorBidi"/>
          <w:b/>
          <w:color w:val="000000" w:themeColor="text1"/>
        </w:rPr>
        <w:lastRenderedPageBreak/>
        <w:t>Documents relied on for rulemaking</w:t>
      </w:r>
      <w:r w:rsidRPr="00784AA6">
        <w:rPr>
          <w:rFonts w:ascii="Arial" w:eastAsiaTheme="majorEastAsia" w:hAnsi="Arial" w:cstheme="majorBidi"/>
          <w:bCs/>
          <w:color w:val="000000" w:themeColor="text1"/>
          <w:sz w:val="32"/>
          <w:szCs w:val="26"/>
        </w:rPr>
        <w:t xml:space="preserve"> </w:t>
      </w:r>
      <w:bookmarkEnd w:id="7"/>
      <w:r w:rsidRPr="00784AA6">
        <w:rPr>
          <w:rFonts w:ascii="Arial" w:eastAsiaTheme="majorEastAsia" w:hAnsi="Arial" w:cstheme="majorBidi"/>
          <w:bCs/>
          <w:color w:val="000000" w:themeColor="text1"/>
          <w:sz w:val="32"/>
          <w:szCs w:val="26"/>
        </w:rPr>
        <w:tab/>
      </w:r>
    </w:p>
    <w:p w14:paraId="171B8407" w14:textId="77777777" w:rsidR="00784AA6" w:rsidRPr="00784AA6" w:rsidRDefault="00784AA6" w:rsidP="00784AA6">
      <w:pPr>
        <w:ind w:left="0" w:right="-360"/>
        <w:rPr>
          <w:rFonts w:asciiTheme="majorHAnsi" w:hAnsiTheme="majorHAnsi" w:cstheme="majorHAnsi"/>
          <w:color w:val="000000" w:themeColor="text1"/>
          <w:szCs w:val="22"/>
        </w:rPr>
      </w:pPr>
      <w:r w:rsidRPr="00784AA6">
        <w:rPr>
          <w:color w:val="000000" w:themeColor="text1"/>
        </w:rP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784AA6" w:rsidRPr="00784AA6" w14:paraId="64E09934" w14:textId="77777777" w:rsidTr="00784AA6">
        <w:trPr>
          <w:trHeight w:val="296"/>
          <w:jc w:val="center"/>
        </w:trPr>
        <w:tc>
          <w:tcPr>
            <w:tcW w:w="4362" w:type="dxa"/>
            <w:shd w:val="clear" w:color="auto" w:fill="C5E0B3" w:themeFill="accent6" w:themeFillTint="66"/>
          </w:tcPr>
          <w:p w14:paraId="15A4CE79" w14:textId="77777777" w:rsidR="00784AA6" w:rsidRPr="00784AA6" w:rsidRDefault="00784AA6" w:rsidP="00784AA6">
            <w:pPr>
              <w:ind w:left="0" w:right="-360"/>
              <w:rPr>
                <w:rFonts w:ascii="Arial" w:hAnsi="Arial" w:cs="Arial"/>
                <w:b/>
                <w:color w:val="000000" w:themeColor="text1"/>
                <w:sz w:val="28"/>
              </w:rPr>
            </w:pPr>
            <w:r w:rsidRPr="00784AA6">
              <w:rPr>
                <w:rFonts w:ascii="Arial" w:hAnsi="Arial" w:cs="Arial"/>
                <w:b/>
                <w:color w:val="000000" w:themeColor="text1"/>
                <w:sz w:val="28"/>
                <w:szCs w:val="28"/>
              </w:rPr>
              <w:t>Document title</w:t>
            </w:r>
          </w:p>
        </w:tc>
        <w:tc>
          <w:tcPr>
            <w:tcW w:w="4442" w:type="dxa"/>
            <w:shd w:val="clear" w:color="auto" w:fill="C5E0B3" w:themeFill="accent6" w:themeFillTint="66"/>
          </w:tcPr>
          <w:p w14:paraId="6E91A7D5" w14:textId="77777777" w:rsidR="00784AA6" w:rsidRPr="00784AA6" w:rsidRDefault="00784AA6" w:rsidP="00784AA6">
            <w:pPr>
              <w:ind w:left="0" w:right="-360"/>
              <w:rPr>
                <w:rFonts w:ascii="Arial" w:hAnsi="Arial" w:cs="Arial"/>
                <w:b/>
                <w:color w:val="000000" w:themeColor="text1"/>
              </w:rPr>
            </w:pPr>
            <w:r w:rsidRPr="00784AA6">
              <w:rPr>
                <w:rFonts w:ascii="Arial" w:hAnsi="Arial" w:cs="Arial"/>
                <w:b/>
                <w:color w:val="000000" w:themeColor="text1"/>
                <w:sz w:val="28"/>
                <w:szCs w:val="28"/>
              </w:rPr>
              <w:t>Document location</w:t>
            </w:r>
          </w:p>
        </w:tc>
      </w:tr>
      <w:tr w:rsidR="00784AA6" w:rsidRPr="00784AA6" w14:paraId="2CFF5F64" w14:textId="77777777" w:rsidTr="00784AA6">
        <w:trPr>
          <w:trHeight w:val="748"/>
          <w:jc w:val="center"/>
        </w:trPr>
        <w:tc>
          <w:tcPr>
            <w:tcW w:w="4362" w:type="dxa"/>
          </w:tcPr>
          <w:p w14:paraId="17623F6D" w14:textId="77777777" w:rsidR="00784AA6" w:rsidRPr="00784AA6" w:rsidRDefault="00784AA6" w:rsidP="00784AA6">
            <w:pPr>
              <w:ind w:left="0" w:right="-360"/>
              <w:rPr>
                <w:color w:val="000000" w:themeColor="text1"/>
              </w:rPr>
            </w:pPr>
            <w:r w:rsidRPr="00784AA6">
              <w:t>House Bill 2017 (2017)</w:t>
            </w:r>
          </w:p>
        </w:tc>
        <w:tc>
          <w:tcPr>
            <w:tcW w:w="4442" w:type="dxa"/>
          </w:tcPr>
          <w:p w14:paraId="2F2802C7" w14:textId="77777777" w:rsidR="00784AA6" w:rsidRPr="00784AA6" w:rsidRDefault="007B5E56" w:rsidP="00784AA6">
            <w:pPr>
              <w:ind w:left="0" w:right="154"/>
              <w:rPr>
                <w:color w:val="000000" w:themeColor="text1"/>
              </w:rPr>
            </w:pPr>
            <w:hyperlink r:id="rId15" w:history="1">
              <w:r w:rsidR="00784AA6" w:rsidRPr="00784AA6">
                <w:rPr>
                  <w:color w:val="0563C1" w:themeColor="hyperlink"/>
                  <w:u w:val="single"/>
                </w:rPr>
                <w:t>https://olis.leg.state.or.us/liz/2017R1/Downloads/MeasureDocument/HB2017/Enrolled</w:t>
              </w:r>
            </w:hyperlink>
            <w:r w:rsidR="00784AA6" w:rsidRPr="00784AA6">
              <w:rPr>
                <w:color w:val="000000" w:themeColor="text1"/>
              </w:rPr>
              <w:t xml:space="preserve"> </w:t>
            </w:r>
          </w:p>
        </w:tc>
      </w:tr>
      <w:tr w:rsidR="00A84A31" w:rsidRPr="00784AA6" w14:paraId="5894E441" w14:textId="77777777" w:rsidTr="00784AA6">
        <w:trPr>
          <w:trHeight w:val="748"/>
          <w:jc w:val="center"/>
        </w:trPr>
        <w:tc>
          <w:tcPr>
            <w:tcW w:w="4362" w:type="dxa"/>
          </w:tcPr>
          <w:p w14:paraId="465EBECB" w14:textId="3D64553A" w:rsidR="00A84A31" w:rsidRPr="00784AA6" w:rsidRDefault="00A84A31" w:rsidP="00784AA6">
            <w:pPr>
              <w:ind w:left="0" w:right="-360"/>
            </w:pPr>
            <w:r>
              <w:t>House Bill 4059 (2018)</w:t>
            </w:r>
          </w:p>
        </w:tc>
        <w:tc>
          <w:tcPr>
            <w:tcW w:w="4442" w:type="dxa"/>
          </w:tcPr>
          <w:p w14:paraId="3BCA3D0D" w14:textId="71C36B11" w:rsidR="00A84A31" w:rsidRDefault="007B5E56" w:rsidP="00784AA6">
            <w:pPr>
              <w:ind w:left="0" w:right="154"/>
              <w:rPr>
                <w:color w:val="0563C1" w:themeColor="hyperlink"/>
                <w:u w:val="single"/>
              </w:rPr>
            </w:pPr>
            <w:hyperlink r:id="rId16" w:history="1">
              <w:r w:rsidR="00A84A31" w:rsidRPr="001F557D">
                <w:rPr>
                  <w:rStyle w:val="Hyperlink"/>
                </w:rPr>
                <w:t>https://olis.leg.state.or.us/liz/2018R1/Downloads/MeasureDocument/HB4059/Enrolled</w:t>
              </w:r>
            </w:hyperlink>
            <w:r w:rsidR="00A84A31">
              <w:rPr>
                <w:color w:val="0563C1" w:themeColor="hyperlink"/>
                <w:u w:val="single"/>
              </w:rPr>
              <w:t xml:space="preserve"> </w:t>
            </w:r>
          </w:p>
        </w:tc>
      </w:tr>
    </w:tbl>
    <w:p w14:paraId="5BFB43A9" w14:textId="77777777" w:rsidR="00784AA6" w:rsidRPr="00784AA6" w:rsidRDefault="00784AA6" w:rsidP="00784AA6">
      <w:pPr>
        <w:ind w:left="0" w:right="-360"/>
        <w:rPr>
          <w:color w:val="000000" w:themeColor="text1"/>
        </w:rPr>
      </w:pPr>
    </w:p>
    <w:p w14:paraId="760CB40E" w14:textId="64F06709" w:rsidR="00C961E7" w:rsidRPr="001404B0" w:rsidRDefault="00C961E7" w:rsidP="00784AA6">
      <w:pPr>
        <w:ind w:left="-630"/>
      </w:pPr>
    </w:p>
    <w:p w14:paraId="760CB40F" w14:textId="77777777" w:rsidR="00C961E7" w:rsidRPr="001404B0" w:rsidRDefault="00C961E7" w:rsidP="00C961E7"/>
    <w:p w14:paraId="760CB410" w14:textId="1BEDA180" w:rsidR="00C961E7" w:rsidRPr="001404B0" w:rsidRDefault="00C961E7" w:rsidP="00C961E7">
      <w:pPr>
        <w:sectPr w:rsidR="00C961E7" w:rsidRPr="001404B0" w:rsidSect="005F45A9">
          <w:footerReference w:type="default" r:id="rId17"/>
          <w:pgSz w:w="12240" w:h="15840"/>
          <w:pgMar w:top="1440" w:right="1440" w:bottom="1440" w:left="1440" w:header="720" w:footer="720" w:gutter="432"/>
          <w:cols w:space="720"/>
          <w:docGrid w:linePitch="360"/>
        </w:sectPr>
      </w:pPr>
    </w:p>
    <w:tbl>
      <w:tblPr>
        <w:tblW w:w="945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C961E7" w:rsidRPr="001404B0" w14:paraId="760CB414" w14:textId="77777777" w:rsidTr="00743240">
        <w:trPr>
          <w:trHeight w:val="614"/>
          <w:jc w:val="center"/>
        </w:trPr>
        <w:tc>
          <w:tcPr>
            <w:tcW w:w="9450" w:type="dxa"/>
            <w:shd w:val="clear" w:color="auto" w:fill="D0CECE" w:themeFill="background2" w:themeFillShade="E6"/>
            <w:noWrap/>
            <w:vAlign w:val="bottom"/>
            <w:hideMark/>
          </w:tcPr>
          <w:p w14:paraId="760CB413" w14:textId="6FF7FF73" w:rsidR="00F84B7C" w:rsidRPr="001404B0" w:rsidRDefault="00C961E7" w:rsidP="003225F2">
            <w:pPr>
              <w:pStyle w:val="Heading1"/>
            </w:pPr>
            <w:bookmarkStart w:id="8" w:name="_Toc531794087"/>
            <w:r w:rsidRPr="001404B0">
              <w:lastRenderedPageBreak/>
              <w:t>Fee Analysis</w:t>
            </w:r>
            <w:bookmarkEnd w:id="8"/>
            <w:r w:rsidR="00F84B7C" w:rsidRPr="001404B0">
              <w:t xml:space="preserve">  </w:t>
            </w:r>
          </w:p>
        </w:tc>
      </w:tr>
    </w:tbl>
    <w:p w14:paraId="760CB416" w14:textId="38F15963" w:rsidR="00C961E7" w:rsidRDefault="00C961E7" w:rsidP="00C961E7"/>
    <w:p w14:paraId="45358D23" w14:textId="77777777" w:rsidR="003225F2" w:rsidRPr="003225F2" w:rsidRDefault="003225F2" w:rsidP="003225F2">
      <w:pPr>
        <w:ind w:left="0" w:right="-432"/>
        <w:rPr>
          <w:color w:val="000000" w:themeColor="text1"/>
        </w:rPr>
      </w:pPr>
      <w:r w:rsidRPr="003225F2">
        <w:rPr>
          <w:color w:val="000000" w:themeColor="text1"/>
        </w:rPr>
        <w:t>This rulemaking does not involve fees.</w:t>
      </w:r>
    </w:p>
    <w:p w14:paraId="1DFF028F" w14:textId="77777777" w:rsidR="003225F2" w:rsidRPr="001404B0" w:rsidRDefault="003225F2" w:rsidP="003225F2">
      <w:pPr>
        <w:ind w:left="-450"/>
      </w:pPr>
    </w:p>
    <w:p w14:paraId="760CB417" w14:textId="742B5B47" w:rsidR="00743240" w:rsidRDefault="00743240">
      <w:pPr>
        <w:spacing w:after="120"/>
        <w:ind w:left="2880" w:right="0"/>
        <w:outlineLvl w:val="9"/>
      </w:pPr>
      <w:r>
        <w:br w:type="page"/>
      </w:r>
    </w:p>
    <w:p w14:paraId="3E59A150" w14:textId="77777777" w:rsidR="00C961E7" w:rsidRPr="001404B0" w:rsidRDefault="00C961E7" w:rsidP="00C961E7"/>
    <w:tbl>
      <w:tblPr>
        <w:tblW w:w="954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540"/>
      </w:tblGrid>
      <w:tr w:rsidR="00C961E7" w:rsidRPr="001404B0" w14:paraId="760CB41B" w14:textId="77777777" w:rsidTr="00743240">
        <w:trPr>
          <w:trHeight w:val="649"/>
          <w:jc w:val="center"/>
        </w:trPr>
        <w:tc>
          <w:tcPr>
            <w:tcW w:w="9540" w:type="dxa"/>
            <w:shd w:val="clear" w:color="auto" w:fill="D0CECE" w:themeFill="background2" w:themeFillShade="E6"/>
            <w:noWrap/>
            <w:vAlign w:val="bottom"/>
            <w:hideMark/>
          </w:tcPr>
          <w:p w14:paraId="760CB41A" w14:textId="4F96BD57" w:rsidR="00F84B7C" w:rsidRPr="00D63F4B" w:rsidRDefault="00C961E7" w:rsidP="00762144">
            <w:pPr>
              <w:pStyle w:val="Heading1"/>
              <w:ind w:left="342"/>
              <w:rPr>
                <w:rFonts w:cs="Arial"/>
                <w:b w:val="0"/>
                <w:color w:val="BF8F00" w:themeColor="accent4" w:themeShade="BF"/>
                <w:szCs w:val="36"/>
              </w:rPr>
            </w:pPr>
            <w:bookmarkStart w:id="9" w:name="_Toc531794088"/>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9"/>
          </w:p>
        </w:tc>
      </w:tr>
    </w:tbl>
    <w:p w14:paraId="760CB41D" w14:textId="77777777" w:rsidR="00C961E7" w:rsidRPr="001404B0" w:rsidRDefault="00C961E7" w:rsidP="00C961E7"/>
    <w:p w14:paraId="2D83DE53" w14:textId="77777777" w:rsidR="003225F2" w:rsidRPr="003225F2" w:rsidRDefault="003225F2" w:rsidP="003225F2">
      <w:pPr>
        <w:keepNext/>
        <w:keepLines/>
        <w:spacing w:before="120"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t>Fiscal and Economic Impact</w:t>
      </w:r>
    </w:p>
    <w:p w14:paraId="25AFD66E" w14:textId="77777777" w:rsidR="00A84A31" w:rsidRPr="003225F2" w:rsidRDefault="00A84A31" w:rsidP="00A84A31">
      <w:pPr>
        <w:ind w:left="0"/>
        <w:contextualSpacing/>
        <w:rPr>
          <w:color w:val="000000" w:themeColor="text1"/>
        </w:rPr>
      </w:pPr>
      <w:r w:rsidRPr="003225F2">
        <w:rPr>
          <w:color w:val="000000" w:themeColor="text1"/>
        </w:rPr>
        <w:t xml:space="preserve">In May 2018, EQC adopted rules to implement </w:t>
      </w:r>
      <w:r>
        <w:rPr>
          <w:color w:val="000000" w:themeColor="text1"/>
        </w:rPr>
        <w:t>OCVRP</w:t>
      </w:r>
      <w:r w:rsidRPr="003225F2">
        <w:rPr>
          <w:color w:val="000000" w:themeColor="text1"/>
        </w:rPr>
        <w:t xml:space="preserve"> in Oregon. The program contains two elements – one element provides rebates for the purchase or lease of eligible new zero-emission vehicles (referred to as standard rebates) if all program requirements are met. The second element, called the Charge Ahead rebate, provides rebates for the purchase or lease of</w:t>
      </w:r>
      <w:r>
        <w:rPr>
          <w:color w:val="000000" w:themeColor="text1"/>
        </w:rPr>
        <w:t xml:space="preserve"> qualifying</w:t>
      </w:r>
      <w:r w:rsidRPr="003225F2">
        <w:rPr>
          <w:color w:val="000000" w:themeColor="text1"/>
        </w:rPr>
        <w:t xml:space="preserve"> new or used zero-emission vehicles if the purchaser</w:t>
      </w:r>
      <w:r>
        <w:rPr>
          <w:color w:val="000000" w:themeColor="text1"/>
        </w:rPr>
        <w:t xml:space="preserve"> or lessee</w:t>
      </w:r>
      <w:r w:rsidRPr="003225F2">
        <w:rPr>
          <w:color w:val="000000" w:themeColor="text1"/>
        </w:rPr>
        <w:t xml:space="preserve"> is from a low or moderate-income household.   </w:t>
      </w:r>
    </w:p>
    <w:p w14:paraId="65C1F9A6" w14:textId="77777777" w:rsidR="00A84A31" w:rsidRPr="003225F2" w:rsidRDefault="00A84A31" w:rsidP="00A84A31">
      <w:pPr>
        <w:contextualSpacing/>
        <w:rPr>
          <w:color w:val="000000" w:themeColor="text1"/>
        </w:rPr>
      </w:pPr>
    </w:p>
    <w:p w14:paraId="5D933E47" w14:textId="6BD8F0CB" w:rsidR="00A84A31" w:rsidRPr="003225F2" w:rsidRDefault="00A84A31" w:rsidP="00A84A31">
      <w:pPr>
        <w:ind w:left="0"/>
        <w:contextualSpacing/>
        <w:rPr>
          <w:color w:val="000000" w:themeColor="text1"/>
        </w:rPr>
      </w:pPr>
      <w:r w:rsidRPr="003225F2">
        <w:rPr>
          <w:color w:val="000000" w:themeColor="text1"/>
        </w:rPr>
        <w:t xml:space="preserve">DEQ is proposing to amend </w:t>
      </w:r>
      <w:r>
        <w:rPr>
          <w:color w:val="000000" w:themeColor="text1"/>
        </w:rPr>
        <w:t>OCVRP</w:t>
      </w:r>
      <w:r w:rsidRPr="003225F2">
        <w:rPr>
          <w:color w:val="000000" w:themeColor="text1"/>
        </w:rPr>
        <w:t xml:space="preserve"> by changing the definitions in OAR 340-270-0030 for light</w:t>
      </w:r>
      <w:r>
        <w:rPr>
          <w:color w:val="000000" w:themeColor="text1"/>
        </w:rPr>
        <w:t>-</w:t>
      </w:r>
      <w:r w:rsidRPr="003225F2">
        <w:rPr>
          <w:color w:val="000000" w:themeColor="text1"/>
        </w:rPr>
        <w:t>duty zero</w:t>
      </w:r>
      <w:r>
        <w:rPr>
          <w:color w:val="000000" w:themeColor="text1"/>
        </w:rPr>
        <w:t>-</w:t>
      </w:r>
      <w:r w:rsidRPr="003225F2">
        <w:rPr>
          <w:color w:val="000000" w:themeColor="text1"/>
        </w:rPr>
        <w:t>emission vehicles and plug</w:t>
      </w:r>
      <w:r>
        <w:rPr>
          <w:color w:val="000000" w:themeColor="text1"/>
        </w:rPr>
        <w:t>-</w:t>
      </w:r>
      <w:r w:rsidRPr="003225F2">
        <w:rPr>
          <w:color w:val="000000" w:themeColor="text1"/>
        </w:rPr>
        <w:t>in hybrid electric vehicles to include vehicles with at least three wheels. Currently light</w:t>
      </w:r>
      <w:r>
        <w:rPr>
          <w:color w:val="000000" w:themeColor="text1"/>
        </w:rPr>
        <w:t>-</w:t>
      </w:r>
      <w:r w:rsidRPr="003225F2">
        <w:rPr>
          <w:color w:val="000000" w:themeColor="text1"/>
        </w:rPr>
        <w:t>duty zero</w:t>
      </w:r>
      <w:r>
        <w:rPr>
          <w:color w:val="000000" w:themeColor="text1"/>
        </w:rPr>
        <w:t>-</w:t>
      </w:r>
      <w:r w:rsidRPr="003225F2">
        <w:rPr>
          <w:color w:val="000000" w:themeColor="text1"/>
        </w:rPr>
        <w:t>emission vehicles and plug</w:t>
      </w:r>
      <w:r>
        <w:rPr>
          <w:color w:val="000000" w:themeColor="text1"/>
        </w:rPr>
        <w:t>-</w:t>
      </w:r>
      <w:r w:rsidRPr="003225F2">
        <w:rPr>
          <w:color w:val="000000" w:themeColor="text1"/>
        </w:rPr>
        <w:t xml:space="preserve">in hybrid electric vehicles are defined as vehicles with at least four wheels. The proposed change would broaden the range of eligible vehicles to include those with three wheels. </w:t>
      </w:r>
    </w:p>
    <w:p w14:paraId="74C915FD" w14:textId="77777777" w:rsidR="00A84A31" w:rsidRPr="003225F2" w:rsidRDefault="00A84A31" w:rsidP="00A84A31">
      <w:pPr>
        <w:rPr>
          <w:color w:val="000000" w:themeColor="text1"/>
        </w:rPr>
      </w:pPr>
    </w:p>
    <w:p w14:paraId="615D6FD6" w14:textId="77777777" w:rsidR="00A84A31" w:rsidRPr="003225F2" w:rsidRDefault="00A84A31" w:rsidP="00A84A31">
      <w:pPr>
        <w:ind w:left="0" w:right="-432"/>
        <w:rPr>
          <w:color w:val="000000" w:themeColor="text1"/>
        </w:rPr>
      </w:pPr>
      <w:r w:rsidRPr="003225F2">
        <w:rPr>
          <w:color w:val="000000" w:themeColor="text1"/>
        </w:rPr>
        <w:t>DEQ is unable to quantify the potential impact of the proposed rule change at this time because it is unknown how many three wheeled rebate eligible vehicles would be available for use by consumers seeking to participate in the OCVRP, and it is also unknown how many applications DEQ could receive for these vehicles. Because three wheeled light</w:t>
      </w:r>
      <w:r>
        <w:rPr>
          <w:color w:val="000000" w:themeColor="text1"/>
        </w:rPr>
        <w:t>-</w:t>
      </w:r>
      <w:r w:rsidRPr="003225F2">
        <w:rPr>
          <w:color w:val="000000" w:themeColor="text1"/>
        </w:rPr>
        <w:t>duty zero</w:t>
      </w:r>
      <w:r>
        <w:rPr>
          <w:color w:val="000000" w:themeColor="text1"/>
        </w:rPr>
        <w:t>-</w:t>
      </w:r>
      <w:r w:rsidRPr="003225F2">
        <w:rPr>
          <w:color w:val="000000" w:themeColor="text1"/>
        </w:rPr>
        <w:t>emission vehicles and plug</w:t>
      </w:r>
      <w:r>
        <w:rPr>
          <w:color w:val="000000" w:themeColor="text1"/>
        </w:rPr>
        <w:t>-</w:t>
      </w:r>
      <w:r w:rsidRPr="003225F2">
        <w:rPr>
          <w:color w:val="000000" w:themeColor="text1"/>
        </w:rPr>
        <w:t>in hybrid electric vehicles are currently not widely available, DEQ expects that the number of rebate applications for these type of vehicles would be low, amounting to a minimal fiscal impact. There could be a positive fiscal impact on large and small businesses potentially selling</w:t>
      </w:r>
      <w:r>
        <w:rPr>
          <w:color w:val="000000" w:themeColor="text1"/>
        </w:rPr>
        <w:t xml:space="preserve"> or leasing</w:t>
      </w:r>
      <w:r w:rsidRPr="003225F2">
        <w:rPr>
          <w:color w:val="000000" w:themeColor="text1"/>
        </w:rPr>
        <w:t xml:space="preserve"> three wheeled vehicles from rebate incentives, and a positive fiscal impact on the public from expanded consumer options for low cost rebate eligible vehicles. </w:t>
      </w:r>
    </w:p>
    <w:p w14:paraId="1C3BC57D" w14:textId="77777777" w:rsidR="003225F2" w:rsidRPr="003225F2" w:rsidRDefault="003225F2" w:rsidP="003225F2">
      <w:pPr>
        <w:ind w:left="0" w:right="-432"/>
        <w:rPr>
          <w:color w:val="000000" w:themeColor="text1"/>
          <w:sz w:val="28"/>
          <w:szCs w:val="28"/>
        </w:rPr>
      </w:pPr>
    </w:p>
    <w:p w14:paraId="3C140F3F" w14:textId="77777777" w:rsidR="003225F2" w:rsidRPr="00A84A31" w:rsidRDefault="003225F2" w:rsidP="003225F2">
      <w:pPr>
        <w:ind w:left="0" w:right="-432"/>
        <w:rPr>
          <w:b/>
          <w:color w:val="000000" w:themeColor="text1"/>
          <w:sz w:val="28"/>
          <w:szCs w:val="28"/>
        </w:rPr>
      </w:pPr>
      <w:r w:rsidRPr="00A84A31">
        <w:rPr>
          <w:b/>
          <w:color w:val="000000" w:themeColor="text1"/>
          <w:sz w:val="28"/>
          <w:szCs w:val="28"/>
        </w:rPr>
        <w:lastRenderedPageBreak/>
        <w:t>Statement of Cost of Compliance</w:t>
      </w:r>
      <w:r w:rsidRPr="00A84A31">
        <w:rPr>
          <w:b/>
          <w:color w:val="000000" w:themeColor="text1"/>
          <w:sz w:val="28"/>
          <w:szCs w:val="28"/>
        </w:rPr>
        <w:tab/>
        <w:t xml:space="preserve"> </w:t>
      </w:r>
      <w:r w:rsidRPr="00A84A31">
        <w:rPr>
          <w:rFonts w:asciiTheme="minorHAnsi" w:hAnsiTheme="minorHAnsi" w:cstheme="minorHAnsi"/>
          <w:b/>
          <w:color w:val="000000" w:themeColor="text1"/>
          <w:sz w:val="28"/>
          <w:szCs w:val="28"/>
        </w:rPr>
        <w:t xml:space="preserve"> </w:t>
      </w:r>
    </w:p>
    <w:p w14:paraId="6899BE9F" w14:textId="77777777" w:rsidR="003225F2" w:rsidRPr="003225F2" w:rsidRDefault="003225F2" w:rsidP="003225F2">
      <w:pPr>
        <w:ind w:left="0" w:right="-432"/>
        <w:rPr>
          <w:color w:val="000000" w:themeColor="text1"/>
        </w:rPr>
      </w:pPr>
    </w:p>
    <w:p w14:paraId="6D32D8B0" w14:textId="77777777" w:rsidR="003225F2" w:rsidRPr="003225F2" w:rsidRDefault="003225F2" w:rsidP="003225F2">
      <w:pPr>
        <w:spacing w:after="120"/>
        <w:ind w:left="0" w:right="-432"/>
        <w:contextualSpacing/>
        <w:rPr>
          <w:rFonts w:asciiTheme="majorHAnsi" w:hAnsiTheme="majorHAnsi" w:cstheme="majorHAnsi"/>
          <w:color w:val="000000" w:themeColor="text1"/>
          <w:szCs w:val="22"/>
        </w:rPr>
      </w:pPr>
      <w:r w:rsidRPr="003225F2">
        <w:rPr>
          <w:rFonts w:ascii="Arial" w:eastAsiaTheme="majorEastAsia" w:hAnsi="Arial" w:cstheme="majorBidi"/>
          <w:b/>
          <w:color w:val="000000" w:themeColor="text1"/>
          <w:sz w:val="28"/>
        </w:rPr>
        <w:t>State agencies</w:t>
      </w:r>
      <w:r w:rsidRPr="003225F2">
        <w:rPr>
          <w:rFonts w:asciiTheme="majorHAnsi" w:hAnsiTheme="majorHAnsi" w:cstheme="majorHAnsi"/>
          <w:color w:val="000000" w:themeColor="text1"/>
          <w:szCs w:val="22"/>
        </w:rPr>
        <w:tab/>
      </w:r>
    </w:p>
    <w:p w14:paraId="52AFCC9A" w14:textId="77777777" w:rsidR="003225F2" w:rsidRPr="003225F2" w:rsidRDefault="003225F2" w:rsidP="003225F2">
      <w:pPr>
        <w:spacing w:after="120"/>
        <w:ind w:left="0" w:right="-432"/>
        <w:contextualSpacing/>
        <w:rPr>
          <w:color w:val="000000" w:themeColor="text1"/>
        </w:rPr>
      </w:pPr>
      <w:r w:rsidRPr="003225F2">
        <w:rPr>
          <w:color w:val="000000" w:themeColor="text1"/>
        </w:rPr>
        <w:t>DEQ does not expect the proposed rule change to have a fiscal impact on state agencies. It would not significantly affect DEQ implementation of the OCVRP.</w:t>
      </w:r>
    </w:p>
    <w:p w14:paraId="3D4902BE" w14:textId="77777777" w:rsidR="003225F2" w:rsidRPr="003225F2" w:rsidRDefault="003225F2" w:rsidP="003225F2">
      <w:pPr>
        <w:ind w:left="0" w:right="-432"/>
        <w:rPr>
          <w:color w:val="000000" w:themeColor="text1"/>
        </w:rPr>
      </w:pPr>
    </w:p>
    <w:p w14:paraId="34FB01D9"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Local governments</w:t>
      </w:r>
    </w:p>
    <w:p w14:paraId="1C82BEF8" w14:textId="77777777" w:rsidR="003225F2" w:rsidRPr="003225F2" w:rsidRDefault="003225F2" w:rsidP="003225F2">
      <w:pPr>
        <w:spacing w:after="120"/>
        <w:ind w:left="0" w:right="-432"/>
        <w:contextualSpacing/>
        <w:rPr>
          <w:color w:val="000000" w:themeColor="text1"/>
        </w:rPr>
      </w:pPr>
      <w:r w:rsidRPr="003225F2">
        <w:rPr>
          <w:color w:val="000000" w:themeColor="text1"/>
        </w:rPr>
        <w:t xml:space="preserve">DEQ does not expect the proposed rule change to have a fiscal impact on local governments. </w:t>
      </w:r>
    </w:p>
    <w:p w14:paraId="5EE50177" w14:textId="77777777" w:rsidR="003225F2" w:rsidRPr="003225F2" w:rsidRDefault="003225F2" w:rsidP="003225F2">
      <w:pPr>
        <w:ind w:left="0" w:right="-432"/>
        <w:rPr>
          <w:color w:val="000000" w:themeColor="text1"/>
        </w:rPr>
      </w:pPr>
    </w:p>
    <w:p w14:paraId="1276161D"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Public</w:t>
      </w:r>
    </w:p>
    <w:p w14:paraId="573B0EE1" w14:textId="118B509A" w:rsidR="003225F2" w:rsidRPr="003225F2" w:rsidRDefault="00A84A31" w:rsidP="003225F2">
      <w:pPr>
        <w:ind w:left="0"/>
      </w:pPr>
      <w:r w:rsidRPr="003225F2">
        <w:rPr>
          <w:bCs/>
          <w:color w:val="000000"/>
        </w:rPr>
        <w:t xml:space="preserve">The public would not incur any mandatory compliance costs as a result of the proposed rule changes because the proposed rules do not impose any requirements on parties who do not wish to participate in the program. </w:t>
      </w:r>
      <w:r w:rsidRPr="003225F2">
        <w:rPr>
          <w:color w:val="000000" w:themeColor="text1"/>
        </w:rPr>
        <w:t xml:space="preserve">Allowing rebates for eligible three wheeled vehicles may have a positive fiscal impact on consumers choosing to participate in the OCVRP. Inclusion of three wheeled vehicles could increase the range of choices and could provide additional opportunities for people to </w:t>
      </w:r>
      <w:r>
        <w:rPr>
          <w:color w:val="000000" w:themeColor="text1"/>
        </w:rPr>
        <w:t xml:space="preserve">potentially </w:t>
      </w:r>
      <w:r w:rsidRPr="003225F2">
        <w:rPr>
          <w:color w:val="000000" w:themeColor="text1"/>
        </w:rPr>
        <w:t xml:space="preserve">buy </w:t>
      </w:r>
      <w:r>
        <w:rPr>
          <w:color w:val="000000" w:themeColor="text1"/>
        </w:rPr>
        <w:t xml:space="preserve">or lease </w:t>
      </w:r>
      <w:r w:rsidRPr="003225F2">
        <w:rPr>
          <w:color w:val="000000" w:themeColor="text1"/>
        </w:rPr>
        <w:t>lower cost vehicles and receive the same level of rebates they could receive for</w:t>
      </w:r>
      <w:r>
        <w:rPr>
          <w:color w:val="000000" w:themeColor="text1"/>
        </w:rPr>
        <w:t xml:space="preserve"> potentially</w:t>
      </w:r>
      <w:r w:rsidRPr="003225F2">
        <w:rPr>
          <w:color w:val="000000" w:themeColor="text1"/>
        </w:rPr>
        <w:t xml:space="preserve"> more costly four wheeled vehicles eligible for the program. M</w:t>
      </w:r>
      <w:r w:rsidRPr="003225F2">
        <w:t xml:space="preserve">embers of the public would be eligible to receive standard rebates of $2,500 for the purchase or lease of new three wheeled zero-emission vehicles. Under the Charge Ahead program, qualified low and moderate-income applicants purchasing </w:t>
      </w:r>
      <w:r>
        <w:t xml:space="preserve">or leasing </w:t>
      </w:r>
      <w:r w:rsidRPr="003225F2">
        <w:t>new zero-emission three wheeled vehicles could realize additional benefits by combining the $2,500 standard rebate with the $2,500 Charge Ahead rebate for a total of $5,000.</w:t>
      </w:r>
    </w:p>
    <w:p w14:paraId="0FB6BE5C" w14:textId="77777777" w:rsidR="003225F2" w:rsidRPr="003225F2" w:rsidRDefault="003225F2" w:rsidP="003225F2">
      <w:pPr>
        <w:ind w:left="0" w:right="-432"/>
        <w:rPr>
          <w:color w:val="000000" w:themeColor="text1"/>
        </w:rPr>
      </w:pPr>
    </w:p>
    <w:p w14:paraId="70B1831F" w14:textId="77777777" w:rsidR="003225F2" w:rsidRPr="003225F2" w:rsidRDefault="003225F2" w:rsidP="003225F2">
      <w:pPr>
        <w:keepNext/>
        <w:keepLines/>
        <w:spacing w:before="40"/>
        <w:ind w:left="0" w:right="-432"/>
        <w:outlineLvl w:val="2"/>
        <w:rPr>
          <w:rFonts w:ascii="Arial" w:eastAsiaTheme="majorEastAsia" w:hAnsi="Arial" w:cstheme="majorBidi"/>
          <w:b/>
          <w:color w:val="504938"/>
          <w:sz w:val="28"/>
        </w:rPr>
      </w:pPr>
      <w:r w:rsidRPr="003225F2">
        <w:rPr>
          <w:rFonts w:ascii="Arial" w:eastAsiaTheme="majorEastAsia" w:hAnsi="Arial" w:cstheme="majorBidi"/>
          <w:b/>
          <w:iCs/>
          <w:color w:val="000000" w:themeColor="text1"/>
          <w:sz w:val="28"/>
        </w:rPr>
        <w:t>Large businesses</w:t>
      </w:r>
      <w:r w:rsidRPr="003225F2">
        <w:rPr>
          <w:rFonts w:ascii="Arial" w:eastAsiaTheme="majorEastAsia" w:hAnsi="Arial" w:cstheme="majorBidi"/>
          <w:b/>
          <w:color w:val="000000" w:themeColor="text1"/>
          <w:sz w:val="28"/>
        </w:rPr>
        <w:t xml:space="preserve"> - businesses with more than 50 employees</w:t>
      </w:r>
    </w:p>
    <w:p w14:paraId="650022D6" w14:textId="77777777" w:rsidR="003225F2" w:rsidRPr="003225F2" w:rsidRDefault="003225F2" w:rsidP="003225F2">
      <w:pPr>
        <w:ind w:left="0"/>
        <w:rPr>
          <w:color w:val="000000" w:themeColor="text1"/>
        </w:rPr>
      </w:pPr>
    </w:p>
    <w:p w14:paraId="5B0534CD" w14:textId="77777777" w:rsidR="00A84A31" w:rsidRPr="003225F2" w:rsidRDefault="00A84A31" w:rsidP="00A84A31">
      <w:pPr>
        <w:keepNext/>
        <w:keepLines/>
        <w:spacing w:before="40"/>
        <w:ind w:left="0" w:right="14"/>
        <w:outlineLvl w:val="2"/>
        <w:rPr>
          <w:bCs/>
          <w:color w:val="000000"/>
        </w:rPr>
      </w:pPr>
      <w:r w:rsidRPr="003225F2">
        <w:rPr>
          <w:bCs/>
          <w:color w:val="000000"/>
        </w:rPr>
        <w:lastRenderedPageBreak/>
        <w:t>Large businesses would not incur any mandatory compliance costs as a result of the proposed rules because the proposed rules do not impose any requirements on parties who do not wish to participate in the program. DEQ has identified there are at least 20 large manufacturers of zero-emission vehicles and a number of large auto</w:t>
      </w:r>
      <w:r>
        <w:rPr>
          <w:bCs/>
          <w:color w:val="000000"/>
        </w:rPr>
        <w:t>mobile</w:t>
      </w:r>
      <w:r w:rsidRPr="003225F2">
        <w:rPr>
          <w:bCs/>
          <w:color w:val="000000"/>
        </w:rPr>
        <w:t xml:space="preserve"> dealers who could participate in the program through the assignment of rebates, and up to 29 large manufacturers and some large auto</w:t>
      </w:r>
      <w:r>
        <w:rPr>
          <w:bCs/>
          <w:color w:val="000000"/>
        </w:rPr>
        <w:t>mobile</w:t>
      </w:r>
      <w:r w:rsidRPr="003225F2">
        <w:rPr>
          <w:bCs/>
          <w:color w:val="000000"/>
        </w:rPr>
        <w:t xml:space="preserve"> dealers who would not participate because they do not manufacture</w:t>
      </w:r>
      <w:r>
        <w:rPr>
          <w:bCs/>
          <w:color w:val="000000"/>
        </w:rPr>
        <w:t>,</w:t>
      </w:r>
      <w:r w:rsidRPr="003225F2">
        <w:rPr>
          <w:bCs/>
          <w:color w:val="000000"/>
        </w:rPr>
        <w:t xml:space="preserve"> sell</w:t>
      </w:r>
      <w:r>
        <w:rPr>
          <w:bCs/>
          <w:color w:val="000000"/>
        </w:rPr>
        <w:t>, or lease</w:t>
      </w:r>
      <w:r w:rsidRPr="003225F2">
        <w:rPr>
          <w:bCs/>
          <w:color w:val="000000"/>
        </w:rPr>
        <w:t xml:space="preserve"> zero-emission vehicles.  DEQ lacks data on the number of large manufacturers of three wheeled zero-emission vehicles. However any of the large auto dealers could potentially participate in the program through assignment of rebates for three wheeled vehicles.</w:t>
      </w:r>
    </w:p>
    <w:p w14:paraId="71C77C87" w14:textId="77777777" w:rsidR="00A84A31" w:rsidRPr="003225F2" w:rsidRDefault="00A84A31" w:rsidP="00A84A31">
      <w:pPr>
        <w:ind w:left="0"/>
        <w:rPr>
          <w:color w:val="000000" w:themeColor="text1"/>
        </w:rPr>
      </w:pPr>
    </w:p>
    <w:p w14:paraId="0D014201" w14:textId="77777777" w:rsidR="00A84A31" w:rsidRPr="003225F2" w:rsidRDefault="00A84A31" w:rsidP="00A84A31">
      <w:pPr>
        <w:ind w:left="0"/>
        <w:rPr>
          <w:color w:val="000000" w:themeColor="text1"/>
        </w:rPr>
      </w:pPr>
      <w:r w:rsidRPr="003225F2">
        <w:rPr>
          <w:color w:val="000000" w:themeColor="text1"/>
        </w:rPr>
        <w:t>There could be a positive impact on large businesses manufacturing, selling</w:t>
      </w:r>
      <w:r>
        <w:rPr>
          <w:color w:val="000000" w:themeColor="text1"/>
        </w:rPr>
        <w:t>,</w:t>
      </w:r>
      <w:r w:rsidRPr="003225F2">
        <w:rPr>
          <w:color w:val="000000" w:themeColor="text1"/>
        </w:rPr>
        <w:t xml:space="preserve"> or leasing three wheeled rebate eligible vehicles, as rebates could provide an incentive that would increase sales in Oregon. </w:t>
      </w:r>
    </w:p>
    <w:p w14:paraId="044DD6B1" w14:textId="77777777" w:rsidR="00A84A31" w:rsidRPr="003225F2" w:rsidRDefault="00A84A31" w:rsidP="00A84A31">
      <w:pPr>
        <w:ind w:left="0"/>
      </w:pPr>
    </w:p>
    <w:p w14:paraId="3931EBDD" w14:textId="77777777" w:rsidR="00A84A31" w:rsidRPr="003225F2" w:rsidRDefault="00A84A31" w:rsidP="00A84A31">
      <w:pPr>
        <w:ind w:left="0"/>
      </w:pPr>
      <w:r w:rsidRPr="003225F2">
        <w:t>Large business automobile dealers that sell or lease new and or used zero-emission vehicles may be affected by the rule changes if they choose to apply the rebate to the purchase at the point of sale</w:t>
      </w:r>
      <w:r>
        <w:t xml:space="preserve"> or lease</w:t>
      </w:r>
      <w:r w:rsidRPr="003225F2">
        <w:t>, by allowing purchasers to assign their rebates to the dealers or by otherwise assisting purchasers</w:t>
      </w:r>
      <w:r>
        <w:t xml:space="preserve"> or lessees</w:t>
      </w:r>
      <w:r w:rsidRPr="003225F2">
        <w:t xml:space="preserve"> in obtaining rebates. Further, dealers could be affected by increased zero-emission three wheeled vehicle sales</w:t>
      </w:r>
      <w:r>
        <w:t xml:space="preserve"> or leases</w:t>
      </w:r>
      <w:r w:rsidRPr="003225F2">
        <w:t>.</w:t>
      </w:r>
    </w:p>
    <w:p w14:paraId="4B325387" w14:textId="77777777" w:rsidR="00A84A31" w:rsidRPr="003225F2" w:rsidRDefault="00A84A31" w:rsidP="00A84A31">
      <w:pPr>
        <w:ind w:left="0"/>
      </w:pPr>
    </w:p>
    <w:p w14:paraId="25D452B7" w14:textId="64BB3E81" w:rsidR="003225F2" w:rsidRPr="003225F2" w:rsidRDefault="00A84A31" w:rsidP="00A84A31">
      <w:pPr>
        <w:ind w:left="0"/>
      </w:pPr>
      <w:r w:rsidRPr="003225F2">
        <w:t>Large business automobile manufacturers, such as those that manufacture zero-emission vehicles eligible for rebates may be affected by the rule changes if they allowed purchasers to assign their rebates or otherwise assist purchasers</w:t>
      </w:r>
      <w:r>
        <w:t xml:space="preserve"> or lessees</w:t>
      </w:r>
      <w:r w:rsidRPr="003225F2">
        <w:t xml:space="preserve"> in obtaining rebates.  Further, dealers could be affected by increased zero-emission three wheeled vehicle sales</w:t>
      </w:r>
      <w:r>
        <w:t xml:space="preserve"> or leases</w:t>
      </w:r>
      <w:r w:rsidRPr="003225F2">
        <w:t>.</w:t>
      </w:r>
    </w:p>
    <w:p w14:paraId="5D7608E6" w14:textId="77777777" w:rsidR="003225F2" w:rsidRPr="003225F2" w:rsidRDefault="003225F2" w:rsidP="003225F2">
      <w:pPr>
        <w:ind w:left="0" w:right="-432"/>
        <w:rPr>
          <w:color w:val="000000" w:themeColor="text1"/>
        </w:rPr>
      </w:pPr>
    </w:p>
    <w:p w14:paraId="14405844" w14:textId="77777777" w:rsidR="003225F2" w:rsidRPr="003225F2" w:rsidRDefault="003225F2" w:rsidP="003225F2">
      <w:pPr>
        <w:keepNext/>
        <w:keepLines/>
        <w:spacing w:before="40"/>
        <w:ind w:left="0" w:right="-432"/>
        <w:outlineLvl w:val="2"/>
        <w:rPr>
          <w:rFonts w:ascii="Arial" w:eastAsiaTheme="majorEastAsia" w:hAnsi="Arial" w:cstheme="majorBidi"/>
          <w:b/>
          <w:color w:val="786E54"/>
          <w:sz w:val="28"/>
        </w:rPr>
      </w:pPr>
      <w:r w:rsidRPr="003225F2">
        <w:rPr>
          <w:rFonts w:ascii="Arial" w:eastAsiaTheme="majorEastAsia" w:hAnsi="Arial" w:cstheme="majorBidi"/>
          <w:b/>
          <w:color w:val="000000" w:themeColor="text1"/>
          <w:sz w:val="28"/>
        </w:rPr>
        <w:t>Small businesses – businesses with 50 or fewer employees</w:t>
      </w:r>
    </w:p>
    <w:p w14:paraId="49076559" w14:textId="77777777" w:rsidR="00A84A31" w:rsidRPr="003225F2" w:rsidRDefault="00A84A31" w:rsidP="00A84A31">
      <w:pPr>
        <w:ind w:left="0" w:right="-432"/>
        <w:rPr>
          <w:color w:val="000000" w:themeColor="text1"/>
        </w:rPr>
      </w:pPr>
      <w:r w:rsidRPr="003225F2">
        <w:rPr>
          <w:bCs/>
          <w:color w:val="000000"/>
        </w:rPr>
        <w:t xml:space="preserve">Small businesses would not incur any mandatory compliance costs as a result of the proposed rules because the proposed rules do not impose any requirements on parties who do not wish to participate in the program. </w:t>
      </w:r>
      <w:r w:rsidRPr="003225F2">
        <w:rPr>
          <w:color w:val="000000" w:themeColor="text1"/>
        </w:rPr>
        <w:t>The proposed rule could potentially offer additional incentives for sale</w:t>
      </w:r>
      <w:r>
        <w:rPr>
          <w:color w:val="000000" w:themeColor="text1"/>
        </w:rPr>
        <w:t xml:space="preserve"> or lease</w:t>
      </w:r>
      <w:r w:rsidRPr="003225F2">
        <w:rPr>
          <w:color w:val="000000" w:themeColor="text1"/>
        </w:rPr>
        <w:t xml:space="preserve"> of three wheeled vehicles that could positively impact small </w:t>
      </w:r>
      <w:r w:rsidRPr="003225F2">
        <w:rPr>
          <w:color w:val="000000" w:themeColor="text1"/>
        </w:rPr>
        <w:lastRenderedPageBreak/>
        <w:t>businesses. There could be a positive impact on small businesses manufacturing, selling</w:t>
      </w:r>
      <w:r>
        <w:rPr>
          <w:color w:val="000000" w:themeColor="text1"/>
        </w:rPr>
        <w:t>,</w:t>
      </w:r>
      <w:r w:rsidRPr="003225F2">
        <w:rPr>
          <w:color w:val="000000" w:themeColor="text1"/>
        </w:rPr>
        <w:t xml:space="preserve"> or leasing three wheeled eligible vehicles, as rebates could provide an incentive that would increase sales</w:t>
      </w:r>
      <w:r>
        <w:rPr>
          <w:color w:val="000000" w:themeColor="text1"/>
        </w:rPr>
        <w:t xml:space="preserve"> or leases</w:t>
      </w:r>
      <w:r w:rsidRPr="003225F2">
        <w:rPr>
          <w:color w:val="000000" w:themeColor="text1"/>
        </w:rPr>
        <w:t xml:space="preserve"> in Oregon.</w:t>
      </w:r>
    </w:p>
    <w:p w14:paraId="3BC7F2DB" w14:textId="77777777" w:rsidR="00A84A31" w:rsidRPr="003225F2" w:rsidRDefault="00A84A31" w:rsidP="00A84A31">
      <w:pPr>
        <w:ind w:left="0"/>
      </w:pPr>
    </w:p>
    <w:p w14:paraId="00BC8824" w14:textId="77777777" w:rsidR="00A84A31" w:rsidRPr="003225F2" w:rsidRDefault="00A84A31" w:rsidP="00A84A31">
      <w:pPr>
        <w:ind w:left="0"/>
      </w:pPr>
      <w:r w:rsidRPr="003225F2">
        <w:t>Small business automobile dealers that sell or lease new and or used zero-emission vehicles may be affected by the rule changes if they choose to apply the rebate to the purchase at the point of sale</w:t>
      </w:r>
      <w:r>
        <w:t xml:space="preserve"> or lease</w:t>
      </w:r>
      <w:r w:rsidRPr="003225F2">
        <w:t>, by allowing purchasers</w:t>
      </w:r>
      <w:r>
        <w:t xml:space="preserve"> or lessees</w:t>
      </w:r>
      <w:r w:rsidRPr="003225F2">
        <w:t xml:space="preserve"> to assign their rebates to the dealers or by otherwise assisting purchasers</w:t>
      </w:r>
      <w:r>
        <w:t xml:space="preserve"> or lessees</w:t>
      </w:r>
      <w:r w:rsidRPr="003225F2">
        <w:t xml:space="preserve"> in obtaining rebates. </w:t>
      </w:r>
    </w:p>
    <w:p w14:paraId="5BBF729E" w14:textId="77777777" w:rsidR="00A84A31" w:rsidRPr="003225F2" w:rsidRDefault="00A84A31" w:rsidP="00A84A31">
      <w:pPr>
        <w:ind w:left="0"/>
      </w:pPr>
    </w:p>
    <w:p w14:paraId="7330F0F6" w14:textId="5A9CF150" w:rsidR="003225F2" w:rsidRPr="003225F2" w:rsidRDefault="00A84A31" w:rsidP="00A84A31">
      <w:pPr>
        <w:ind w:left="0"/>
      </w:pPr>
      <w:r w:rsidRPr="003225F2">
        <w:t xml:space="preserve">Small business automobile manufacturers, such as those that manufacture zero-emission vehicles eligible for rebates may be affected by the rule changes if they allowed purchasers </w:t>
      </w:r>
      <w:r>
        <w:t xml:space="preserve">or lessees </w:t>
      </w:r>
      <w:r w:rsidRPr="003225F2">
        <w:t xml:space="preserve">to assign their rebates or otherwise assist purchasers </w:t>
      </w:r>
      <w:r>
        <w:t xml:space="preserve">or lessees </w:t>
      </w:r>
      <w:r w:rsidRPr="003225F2">
        <w:t xml:space="preserve">in obtaining rebates. </w:t>
      </w:r>
      <w:r w:rsidR="003225F2" w:rsidRPr="003225F2">
        <w:t xml:space="preserve">  </w:t>
      </w:r>
    </w:p>
    <w:p w14:paraId="3798F2C0" w14:textId="77777777" w:rsidR="003225F2" w:rsidRPr="003225F2" w:rsidRDefault="003225F2" w:rsidP="003225F2">
      <w:pPr>
        <w:ind w:left="0" w:right="-432"/>
        <w:rPr>
          <w:color w:val="000000" w:themeColor="text1"/>
        </w:rPr>
      </w:pPr>
    </w:p>
    <w:p w14:paraId="01A57104" w14:textId="77777777"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t>a. Estimated number of small businesses and types of businesses and industries with small businesses subject to proposed rule.</w:t>
      </w:r>
    </w:p>
    <w:p w14:paraId="42ED61F2" w14:textId="77777777" w:rsidR="003225F2" w:rsidRPr="003225F2" w:rsidRDefault="003225F2" w:rsidP="003225F2">
      <w:pPr>
        <w:rPr>
          <w:color w:val="000000" w:themeColor="text1"/>
        </w:rPr>
      </w:pPr>
    </w:p>
    <w:p w14:paraId="27D3634C" w14:textId="5F032F02" w:rsidR="003225F2" w:rsidRPr="003225F2" w:rsidRDefault="00A84A31" w:rsidP="003225F2">
      <w:pPr>
        <w:ind w:left="0"/>
        <w:rPr>
          <w:color w:val="000000" w:themeColor="text1"/>
        </w:rPr>
      </w:pPr>
      <w:r w:rsidRPr="003225F2">
        <w:rPr>
          <w:color w:val="000000" w:themeColor="text1"/>
        </w:rPr>
        <w:t xml:space="preserve">DEQ originally identified up to </w:t>
      </w:r>
      <w:r w:rsidRPr="003225F2">
        <w:rPr>
          <w:bCs/>
          <w:iCs/>
        </w:rPr>
        <w:t>245 small business automobile dealers (</w:t>
      </w:r>
      <w:r>
        <w:rPr>
          <w:bCs/>
          <w:iCs/>
        </w:rPr>
        <w:t xml:space="preserve">that sell </w:t>
      </w:r>
      <w:r w:rsidRPr="003225F2">
        <w:rPr>
          <w:bCs/>
          <w:iCs/>
        </w:rPr>
        <w:t>both new and used</w:t>
      </w:r>
      <w:r>
        <w:rPr>
          <w:bCs/>
          <w:iCs/>
        </w:rPr>
        <w:t xml:space="preserve"> vehicles</w:t>
      </w:r>
      <w:r w:rsidRPr="003225F2">
        <w:rPr>
          <w:bCs/>
          <w:iCs/>
        </w:rPr>
        <w:t>) that could participate in the OCVRP</w:t>
      </w:r>
      <w:r>
        <w:rPr>
          <w:bCs/>
          <w:iCs/>
        </w:rPr>
        <w:t xml:space="preserve"> by obtaining assignment of rebates</w:t>
      </w:r>
      <w:r w:rsidRPr="003225F2">
        <w:rPr>
          <w:bCs/>
          <w:iCs/>
        </w:rPr>
        <w:t xml:space="preserve">. </w:t>
      </w:r>
      <w:r w:rsidRPr="003225F2">
        <w:rPr>
          <w:bCs/>
          <w:color w:val="000000"/>
        </w:rPr>
        <w:t>However, participation in assignment of rebates is entirely optional to any automobile dealer</w:t>
      </w:r>
      <w:r>
        <w:rPr>
          <w:bCs/>
          <w:color w:val="000000"/>
        </w:rPr>
        <w:t xml:space="preserve"> or original equipment manufacturer</w:t>
      </w:r>
      <w:r w:rsidRPr="003225F2">
        <w:rPr>
          <w:bCs/>
          <w:color w:val="000000"/>
        </w:rPr>
        <w:t xml:space="preserve">, and any associated </w:t>
      </w:r>
      <w:r w:rsidRPr="003225F2">
        <w:rPr>
          <w:bCs/>
          <w:iCs/>
        </w:rPr>
        <w:t xml:space="preserve">costs might be offset by the increased number of sales </w:t>
      </w:r>
      <w:r>
        <w:rPr>
          <w:bCs/>
          <w:iCs/>
        </w:rPr>
        <w:t xml:space="preserve">or leases </w:t>
      </w:r>
      <w:r w:rsidRPr="003225F2">
        <w:rPr>
          <w:bCs/>
          <w:iCs/>
        </w:rPr>
        <w:t xml:space="preserve">these small businesses would experience in zero-emission vehicles. Any of the small business automobile dealers could potentially participate in assignment of rebates for three wheeled vehicles. </w:t>
      </w:r>
      <w:r w:rsidRPr="003225F2">
        <w:rPr>
          <w:color w:val="000000" w:themeColor="text1"/>
        </w:rPr>
        <w:t>DEQ is aware of one Oregon-based business planning to market three wheeled vehicles that could potentially qualify for EV rebates.</w:t>
      </w:r>
    </w:p>
    <w:p w14:paraId="73952C81" w14:textId="77777777" w:rsidR="003225F2" w:rsidRPr="003225F2" w:rsidRDefault="003225F2" w:rsidP="003225F2">
      <w:pPr>
        <w:ind w:left="0" w:right="-432"/>
        <w:rPr>
          <w:color w:val="000000" w:themeColor="text1"/>
        </w:rPr>
      </w:pPr>
    </w:p>
    <w:p w14:paraId="3CD93F29" w14:textId="5BFABA2A"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lastRenderedPageBreak/>
        <w:t>b. Projected reporting, recordkeeping and other administrative activities, including costs of professional services, required for small businesses to comply with the proposed rule</w:t>
      </w:r>
      <w:r w:rsidR="00A84A31">
        <w:rPr>
          <w:rFonts w:ascii="Arial" w:eastAsiaTheme="majorEastAsia" w:hAnsi="Arial" w:cstheme="majorBidi"/>
          <w:b/>
          <w:iCs/>
          <w:color w:val="000000" w:themeColor="text1"/>
        </w:rPr>
        <w:t>s</w:t>
      </w:r>
      <w:r w:rsidRPr="003225F2">
        <w:rPr>
          <w:rFonts w:ascii="Arial" w:eastAsiaTheme="majorEastAsia" w:hAnsi="Arial" w:cstheme="majorBidi"/>
          <w:b/>
          <w:iCs/>
          <w:color w:val="000000" w:themeColor="text1"/>
        </w:rPr>
        <w:t>.</w:t>
      </w:r>
    </w:p>
    <w:p w14:paraId="7558C9C1" w14:textId="77777777" w:rsidR="003225F2" w:rsidRPr="003225F2" w:rsidRDefault="003225F2" w:rsidP="003225F2">
      <w:pPr>
        <w:ind w:left="0" w:right="-432"/>
        <w:rPr>
          <w:b/>
          <w:color w:val="000000" w:themeColor="text1"/>
        </w:rPr>
      </w:pPr>
    </w:p>
    <w:p w14:paraId="6A40E45A" w14:textId="77777777" w:rsidR="003225F2" w:rsidRPr="003225F2" w:rsidRDefault="003225F2" w:rsidP="003225F2">
      <w:pPr>
        <w:ind w:left="0" w:right="-432"/>
        <w:rPr>
          <w:color w:val="000000" w:themeColor="text1"/>
        </w:rPr>
      </w:pPr>
      <w:r w:rsidRPr="003225F2">
        <w:rPr>
          <w:bCs/>
          <w:iCs/>
          <w:color w:val="000000" w:themeColor="text1"/>
        </w:rPr>
        <w:t xml:space="preserve">No additional activities are required to comply with the proposed rules. </w:t>
      </w:r>
    </w:p>
    <w:p w14:paraId="5685389F" w14:textId="77777777" w:rsidR="003225F2" w:rsidRPr="003225F2" w:rsidRDefault="003225F2" w:rsidP="003225F2">
      <w:pPr>
        <w:ind w:left="0" w:right="-432"/>
        <w:rPr>
          <w:b/>
          <w:color w:val="000000" w:themeColor="text1"/>
        </w:rPr>
      </w:pPr>
    </w:p>
    <w:p w14:paraId="4FDA0321" w14:textId="22AB938B"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t>c. Projected equipment, supplies, labor and increased administration required for small businesses to comply with the proposed rule</w:t>
      </w:r>
      <w:r w:rsidR="00A84A31">
        <w:rPr>
          <w:rFonts w:ascii="Arial" w:eastAsiaTheme="majorEastAsia" w:hAnsi="Arial" w:cstheme="majorBidi"/>
          <w:b/>
          <w:iCs/>
          <w:color w:val="000000" w:themeColor="text1"/>
        </w:rPr>
        <w:t>s</w:t>
      </w:r>
      <w:r w:rsidRPr="003225F2">
        <w:rPr>
          <w:rFonts w:ascii="Arial" w:eastAsiaTheme="majorEastAsia" w:hAnsi="Arial" w:cstheme="majorBidi"/>
          <w:b/>
          <w:iCs/>
          <w:color w:val="000000" w:themeColor="text1"/>
        </w:rPr>
        <w:t>.</w:t>
      </w:r>
    </w:p>
    <w:p w14:paraId="79B6DAE2" w14:textId="77777777" w:rsidR="003225F2" w:rsidRPr="003225F2" w:rsidRDefault="003225F2" w:rsidP="003225F2">
      <w:pPr>
        <w:ind w:left="0" w:right="-432"/>
        <w:rPr>
          <w:bCs/>
          <w:iCs/>
          <w:color w:val="000000" w:themeColor="text1"/>
        </w:rPr>
      </w:pPr>
    </w:p>
    <w:p w14:paraId="76F7FE65" w14:textId="77777777" w:rsidR="003225F2" w:rsidRPr="003225F2" w:rsidRDefault="003225F2" w:rsidP="003225F2">
      <w:pPr>
        <w:ind w:left="0" w:right="-432"/>
        <w:rPr>
          <w:color w:val="000000" w:themeColor="text1"/>
        </w:rPr>
      </w:pPr>
      <w:r w:rsidRPr="003225F2">
        <w:rPr>
          <w:bCs/>
          <w:iCs/>
          <w:color w:val="000000" w:themeColor="text1"/>
        </w:rPr>
        <w:t xml:space="preserve">No additional activities are required to comply with the proposed rules. </w:t>
      </w:r>
    </w:p>
    <w:p w14:paraId="22E750EB" w14:textId="77777777" w:rsidR="003225F2" w:rsidRPr="003225F2" w:rsidRDefault="003225F2" w:rsidP="003225F2">
      <w:pPr>
        <w:ind w:left="0" w:right="-432"/>
        <w:rPr>
          <w:b/>
          <w:color w:val="000000" w:themeColor="text1"/>
        </w:rPr>
      </w:pPr>
    </w:p>
    <w:p w14:paraId="1F181453" w14:textId="77777777"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t>d. Describe how DEQ involved small businesses in developing this proposed rule.</w:t>
      </w:r>
    </w:p>
    <w:p w14:paraId="79D07C88" w14:textId="77777777" w:rsidR="003225F2" w:rsidRPr="003225F2" w:rsidRDefault="003225F2" w:rsidP="003225F2">
      <w:pPr>
        <w:ind w:left="0"/>
        <w:rPr>
          <w:color w:val="000000" w:themeColor="text1"/>
        </w:rPr>
      </w:pPr>
    </w:p>
    <w:p w14:paraId="4E465914" w14:textId="4D97B84C" w:rsidR="003225F2" w:rsidRPr="003225F2" w:rsidRDefault="003225F2" w:rsidP="003225F2">
      <w:pPr>
        <w:ind w:left="0"/>
        <w:rPr>
          <w:color w:val="000000" w:themeColor="text1"/>
        </w:rPr>
      </w:pPr>
      <w:r w:rsidRPr="003225F2">
        <w:rPr>
          <w:color w:val="000000" w:themeColor="text1"/>
        </w:rPr>
        <w:t xml:space="preserve">DEQ did not involve small businesses in developing this proposal because it </w:t>
      </w:r>
      <w:r w:rsidR="00A84A31">
        <w:rPr>
          <w:color w:val="000000" w:themeColor="text1"/>
        </w:rPr>
        <w:t>involves a minor rule</w:t>
      </w:r>
      <w:r w:rsidRPr="003225F2">
        <w:rPr>
          <w:color w:val="000000" w:themeColor="text1"/>
        </w:rPr>
        <w:t xml:space="preserve"> revision that does not impose any regulatory requirements, and could potentially provide positive fiscal impacts.</w:t>
      </w:r>
    </w:p>
    <w:p w14:paraId="7BD42EDA" w14:textId="77777777" w:rsidR="003225F2" w:rsidRPr="003225F2" w:rsidRDefault="003225F2" w:rsidP="003225F2">
      <w:pPr>
        <w:ind w:left="0" w:right="-432"/>
        <w:rPr>
          <w:color w:val="000000" w:themeColor="text1"/>
        </w:rPr>
      </w:pPr>
    </w:p>
    <w:p w14:paraId="16165231" w14:textId="77777777" w:rsidR="003225F2" w:rsidRPr="003225F2" w:rsidRDefault="003225F2" w:rsidP="003225F2">
      <w:pPr>
        <w:keepNext/>
        <w:keepLines/>
        <w:spacing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225F2" w:rsidRPr="003225F2" w14:paraId="32433995" w14:textId="77777777" w:rsidTr="00144D97">
        <w:trPr>
          <w:trHeight w:val="315"/>
          <w:tblHeader/>
          <w:jc w:val="center"/>
        </w:trPr>
        <w:tc>
          <w:tcPr>
            <w:tcW w:w="4495" w:type="dxa"/>
            <w:shd w:val="clear" w:color="auto" w:fill="E2EFD9" w:themeFill="accent6" w:themeFillTint="33"/>
            <w:noWrap/>
            <w:vAlign w:val="bottom"/>
            <w:hideMark/>
          </w:tcPr>
          <w:p w14:paraId="715BD1FA" w14:textId="77777777" w:rsidR="003225F2" w:rsidRPr="003225F2" w:rsidRDefault="003225F2" w:rsidP="003225F2">
            <w:pPr>
              <w:ind w:left="162"/>
              <w:rPr>
                <w:rFonts w:ascii="Arial" w:hAnsi="Arial" w:cs="Arial"/>
                <w:b/>
                <w:color w:val="000000" w:themeColor="text1"/>
                <w:sz w:val="28"/>
                <w:szCs w:val="28"/>
              </w:rPr>
            </w:pPr>
            <w:r w:rsidRPr="003225F2">
              <w:rPr>
                <w:rFonts w:ascii="Arial" w:hAnsi="Arial" w:cs="Arial"/>
                <w:b/>
                <w:color w:val="000000" w:themeColor="text1"/>
                <w:sz w:val="28"/>
                <w:szCs w:val="28"/>
              </w:rPr>
              <w:t>Document title</w:t>
            </w:r>
          </w:p>
        </w:tc>
        <w:tc>
          <w:tcPr>
            <w:tcW w:w="4496" w:type="dxa"/>
            <w:shd w:val="clear" w:color="auto" w:fill="E2EFD9" w:themeFill="accent6" w:themeFillTint="33"/>
            <w:noWrap/>
            <w:vAlign w:val="center"/>
            <w:hideMark/>
          </w:tcPr>
          <w:p w14:paraId="6A935C27" w14:textId="77777777" w:rsidR="003225F2" w:rsidRPr="003225F2" w:rsidRDefault="003225F2" w:rsidP="003225F2">
            <w:pPr>
              <w:ind w:left="162"/>
              <w:rPr>
                <w:rFonts w:ascii="Arial" w:hAnsi="Arial" w:cs="Arial"/>
                <w:b/>
                <w:color w:val="000000" w:themeColor="text1"/>
                <w:sz w:val="28"/>
                <w:szCs w:val="28"/>
              </w:rPr>
            </w:pPr>
            <w:r w:rsidRPr="003225F2">
              <w:rPr>
                <w:rFonts w:ascii="Arial" w:hAnsi="Arial" w:cs="Arial"/>
                <w:b/>
                <w:color w:val="000000" w:themeColor="text1"/>
                <w:sz w:val="28"/>
                <w:szCs w:val="28"/>
              </w:rPr>
              <w:t>Document location</w:t>
            </w:r>
          </w:p>
        </w:tc>
      </w:tr>
      <w:tr w:rsidR="003225F2" w:rsidRPr="003225F2" w14:paraId="29E4626E" w14:textId="77777777" w:rsidTr="00144D97">
        <w:trPr>
          <w:trHeight w:val="19"/>
          <w:jc w:val="center"/>
        </w:trPr>
        <w:tc>
          <w:tcPr>
            <w:tcW w:w="4495" w:type="dxa"/>
            <w:shd w:val="clear" w:color="auto" w:fill="auto"/>
          </w:tcPr>
          <w:p w14:paraId="5804D4CE" w14:textId="77777777" w:rsidR="003225F2" w:rsidRPr="003225F2" w:rsidRDefault="003225F2" w:rsidP="003225F2">
            <w:pPr>
              <w:ind w:left="0"/>
            </w:pPr>
            <w:r w:rsidRPr="003225F2">
              <w:rPr>
                <w:sz w:val="22"/>
                <w:szCs w:val="22"/>
              </w:rPr>
              <w:t>Oregon Department of Employment 2015 data</w:t>
            </w:r>
          </w:p>
        </w:tc>
        <w:tc>
          <w:tcPr>
            <w:tcW w:w="4496" w:type="dxa"/>
            <w:shd w:val="clear" w:color="auto" w:fill="auto"/>
            <w:hideMark/>
          </w:tcPr>
          <w:p w14:paraId="4C64CE35" w14:textId="77777777" w:rsidR="003225F2" w:rsidRPr="003225F2" w:rsidRDefault="003225F2" w:rsidP="003225F2">
            <w:r w:rsidRPr="003225F2">
              <w:rPr>
                <w:sz w:val="22"/>
                <w:szCs w:val="22"/>
              </w:rPr>
              <w:t>Employment Department</w:t>
            </w:r>
          </w:p>
          <w:p w14:paraId="5247AC42" w14:textId="77777777" w:rsidR="003225F2" w:rsidRPr="003225F2" w:rsidRDefault="003225F2" w:rsidP="003225F2">
            <w:r w:rsidRPr="003225F2">
              <w:rPr>
                <w:sz w:val="22"/>
                <w:szCs w:val="22"/>
              </w:rPr>
              <w:t>875 Union Street NE</w:t>
            </w:r>
          </w:p>
          <w:p w14:paraId="22A83420" w14:textId="77777777" w:rsidR="003225F2" w:rsidRPr="003225F2" w:rsidRDefault="003225F2" w:rsidP="003225F2">
            <w:r w:rsidRPr="003225F2">
              <w:rPr>
                <w:sz w:val="22"/>
                <w:szCs w:val="22"/>
              </w:rPr>
              <w:t>Salem OR 97311</w:t>
            </w:r>
          </w:p>
        </w:tc>
      </w:tr>
    </w:tbl>
    <w:p w14:paraId="39A0CF48" w14:textId="77777777" w:rsidR="003225F2" w:rsidRPr="003225F2" w:rsidRDefault="003225F2" w:rsidP="003225F2">
      <w:pPr>
        <w:ind w:left="0"/>
        <w:rPr>
          <w:color w:val="000000" w:themeColor="text1"/>
        </w:rPr>
      </w:pPr>
    </w:p>
    <w:p w14:paraId="693CD545" w14:textId="77777777" w:rsidR="003225F2" w:rsidRPr="003225F2" w:rsidRDefault="003225F2" w:rsidP="003225F2">
      <w:pPr>
        <w:keepNext/>
        <w:keepLines/>
        <w:spacing w:before="120"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t>Advisory committee fiscal review</w:t>
      </w:r>
    </w:p>
    <w:p w14:paraId="5DCEA948" w14:textId="77777777" w:rsidR="003225F2" w:rsidRPr="003225F2" w:rsidRDefault="003225F2" w:rsidP="003225F2">
      <w:pPr>
        <w:ind w:left="0" w:right="-432"/>
        <w:rPr>
          <w:rFonts w:ascii="Arial" w:hAnsi="Arial"/>
          <w:bCs/>
          <w:color w:val="C45911" w:themeColor="accent2" w:themeShade="BF"/>
        </w:rPr>
      </w:pPr>
    </w:p>
    <w:p w14:paraId="5C411A9A" w14:textId="77777777" w:rsidR="003225F2" w:rsidRPr="003225F2" w:rsidRDefault="003225F2" w:rsidP="003225F2">
      <w:pPr>
        <w:ind w:left="0"/>
        <w:rPr>
          <w:color w:val="000000" w:themeColor="text1"/>
        </w:rPr>
      </w:pPr>
      <w:r w:rsidRPr="003225F2">
        <w:rPr>
          <w:color w:val="000000" w:themeColor="text1"/>
        </w:rPr>
        <w:lastRenderedPageBreak/>
        <w:t>DEQ did not appoint an advisory committee in developing this proposal because it is a minor rule revision that does not impose any regulatory requirements, and could potentially provide positive fiscal impacts.</w:t>
      </w:r>
    </w:p>
    <w:p w14:paraId="48A671EB" w14:textId="77777777" w:rsidR="003225F2" w:rsidRPr="003225F2" w:rsidRDefault="003225F2" w:rsidP="003225F2">
      <w:pPr>
        <w:ind w:left="0" w:right="-432"/>
        <w:rPr>
          <w:rFonts w:ascii="Arial" w:hAnsi="Arial" w:cs="Arial"/>
          <w:color w:val="C45911" w:themeColor="accent2" w:themeShade="BF"/>
        </w:rPr>
      </w:pPr>
    </w:p>
    <w:p w14:paraId="346D1465" w14:textId="77777777" w:rsidR="003225F2" w:rsidRPr="003225F2" w:rsidRDefault="003225F2" w:rsidP="003225F2">
      <w:pPr>
        <w:keepNext/>
        <w:keepLines/>
        <w:spacing w:before="120"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t xml:space="preserve">Housing cost  </w:t>
      </w:r>
    </w:p>
    <w:p w14:paraId="57B4403B" w14:textId="77777777" w:rsidR="003225F2" w:rsidRPr="003225F2" w:rsidRDefault="003225F2" w:rsidP="003225F2">
      <w:pPr>
        <w:ind w:left="0"/>
        <w:rPr>
          <w:color w:val="000000" w:themeColor="text1"/>
        </w:rPr>
      </w:pPr>
    </w:p>
    <w:p w14:paraId="3910F399" w14:textId="639ECEF3" w:rsidR="003225F2" w:rsidRPr="003225F2" w:rsidRDefault="00153815" w:rsidP="003225F2">
      <w:pPr>
        <w:ind w:left="0"/>
      </w:pPr>
      <w:r w:rsidRPr="003225F2">
        <w:t>DEQ considered not amending the OCVRP rules in include three wheeled vehicles, but decided to propose including them to</w:t>
      </w:r>
      <w:r w:rsidRPr="003225F2">
        <w:rPr>
          <w:color w:val="000000" w:themeColor="text1"/>
        </w:rPr>
        <w:t xml:space="preserve"> make the OCVRP more inclusive of </w:t>
      </w:r>
      <w:r>
        <w:rPr>
          <w:color w:val="000000" w:themeColor="text1"/>
        </w:rPr>
        <w:t xml:space="preserve">additional </w:t>
      </w:r>
      <w:r w:rsidRPr="003225F2">
        <w:rPr>
          <w:color w:val="000000" w:themeColor="text1"/>
        </w:rPr>
        <w:t>vehicle types, expand options for businesses and consumers, and ensure equitable application of the OCVRP. This change is also consistent with House Bill 2017</w:t>
      </w:r>
      <w:r>
        <w:rPr>
          <w:color w:val="000000" w:themeColor="text1"/>
        </w:rPr>
        <w:t xml:space="preserve"> and House Bill 4059</w:t>
      </w:r>
      <w:r w:rsidRPr="003225F2">
        <w:rPr>
          <w:color w:val="000000" w:themeColor="text1"/>
        </w:rPr>
        <w:t>, which do not specify the number of wheels in the definitions of light</w:t>
      </w:r>
      <w:r>
        <w:rPr>
          <w:color w:val="000000" w:themeColor="text1"/>
        </w:rPr>
        <w:t>-</w:t>
      </w:r>
      <w:r w:rsidRPr="003225F2">
        <w:rPr>
          <w:color w:val="000000" w:themeColor="text1"/>
        </w:rPr>
        <w:t>duty zero</w:t>
      </w:r>
      <w:r>
        <w:rPr>
          <w:color w:val="000000" w:themeColor="text1"/>
        </w:rPr>
        <w:t>-</w:t>
      </w:r>
      <w:r w:rsidRPr="003225F2">
        <w:rPr>
          <w:color w:val="000000" w:themeColor="text1"/>
        </w:rPr>
        <w:t>emission vehicles and plug</w:t>
      </w:r>
      <w:r>
        <w:rPr>
          <w:color w:val="000000" w:themeColor="text1"/>
        </w:rPr>
        <w:t>-</w:t>
      </w:r>
      <w:r w:rsidRPr="003225F2">
        <w:rPr>
          <w:color w:val="000000" w:themeColor="text1"/>
        </w:rPr>
        <w:t>in hybrid electric vehicles.</w:t>
      </w:r>
      <w:r w:rsidR="003225F2" w:rsidRPr="003225F2">
        <w:t xml:space="preserve"> </w:t>
      </w:r>
    </w:p>
    <w:p w14:paraId="760CB41E" w14:textId="77777777" w:rsidR="00C961E7" w:rsidRPr="001404B0" w:rsidRDefault="00C961E7" w:rsidP="00C961E7"/>
    <w:p w14:paraId="760CB420" w14:textId="193DCFCF" w:rsidR="00743240" w:rsidRDefault="00743240">
      <w:pPr>
        <w:spacing w:after="120"/>
        <w:ind w:left="2880" w:right="0"/>
        <w:outlineLvl w:val="9"/>
      </w:pPr>
      <w:r>
        <w:br w:type="page"/>
      </w:r>
    </w:p>
    <w:p w14:paraId="7359F304" w14:textId="77777777" w:rsidR="00C961E7" w:rsidRPr="001404B0" w:rsidRDefault="00C961E7" w:rsidP="00C961E7"/>
    <w:tbl>
      <w:tblPr>
        <w:tblW w:w="945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C961E7" w:rsidRPr="001404B0" w14:paraId="760CB423" w14:textId="77777777" w:rsidTr="00743240">
        <w:trPr>
          <w:trHeight w:val="614"/>
          <w:jc w:val="center"/>
        </w:trPr>
        <w:tc>
          <w:tcPr>
            <w:tcW w:w="9450" w:type="dxa"/>
            <w:shd w:val="clear" w:color="auto" w:fill="D0CECE" w:themeFill="background2" w:themeFillShade="E6"/>
            <w:noWrap/>
            <w:vAlign w:val="bottom"/>
            <w:hideMark/>
          </w:tcPr>
          <w:p w14:paraId="760CB421" w14:textId="4D1D2783" w:rsidR="00C961E7" w:rsidRPr="001404B0" w:rsidRDefault="00C961E7" w:rsidP="005F45A9">
            <w:pPr>
              <w:pStyle w:val="Heading1"/>
              <w:rPr>
                <w:color w:val="BF8F00" w:themeColor="accent4" w:themeShade="BF"/>
              </w:rPr>
            </w:pPr>
            <w:bookmarkStart w:id="10" w:name="_Toc531794089"/>
            <w:r w:rsidRPr="001404B0">
              <w:t xml:space="preserve">Federal </w:t>
            </w:r>
            <w:r w:rsidR="00635335">
              <w:t>R</w:t>
            </w:r>
            <w:r w:rsidRPr="001404B0">
              <w:t>elationship</w:t>
            </w:r>
            <w:bookmarkEnd w:id="10"/>
          </w:p>
          <w:p w14:paraId="760CB422" w14:textId="77777777" w:rsidR="00F84B7C" w:rsidRPr="001404B0" w:rsidRDefault="00F84B7C" w:rsidP="00F84B7C"/>
        </w:tc>
      </w:tr>
    </w:tbl>
    <w:p w14:paraId="760CB424" w14:textId="27625318" w:rsidR="00C961E7" w:rsidRDefault="00C961E7" w:rsidP="00C961E7"/>
    <w:p w14:paraId="0EAA958D"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 xml:space="preserve">Relationship to federal requirements </w:t>
      </w:r>
    </w:p>
    <w:p w14:paraId="4137F2DA" w14:textId="77777777" w:rsidR="003225F2" w:rsidRPr="003225F2" w:rsidRDefault="003225F2" w:rsidP="003225F2">
      <w:pPr>
        <w:rPr>
          <w:color w:val="000000" w:themeColor="text1"/>
        </w:rPr>
      </w:pPr>
    </w:p>
    <w:p w14:paraId="1A6C6A9E" w14:textId="77777777" w:rsidR="003225F2" w:rsidRPr="003225F2" w:rsidRDefault="003225F2" w:rsidP="003225F2">
      <w:pPr>
        <w:ind w:left="0" w:right="-432"/>
      </w:pPr>
      <w:r w:rsidRPr="003225F2">
        <w:t xml:space="preserve">ORS 183.332 and OAR 340-011-0029 require DEQ to attempt to adopt rules that correspond with existing equivalent federal laws and rules unless there are reasons not to do so. </w:t>
      </w:r>
    </w:p>
    <w:p w14:paraId="4C42E592" w14:textId="77777777" w:rsidR="003225F2" w:rsidRPr="003225F2" w:rsidRDefault="003225F2" w:rsidP="003225F2">
      <w:pPr>
        <w:ind w:left="0" w:right="-432"/>
      </w:pPr>
    </w:p>
    <w:p w14:paraId="3D6DF864" w14:textId="77777777" w:rsidR="003225F2" w:rsidRPr="003225F2" w:rsidRDefault="003225F2" w:rsidP="003225F2">
      <w:pPr>
        <w:ind w:left="0" w:right="-432"/>
      </w:pPr>
      <w:r w:rsidRPr="003225F2">
        <w:t>The proposed rules are in addition to federal requirements since there are no federal regulations regarding rebates for the purchase or lease of zero-emission vehicle, or federal regulations regarding inclusion of three wheeled vehicles in rebate programs. The proposed rules protect the environment by reducing greenhouse gases.</w:t>
      </w:r>
    </w:p>
    <w:p w14:paraId="3EDEF2D0" w14:textId="77777777" w:rsidR="003225F2" w:rsidRPr="003225F2" w:rsidRDefault="003225F2" w:rsidP="003225F2">
      <w:pPr>
        <w:ind w:left="0" w:right="-432"/>
        <w:rPr>
          <w:rFonts w:ascii="Arial" w:hAnsi="Arial"/>
          <w:bCs/>
          <w:color w:val="C45911" w:themeColor="accent2" w:themeShade="BF"/>
        </w:rPr>
      </w:pPr>
      <w:bookmarkStart w:id="11" w:name="AlternativesConsidered"/>
      <w:bookmarkStart w:id="12" w:name="RANGE!C35"/>
    </w:p>
    <w:p w14:paraId="0A15F147" w14:textId="77777777" w:rsidR="003225F2" w:rsidRPr="003225F2" w:rsidRDefault="003225F2" w:rsidP="003225F2">
      <w:pPr>
        <w:ind w:left="0" w:right="-432"/>
        <w:rPr>
          <w:b/>
        </w:rPr>
      </w:pPr>
      <w:r w:rsidRPr="003225F2">
        <w:rPr>
          <w:b/>
        </w:rPr>
        <w:t>What alternatives did DEQ consider</w:t>
      </w:r>
      <w:bookmarkEnd w:id="11"/>
      <w:r w:rsidRPr="003225F2">
        <w:rPr>
          <w:b/>
        </w:rPr>
        <w:t xml:space="preserve"> if any?</w:t>
      </w:r>
      <w:bookmarkEnd w:id="12"/>
      <w:r w:rsidRPr="003225F2">
        <w:rPr>
          <w:b/>
        </w:rPr>
        <w:t xml:space="preserve"> </w:t>
      </w:r>
    </w:p>
    <w:p w14:paraId="06D5F0DC" w14:textId="77777777" w:rsidR="003225F2" w:rsidRPr="003225F2" w:rsidRDefault="003225F2" w:rsidP="003225F2">
      <w:pPr>
        <w:ind w:left="0" w:right="-432"/>
      </w:pPr>
    </w:p>
    <w:p w14:paraId="5885E703" w14:textId="77777777" w:rsidR="003225F2" w:rsidRPr="003225F2" w:rsidRDefault="003225F2" w:rsidP="003225F2">
      <w:pPr>
        <w:ind w:left="0"/>
        <w:rPr>
          <w:color w:val="000000" w:themeColor="text1"/>
        </w:rPr>
      </w:pPr>
      <w:r w:rsidRPr="003225F2">
        <w:t>DEQ considered not amending the OCVRP rules in include three wheeled vehicles, but decided to propose including them to</w:t>
      </w:r>
      <w:r w:rsidRPr="003225F2">
        <w:rPr>
          <w:color w:val="000000" w:themeColor="text1"/>
        </w:rPr>
        <w:t xml:space="preserve"> make the OCVRP more inclusive of all eligible vehicle types, expand options for businesses and consumers, and ensure equitable application of the OCVRP to all eligible vehicles. This change is also consistent with House Bill 2017, which does not specify the number of wheels in the definitions of light duty zero emission vehicles and plug in hybrid electric vehicles.</w:t>
      </w:r>
    </w:p>
    <w:p w14:paraId="23FC35AF" w14:textId="1D0304EB" w:rsidR="003225F2" w:rsidRDefault="003225F2" w:rsidP="003225F2">
      <w:pPr>
        <w:ind w:left="0" w:right="-432"/>
      </w:pPr>
    </w:p>
    <w:p w14:paraId="17E05EB3" w14:textId="77777777" w:rsidR="003225F2" w:rsidRPr="003225F2" w:rsidRDefault="003225F2" w:rsidP="003225F2">
      <w:pPr>
        <w:ind w:left="0" w:right="-432"/>
      </w:pPr>
    </w:p>
    <w:p w14:paraId="760CB428" w14:textId="4A6001F6" w:rsidR="00743240" w:rsidRDefault="00743240">
      <w:pPr>
        <w:spacing w:after="120"/>
        <w:ind w:left="2880" w:right="0"/>
        <w:outlineLvl w:val="9"/>
      </w:pPr>
      <w:r>
        <w:br w:type="page"/>
      </w:r>
    </w:p>
    <w:p w14:paraId="603828A9" w14:textId="77777777" w:rsidR="00C961E7" w:rsidRPr="001404B0" w:rsidRDefault="00C961E7" w:rsidP="00C961E7"/>
    <w:tbl>
      <w:tblPr>
        <w:tblW w:w="945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C961E7" w:rsidRPr="001404B0" w14:paraId="760CB42B" w14:textId="77777777" w:rsidTr="00743240">
        <w:trPr>
          <w:trHeight w:val="614"/>
          <w:jc w:val="center"/>
        </w:trPr>
        <w:tc>
          <w:tcPr>
            <w:tcW w:w="9450" w:type="dxa"/>
            <w:shd w:val="clear" w:color="auto" w:fill="D0CECE" w:themeFill="background2" w:themeFillShade="E6"/>
            <w:noWrap/>
            <w:vAlign w:val="bottom"/>
            <w:hideMark/>
          </w:tcPr>
          <w:p w14:paraId="760CB429" w14:textId="195AA446" w:rsidR="00C961E7" w:rsidRPr="001404B0" w:rsidRDefault="00C961E7" w:rsidP="005F45A9">
            <w:pPr>
              <w:pStyle w:val="Heading1"/>
              <w:rPr>
                <w:color w:val="BF8F00" w:themeColor="accent4" w:themeShade="BF"/>
              </w:rPr>
            </w:pPr>
            <w:bookmarkStart w:id="13" w:name="_Toc531794090"/>
            <w:r w:rsidRPr="001404B0">
              <w:t>Land Use</w:t>
            </w:r>
            <w:bookmarkEnd w:id="13"/>
            <w:r w:rsidR="0024627A" w:rsidRPr="001404B0">
              <w:t xml:space="preserve"> </w:t>
            </w:r>
          </w:p>
          <w:p w14:paraId="760CB42A" w14:textId="77777777" w:rsidR="00A76B37" w:rsidRPr="001404B0" w:rsidRDefault="00A76B37" w:rsidP="00A76B37"/>
        </w:tc>
      </w:tr>
    </w:tbl>
    <w:p w14:paraId="14498511"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Land-use considerations</w:t>
      </w:r>
    </w:p>
    <w:p w14:paraId="63829B24" w14:textId="77777777" w:rsidR="003225F2" w:rsidRPr="003225F2" w:rsidRDefault="003225F2" w:rsidP="003225F2">
      <w:pPr>
        <w:ind w:left="0" w:right="-432"/>
      </w:pPr>
      <w:r w:rsidRPr="003225F2">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2486963C" w14:textId="77777777" w:rsidR="003225F2" w:rsidRPr="003225F2" w:rsidRDefault="003225F2" w:rsidP="003225F2">
      <w:pPr>
        <w:ind w:left="0" w:right="-432"/>
      </w:pPr>
    </w:p>
    <w:p w14:paraId="5A3E53B0" w14:textId="77777777" w:rsidR="003225F2" w:rsidRPr="003225F2" w:rsidRDefault="003225F2" w:rsidP="003225F2">
      <w:pPr>
        <w:ind w:left="0" w:right="-432"/>
      </w:pPr>
      <w:r w:rsidRPr="003225F2">
        <w:t>Under OAR 660-030-0005(2) and OAR 340 Division 18, DEQ considers that rules affect land use if:</w:t>
      </w:r>
    </w:p>
    <w:p w14:paraId="241D6340" w14:textId="77777777" w:rsidR="003225F2" w:rsidRPr="003225F2" w:rsidRDefault="003225F2" w:rsidP="003225F2">
      <w:pPr>
        <w:numPr>
          <w:ilvl w:val="0"/>
          <w:numId w:val="14"/>
        </w:numPr>
        <w:ind w:left="0" w:right="-432" w:firstLine="0"/>
      </w:pPr>
      <w:r w:rsidRPr="003225F2">
        <w:t>The statewide land use planning goals specifically refer to the rule or program, or</w:t>
      </w:r>
    </w:p>
    <w:p w14:paraId="16755FB3" w14:textId="77777777" w:rsidR="003225F2" w:rsidRPr="003225F2" w:rsidRDefault="003225F2" w:rsidP="003225F2">
      <w:pPr>
        <w:numPr>
          <w:ilvl w:val="0"/>
          <w:numId w:val="14"/>
        </w:numPr>
        <w:ind w:left="0" w:right="-432" w:firstLine="0"/>
      </w:pPr>
      <w:r w:rsidRPr="003225F2">
        <w:t>The rule or program is reasonably expected to have significant effects on:</w:t>
      </w:r>
    </w:p>
    <w:p w14:paraId="2FE51A83" w14:textId="77777777" w:rsidR="003225F2" w:rsidRPr="003225F2" w:rsidRDefault="003225F2" w:rsidP="003225F2">
      <w:pPr>
        <w:numPr>
          <w:ilvl w:val="0"/>
          <w:numId w:val="35"/>
        </w:numPr>
        <w:ind w:left="990" w:right="-432"/>
      </w:pPr>
      <w:r w:rsidRPr="003225F2">
        <w:t>Resources, objectives or areas identified in the statewide planning goals, or</w:t>
      </w:r>
    </w:p>
    <w:p w14:paraId="0336EE2F" w14:textId="77777777" w:rsidR="003225F2" w:rsidRPr="003225F2" w:rsidRDefault="003225F2" w:rsidP="003225F2">
      <w:pPr>
        <w:numPr>
          <w:ilvl w:val="0"/>
          <w:numId w:val="35"/>
        </w:numPr>
        <w:ind w:left="990" w:right="-432"/>
      </w:pPr>
      <w:r w:rsidRPr="003225F2">
        <w:t>Present or future land uses identified in acknowledged comprehensive plans</w:t>
      </w:r>
    </w:p>
    <w:p w14:paraId="6D5C2556" w14:textId="77777777" w:rsidR="003225F2" w:rsidRPr="003225F2" w:rsidRDefault="003225F2" w:rsidP="003225F2">
      <w:pPr>
        <w:ind w:left="0" w:right="-432"/>
      </w:pPr>
    </w:p>
    <w:p w14:paraId="03115127" w14:textId="1A972822" w:rsidR="003225F2" w:rsidRPr="003225F2" w:rsidRDefault="003225F2" w:rsidP="003225F2">
      <w:pPr>
        <w:ind w:left="0" w:right="-432"/>
      </w:pPr>
      <w:r w:rsidRPr="003225F2">
        <w:t xml:space="preserve">To determine whether the proposed rules involve programs or actions that affect land use, DEQ reviewed its Statewide Agency Coordination </w:t>
      </w:r>
      <w:r w:rsidR="00153815">
        <w:t>Program</w:t>
      </w:r>
      <w:r w:rsidRPr="003225F2">
        <w:t>, which describes the DEQ programs that have been determined to significantly affect land use. DEQ considers that its programs specifically relate to the following statewide goals:</w:t>
      </w:r>
    </w:p>
    <w:p w14:paraId="4A6307C7" w14:textId="77777777" w:rsidR="003225F2" w:rsidRPr="003225F2" w:rsidRDefault="003225F2" w:rsidP="003225F2">
      <w:pPr>
        <w:ind w:left="0" w:right="-432"/>
      </w:pPr>
    </w:p>
    <w:p w14:paraId="542E497E" w14:textId="77777777" w:rsidR="003225F2" w:rsidRPr="003225F2" w:rsidRDefault="003225F2" w:rsidP="003225F2">
      <w:pPr>
        <w:ind w:left="0" w:right="-432"/>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3225F2" w:rsidRPr="003225F2" w14:paraId="05A69D61" w14:textId="77777777" w:rsidTr="00144D97">
        <w:tc>
          <w:tcPr>
            <w:tcW w:w="1255" w:type="dxa"/>
          </w:tcPr>
          <w:p w14:paraId="0EC63C58" w14:textId="77777777" w:rsidR="003225F2" w:rsidRPr="003225F2" w:rsidRDefault="003225F2" w:rsidP="003225F2">
            <w:pPr>
              <w:ind w:left="0" w:right="-432"/>
              <w:contextualSpacing/>
              <w:jc w:val="center"/>
              <w:rPr>
                <w:rFonts w:ascii="Arial" w:hAnsi="Arial" w:cs="Arial"/>
                <w:sz w:val="28"/>
                <w:szCs w:val="28"/>
              </w:rPr>
            </w:pPr>
            <w:r w:rsidRPr="003225F2">
              <w:rPr>
                <w:rFonts w:ascii="Arial" w:hAnsi="Arial" w:cs="Arial"/>
                <w:sz w:val="28"/>
                <w:szCs w:val="28"/>
              </w:rPr>
              <w:t>Goal</w:t>
            </w:r>
          </w:p>
        </w:tc>
        <w:tc>
          <w:tcPr>
            <w:tcW w:w="7663" w:type="dxa"/>
          </w:tcPr>
          <w:p w14:paraId="6605C014" w14:textId="77777777" w:rsidR="003225F2" w:rsidRPr="003225F2" w:rsidRDefault="003225F2" w:rsidP="003225F2">
            <w:pPr>
              <w:ind w:left="0" w:right="-432"/>
              <w:contextualSpacing/>
              <w:rPr>
                <w:rFonts w:ascii="Arial" w:hAnsi="Arial" w:cs="Arial"/>
                <w:sz w:val="28"/>
                <w:szCs w:val="28"/>
              </w:rPr>
            </w:pPr>
            <w:r w:rsidRPr="003225F2">
              <w:rPr>
                <w:rFonts w:ascii="Arial" w:hAnsi="Arial" w:cs="Arial"/>
                <w:sz w:val="28"/>
                <w:szCs w:val="28"/>
              </w:rPr>
              <w:t>Title</w:t>
            </w:r>
          </w:p>
        </w:tc>
      </w:tr>
      <w:tr w:rsidR="003225F2" w:rsidRPr="003225F2" w14:paraId="4B4A2CAF" w14:textId="77777777" w:rsidTr="00144D97">
        <w:tc>
          <w:tcPr>
            <w:tcW w:w="1255" w:type="dxa"/>
          </w:tcPr>
          <w:p w14:paraId="63F04B1B" w14:textId="77777777" w:rsidR="003225F2" w:rsidRPr="003225F2" w:rsidRDefault="003225F2" w:rsidP="003225F2">
            <w:pPr>
              <w:ind w:left="0" w:right="-432"/>
              <w:contextualSpacing/>
              <w:jc w:val="center"/>
            </w:pPr>
            <w:r w:rsidRPr="003225F2">
              <w:t>5</w:t>
            </w:r>
          </w:p>
        </w:tc>
        <w:tc>
          <w:tcPr>
            <w:tcW w:w="7663" w:type="dxa"/>
          </w:tcPr>
          <w:p w14:paraId="147E45D8" w14:textId="77777777" w:rsidR="003225F2" w:rsidRPr="003225F2" w:rsidRDefault="003225F2" w:rsidP="003225F2">
            <w:pPr>
              <w:ind w:left="0" w:right="-432"/>
              <w:contextualSpacing/>
            </w:pPr>
            <w:r w:rsidRPr="003225F2">
              <w:t>Open Spaces, Scenic and Historic Areas, and Natural Resources</w:t>
            </w:r>
          </w:p>
        </w:tc>
      </w:tr>
      <w:tr w:rsidR="003225F2" w:rsidRPr="003225F2" w14:paraId="0C23B4C4" w14:textId="77777777" w:rsidTr="00144D97">
        <w:tc>
          <w:tcPr>
            <w:tcW w:w="1255" w:type="dxa"/>
          </w:tcPr>
          <w:p w14:paraId="77A11EC5" w14:textId="77777777" w:rsidR="003225F2" w:rsidRPr="003225F2" w:rsidRDefault="003225F2" w:rsidP="003225F2">
            <w:pPr>
              <w:ind w:left="0" w:right="-432"/>
              <w:contextualSpacing/>
              <w:jc w:val="center"/>
            </w:pPr>
            <w:r w:rsidRPr="003225F2">
              <w:t>6</w:t>
            </w:r>
          </w:p>
        </w:tc>
        <w:tc>
          <w:tcPr>
            <w:tcW w:w="7663" w:type="dxa"/>
          </w:tcPr>
          <w:p w14:paraId="7B266CAA" w14:textId="77777777" w:rsidR="003225F2" w:rsidRPr="003225F2" w:rsidRDefault="003225F2" w:rsidP="003225F2">
            <w:pPr>
              <w:tabs>
                <w:tab w:val="right" w:pos="1440"/>
                <w:tab w:val="left" w:pos="1980"/>
              </w:tabs>
              <w:ind w:left="0" w:right="-432"/>
            </w:pPr>
            <w:r w:rsidRPr="003225F2">
              <w:t>Air, Water and Land Resources Quality</w:t>
            </w:r>
          </w:p>
        </w:tc>
      </w:tr>
      <w:tr w:rsidR="003225F2" w:rsidRPr="003225F2" w14:paraId="344B600D" w14:textId="77777777" w:rsidTr="00144D97">
        <w:tc>
          <w:tcPr>
            <w:tcW w:w="1255" w:type="dxa"/>
          </w:tcPr>
          <w:p w14:paraId="50DA722F" w14:textId="77777777" w:rsidR="003225F2" w:rsidRPr="003225F2" w:rsidRDefault="003225F2" w:rsidP="003225F2">
            <w:pPr>
              <w:ind w:left="0" w:right="-432"/>
              <w:contextualSpacing/>
              <w:jc w:val="center"/>
            </w:pPr>
            <w:r w:rsidRPr="003225F2">
              <w:t>9</w:t>
            </w:r>
          </w:p>
        </w:tc>
        <w:tc>
          <w:tcPr>
            <w:tcW w:w="7663" w:type="dxa"/>
          </w:tcPr>
          <w:p w14:paraId="675B4AA4" w14:textId="77777777" w:rsidR="003225F2" w:rsidRPr="003225F2" w:rsidRDefault="003225F2" w:rsidP="003225F2">
            <w:pPr>
              <w:ind w:left="0" w:right="-432"/>
              <w:contextualSpacing/>
            </w:pPr>
            <w:r w:rsidRPr="003225F2">
              <w:t>Ocean Resources</w:t>
            </w:r>
          </w:p>
        </w:tc>
      </w:tr>
      <w:tr w:rsidR="003225F2" w:rsidRPr="003225F2" w14:paraId="070FEDB5" w14:textId="77777777" w:rsidTr="00144D97">
        <w:tc>
          <w:tcPr>
            <w:tcW w:w="1255" w:type="dxa"/>
          </w:tcPr>
          <w:p w14:paraId="4AB0B0D5" w14:textId="77777777" w:rsidR="003225F2" w:rsidRPr="003225F2" w:rsidRDefault="003225F2" w:rsidP="003225F2">
            <w:pPr>
              <w:ind w:left="0" w:right="-432"/>
              <w:contextualSpacing/>
              <w:jc w:val="center"/>
            </w:pPr>
            <w:r w:rsidRPr="003225F2">
              <w:t>11</w:t>
            </w:r>
          </w:p>
        </w:tc>
        <w:tc>
          <w:tcPr>
            <w:tcW w:w="7663" w:type="dxa"/>
          </w:tcPr>
          <w:p w14:paraId="777CBA9C" w14:textId="77777777" w:rsidR="003225F2" w:rsidRPr="003225F2" w:rsidRDefault="003225F2" w:rsidP="003225F2">
            <w:pPr>
              <w:ind w:left="0" w:right="-432"/>
              <w:contextualSpacing/>
            </w:pPr>
            <w:r w:rsidRPr="003225F2">
              <w:t>Public Facilities and Services</w:t>
            </w:r>
          </w:p>
        </w:tc>
      </w:tr>
      <w:tr w:rsidR="003225F2" w:rsidRPr="003225F2" w14:paraId="16D72FC5" w14:textId="77777777" w:rsidTr="00144D97">
        <w:tc>
          <w:tcPr>
            <w:tcW w:w="1255" w:type="dxa"/>
          </w:tcPr>
          <w:p w14:paraId="091EF620" w14:textId="77777777" w:rsidR="003225F2" w:rsidRPr="003225F2" w:rsidRDefault="003225F2" w:rsidP="003225F2">
            <w:pPr>
              <w:ind w:left="0" w:right="-432"/>
              <w:contextualSpacing/>
              <w:jc w:val="center"/>
            </w:pPr>
            <w:r w:rsidRPr="003225F2">
              <w:t>16</w:t>
            </w:r>
          </w:p>
        </w:tc>
        <w:tc>
          <w:tcPr>
            <w:tcW w:w="7663" w:type="dxa"/>
          </w:tcPr>
          <w:p w14:paraId="03D4D40A" w14:textId="77777777" w:rsidR="003225F2" w:rsidRPr="003225F2" w:rsidRDefault="003225F2" w:rsidP="003225F2">
            <w:pPr>
              <w:ind w:left="0" w:right="-432"/>
              <w:contextualSpacing/>
            </w:pPr>
            <w:r w:rsidRPr="003225F2">
              <w:t>Estuarial Resources</w:t>
            </w:r>
          </w:p>
        </w:tc>
      </w:tr>
    </w:tbl>
    <w:p w14:paraId="58504B84" w14:textId="77777777" w:rsidR="003225F2" w:rsidRPr="003225F2" w:rsidRDefault="003225F2" w:rsidP="003225F2">
      <w:pPr>
        <w:ind w:left="0" w:right="-432"/>
        <w:contextualSpacing/>
      </w:pPr>
    </w:p>
    <w:p w14:paraId="1B6DF493" w14:textId="77777777" w:rsidR="003225F2" w:rsidRPr="003225F2" w:rsidRDefault="003225F2" w:rsidP="003225F2">
      <w:pPr>
        <w:ind w:left="0" w:right="-432"/>
        <w:contextualSpacing/>
      </w:pPr>
      <w:r w:rsidRPr="003225F2">
        <w:t>Statewide goals also specifically reference the following DEQ programs:</w:t>
      </w:r>
    </w:p>
    <w:p w14:paraId="644C7B46" w14:textId="77777777" w:rsidR="003225F2" w:rsidRPr="003225F2" w:rsidRDefault="003225F2" w:rsidP="003225F2">
      <w:pPr>
        <w:ind w:left="0" w:right="-432"/>
        <w:contextualSpacing/>
      </w:pPr>
    </w:p>
    <w:p w14:paraId="65221E65" w14:textId="77777777" w:rsidR="003225F2" w:rsidRPr="003225F2" w:rsidRDefault="003225F2" w:rsidP="003225F2">
      <w:pPr>
        <w:numPr>
          <w:ilvl w:val="0"/>
          <w:numId w:val="16"/>
        </w:numPr>
        <w:ind w:left="0" w:right="-432" w:firstLine="0"/>
        <w:contextualSpacing/>
      </w:pPr>
      <w:r w:rsidRPr="003225F2">
        <w:t>Nonpoint source discharge water quality program – Goal 16</w:t>
      </w:r>
    </w:p>
    <w:p w14:paraId="68F4ED18" w14:textId="77777777" w:rsidR="003225F2" w:rsidRPr="003225F2" w:rsidRDefault="003225F2" w:rsidP="003225F2">
      <w:pPr>
        <w:numPr>
          <w:ilvl w:val="0"/>
          <w:numId w:val="16"/>
        </w:numPr>
        <w:ind w:left="0" w:right="-432" w:firstLine="0"/>
        <w:contextualSpacing/>
      </w:pPr>
      <w:r w:rsidRPr="003225F2">
        <w:t>Water quality and sewage disposal systems – Goal 16</w:t>
      </w:r>
    </w:p>
    <w:p w14:paraId="17389AD9" w14:textId="77777777" w:rsidR="003225F2" w:rsidRPr="003225F2" w:rsidRDefault="003225F2" w:rsidP="003225F2">
      <w:pPr>
        <w:numPr>
          <w:ilvl w:val="0"/>
          <w:numId w:val="16"/>
        </w:numPr>
        <w:ind w:left="0" w:right="-432" w:firstLine="0"/>
        <w:contextualSpacing/>
      </w:pPr>
      <w:r w:rsidRPr="003225F2">
        <w:t>Water quality permits and oil spill regulations – Goal 19</w:t>
      </w:r>
    </w:p>
    <w:p w14:paraId="7199243C" w14:textId="77777777" w:rsidR="003225F2" w:rsidRPr="003225F2" w:rsidRDefault="003225F2" w:rsidP="003225F2">
      <w:pPr>
        <w:ind w:left="0" w:right="-432"/>
        <w:contextualSpacing/>
      </w:pPr>
    </w:p>
    <w:p w14:paraId="1B1014D9" w14:textId="77777777" w:rsidR="003225F2" w:rsidRPr="003225F2" w:rsidRDefault="003225F2" w:rsidP="003225F2">
      <w:pPr>
        <w:keepNext/>
        <w:keepLines/>
        <w:spacing w:before="40"/>
        <w:ind w:left="0" w:right="-432" w:hanging="2880"/>
        <w:outlineLvl w:val="2"/>
        <w:rPr>
          <w:rFonts w:ascii="Arial" w:eastAsiaTheme="majorEastAsia" w:hAnsi="Arial" w:cstheme="majorBidi"/>
          <w:b/>
          <w:color w:val="000000" w:themeColor="text1"/>
        </w:rPr>
      </w:pPr>
      <w:r w:rsidRPr="003225F2">
        <w:rPr>
          <w:rFonts w:ascii="Arial" w:eastAsiaTheme="majorEastAsia" w:hAnsi="Arial" w:cstheme="majorBidi"/>
          <w:b/>
          <w:color w:val="000000" w:themeColor="text1"/>
        </w:rPr>
        <w:t>De</w:t>
      </w:r>
    </w:p>
    <w:p w14:paraId="52FC96D5" w14:textId="77777777" w:rsidR="003225F2" w:rsidRPr="003225F2" w:rsidRDefault="003225F2" w:rsidP="003225F2">
      <w:pPr>
        <w:ind w:left="0"/>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Determination</w:t>
      </w:r>
    </w:p>
    <w:p w14:paraId="3F334697" w14:textId="77777777" w:rsidR="003225F2" w:rsidRPr="003225F2" w:rsidRDefault="003225F2" w:rsidP="003225F2">
      <w:pPr>
        <w:ind w:left="0"/>
      </w:pPr>
    </w:p>
    <w:p w14:paraId="2D27E733" w14:textId="77777777" w:rsidR="003225F2" w:rsidRPr="003225F2" w:rsidRDefault="003225F2" w:rsidP="003225F2">
      <w:pPr>
        <w:ind w:left="0" w:right="-432"/>
      </w:pPr>
      <w:r w:rsidRPr="003225F2">
        <w:t>DEQ determined that these proposed rules do not affect</w:t>
      </w:r>
      <w:r w:rsidRPr="003225F2">
        <w:rPr>
          <w:b/>
        </w:rPr>
        <w:t xml:space="preserve"> </w:t>
      </w:r>
      <w:r w:rsidRPr="003225F2">
        <w:t>land use under OAR 340-018-0030, OAR 660-030-0005(2), or DEQ’s State Agency Coordination Program.</w:t>
      </w:r>
    </w:p>
    <w:p w14:paraId="6EDD48EB" w14:textId="77777777" w:rsidR="003225F2" w:rsidRPr="003225F2" w:rsidRDefault="003225F2" w:rsidP="003225F2">
      <w:pPr>
        <w:ind w:right="-432"/>
        <w:rPr>
          <w:color w:val="000000" w:themeColor="text1"/>
        </w:rPr>
      </w:pPr>
    </w:p>
    <w:p w14:paraId="760CB42D" w14:textId="156AB88C" w:rsidR="00743240" w:rsidRDefault="00743240">
      <w:pPr>
        <w:spacing w:after="120"/>
        <w:ind w:left="2880" w:right="0"/>
        <w:outlineLvl w:val="9"/>
      </w:pPr>
      <w:r>
        <w:br w:type="page"/>
      </w:r>
    </w:p>
    <w:p w14:paraId="3A3688E2" w14:textId="77777777" w:rsidR="00C961E7" w:rsidRPr="001404B0" w:rsidRDefault="00C961E7" w:rsidP="003225F2">
      <w:pPr>
        <w:ind w:left="-810"/>
      </w:pPr>
    </w:p>
    <w:tbl>
      <w:tblPr>
        <w:tblpPr w:leftFromText="180" w:rightFromText="180" w:vertAnchor="text" w:horzAnchor="margin" w:tblpXSpec="center" w:tblpY="132"/>
        <w:tblW w:w="9450" w:type="dxa"/>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7C1A93" w:rsidRPr="001404B0" w14:paraId="07297491" w14:textId="77777777" w:rsidTr="00743240">
        <w:trPr>
          <w:trHeight w:val="614"/>
        </w:trPr>
        <w:tc>
          <w:tcPr>
            <w:tcW w:w="9450" w:type="dxa"/>
            <w:shd w:val="clear" w:color="auto" w:fill="D0CECE" w:themeFill="background2" w:themeFillShade="E6"/>
            <w:noWrap/>
            <w:vAlign w:val="bottom"/>
            <w:hideMark/>
          </w:tcPr>
          <w:p w14:paraId="3FCFE7A7" w14:textId="77777777" w:rsidR="007C1A93" w:rsidRPr="001404B0" w:rsidRDefault="007C1A93" w:rsidP="007C1A93">
            <w:pPr>
              <w:pStyle w:val="Heading1"/>
              <w:rPr>
                <w:color w:val="BF8F00" w:themeColor="accent4" w:themeShade="BF"/>
              </w:rPr>
            </w:pPr>
            <w:bookmarkStart w:id="14" w:name="_Toc531794091"/>
            <w:r w:rsidRPr="001404B0">
              <w:t>EQC Prior Involvement</w:t>
            </w:r>
            <w:bookmarkEnd w:id="14"/>
            <w:r w:rsidRPr="001404B0">
              <w:t xml:space="preserve"> </w:t>
            </w:r>
          </w:p>
          <w:p w14:paraId="25F6C67D" w14:textId="77777777" w:rsidR="007C1A93" w:rsidRPr="001404B0" w:rsidRDefault="007C1A93" w:rsidP="007C1A93"/>
        </w:tc>
      </w:tr>
    </w:tbl>
    <w:p w14:paraId="13F5E4E3" w14:textId="77777777" w:rsidR="00801C95" w:rsidRDefault="00801C95" w:rsidP="007C1A93">
      <w:pPr>
        <w:ind w:left="0" w:right="-432"/>
        <w:rPr>
          <w:color w:val="000000" w:themeColor="text1"/>
        </w:rPr>
      </w:pPr>
    </w:p>
    <w:p w14:paraId="6297F650" w14:textId="1B7FE160" w:rsidR="007C1A93" w:rsidRPr="007C1A93" w:rsidRDefault="007C1A93" w:rsidP="007C1A93">
      <w:pPr>
        <w:ind w:left="0" w:right="-432"/>
        <w:rPr>
          <w:color w:val="000000" w:themeColor="text1"/>
        </w:rPr>
      </w:pPr>
      <w:r w:rsidRPr="007C1A93">
        <w:rPr>
          <w:color w:val="000000" w:themeColor="text1"/>
        </w:rPr>
        <w:t xml:space="preserve">DEQ did not present additional information specific to this proposed rule revision. </w:t>
      </w:r>
    </w:p>
    <w:p w14:paraId="442220E6" w14:textId="04D6A3B9" w:rsidR="003225F2" w:rsidRDefault="003225F2" w:rsidP="00C961E7"/>
    <w:p w14:paraId="39539F30" w14:textId="13F953A2" w:rsidR="003225F2" w:rsidRDefault="003225F2" w:rsidP="007C1A93">
      <w:pPr>
        <w:ind w:left="0"/>
      </w:pPr>
    </w:p>
    <w:p w14:paraId="0A61CF33" w14:textId="77777777" w:rsidR="003225F2" w:rsidRPr="001404B0" w:rsidRDefault="003225F2" w:rsidP="00C961E7"/>
    <w:p w14:paraId="760CB433" w14:textId="77777777" w:rsidR="00C961E7" w:rsidRPr="001404B0" w:rsidRDefault="00C961E7" w:rsidP="00C961E7">
      <w:pPr>
        <w:sectPr w:rsidR="00C961E7" w:rsidRPr="001404B0" w:rsidSect="00801C95">
          <w:pgSz w:w="12240" w:h="15840"/>
          <w:pgMar w:top="990" w:right="1440" w:bottom="900" w:left="1368" w:header="720" w:footer="720" w:gutter="432"/>
          <w:cols w:space="720"/>
          <w:docGrid w:linePitch="360"/>
        </w:sectPr>
      </w:pPr>
    </w:p>
    <w:p w14:paraId="760CB434" w14:textId="77777777" w:rsidR="00C961E7" w:rsidRPr="001404B0" w:rsidRDefault="00C961E7" w:rsidP="00C961E7"/>
    <w:tbl>
      <w:tblPr>
        <w:tblW w:w="945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450"/>
      </w:tblGrid>
      <w:tr w:rsidR="00C961E7" w:rsidRPr="001404B0" w14:paraId="760CB437" w14:textId="77777777" w:rsidTr="00743240">
        <w:trPr>
          <w:trHeight w:val="461"/>
          <w:jc w:val="center"/>
        </w:trPr>
        <w:tc>
          <w:tcPr>
            <w:tcW w:w="9450" w:type="dxa"/>
            <w:shd w:val="clear" w:color="auto" w:fill="D0CECE" w:themeFill="background2" w:themeFillShade="E6"/>
            <w:noWrap/>
            <w:vAlign w:val="bottom"/>
            <w:hideMark/>
          </w:tcPr>
          <w:p w14:paraId="760CB435" w14:textId="7C80B5E7" w:rsidR="00C961E7" w:rsidRPr="001404B0" w:rsidRDefault="00E1798C" w:rsidP="005F45A9">
            <w:pPr>
              <w:pStyle w:val="Heading1"/>
              <w:rPr>
                <w:color w:val="BF8F00" w:themeColor="accent4" w:themeShade="BF"/>
              </w:rPr>
            </w:pPr>
            <w:bookmarkStart w:id="15" w:name="_Toc531794092"/>
            <w:r w:rsidRPr="001404B0">
              <w:t>Advisory Committee</w:t>
            </w:r>
            <w:bookmarkEnd w:id="15"/>
            <w:r w:rsidR="00460D8E" w:rsidRPr="001404B0">
              <w:t xml:space="preserve"> </w:t>
            </w:r>
          </w:p>
          <w:p w14:paraId="760CB436" w14:textId="77777777" w:rsidR="00460D8E" w:rsidRPr="001404B0" w:rsidRDefault="00460D8E" w:rsidP="00460D8E"/>
        </w:tc>
      </w:tr>
    </w:tbl>
    <w:p w14:paraId="760CB438" w14:textId="77777777" w:rsidR="005F45A9" w:rsidRPr="001404B0" w:rsidRDefault="005F45A9" w:rsidP="005F45A9">
      <w:pPr>
        <w:pStyle w:val="Heading2"/>
        <w:ind w:left="0"/>
        <w:rPr>
          <w:rFonts w:cs="Arial"/>
          <w:b w:val="0"/>
          <w:szCs w:val="24"/>
        </w:rPr>
      </w:pPr>
    </w:p>
    <w:p w14:paraId="760CB439" w14:textId="77777777" w:rsidR="005F45A9" w:rsidRPr="001404B0" w:rsidRDefault="005F45A9" w:rsidP="007C1A93">
      <w:pPr>
        <w:pStyle w:val="Heading2"/>
        <w:ind w:left="-720"/>
        <w:rPr>
          <w:rFonts w:cs="Arial"/>
          <w:b w:val="0"/>
          <w:sz w:val="28"/>
          <w:szCs w:val="28"/>
        </w:rPr>
      </w:pPr>
      <w:r w:rsidRPr="001404B0">
        <w:rPr>
          <w:rFonts w:cs="Arial"/>
          <w:sz w:val="28"/>
          <w:szCs w:val="28"/>
        </w:rPr>
        <w:t>Background</w:t>
      </w:r>
    </w:p>
    <w:p w14:paraId="24B6577C" w14:textId="77777777" w:rsidR="00153815" w:rsidRPr="007C1A93" w:rsidRDefault="00153815" w:rsidP="00153815">
      <w:pPr>
        <w:ind w:left="-720"/>
        <w:rPr>
          <w:color w:val="000000" w:themeColor="text1"/>
        </w:rPr>
      </w:pPr>
      <w:r w:rsidRPr="007C1A93">
        <w:rPr>
          <w:color w:val="000000"/>
        </w:rPr>
        <w:t xml:space="preserve">DEQ did not convene an advisory committee </w:t>
      </w:r>
      <w:r w:rsidRPr="007C1A93">
        <w:rPr>
          <w:color w:val="000000" w:themeColor="text1"/>
        </w:rPr>
        <w:t xml:space="preserve">in developing this proposal because it </w:t>
      </w:r>
      <w:r>
        <w:rPr>
          <w:color w:val="000000" w:themeColor="text1"/>
        </w:rPr>
        <w:t>involves</w:t>
      </w:r>
      <w:r w:rsidRPr="007C1A93">
        <w:rPr>
          <w:color w:val="000000" w:themeColor="text1"/>
        </w:rPr>
        <w:t xml:space="preserve"> a minor rule revision that does not impose any regulatory requirements and is consistent with House Bill 2017</w:t>
      </w:r>
      <w:r>
        <w:rPr>
          <w:color w:val="000000" w:themeColor="text1"/>
        </w:rPr>
        <w:t xml:space="preserve"> and House Bill 4059</w:t>
      </w:r>
      <w:r w:rsidRPr="007C1A93">
        <w:rPr>
          <w:color w:val="000000" w:themeColor="text1"/>
        </w:rPr>
        <w:t>, which does not specify the number of wheels in the definitions of light</w:t>
      </w:r>
      <w:r>
        <w:rPr>
          <w:color w:val="000000" w:themeColor="text1"/>
        </w:rPr>
        <w:t>-</w:t>
      </w:r>
      <w:r w:rsidRPr="007C1A93">
        <w:rPr>
          <w:color w:val="000000" w:themeColor="text1"/>
        </w:rPr>
        <w:t>duty zero</w:t>
      </w:r>
      <w:r>
        <w:rPr>
          <w:color w:val="000000" w:themeColor="text1"/>
        </w:rPr>
        <w:t>-</w:t>
      </w:r>
      <w:r w:rsidRPr="007C1A93">
        <w:rPr>
          <w:color w:val="000000" w:themeColor="text1"/>
        </w:rPr>
        <w:t>emission vehicles and plug</w:t>
      </w:r>
      <w:r>
        <w:rPr>
          <w:color w:val="000000" w:themeColor="text1"/>
        </w:rPr>
        <w:t>-</w:t>
      </w:r>
      <w:r w:rsidRPr="007C1A93">
        <w:rPr>
          <w:color w:val="000000" w:themeColor="text1"/>
        </w:rPr>
        <w:t>in hybrid electric vehicles.</w:t>
      </w:r>
    </w:p>
    <w:p w14:paraId="1416B0BC" w14:textId="7293A1E2" w:rsidR="007C1A93" w:rsidRPr="007C1A93" w:rsidRDefault="007C1A93" w:rsidP="007C1A93">
      <w:pPr>
        <w:ind w:left="-720"/>
        <w:rPr>
          <w:color w:val="000000" w:themeColor="text1"/>
        </w:rPr>
      </w:pPr>
    </w:p>
    <w:p w14:paraId="760CB44F" w14:textId="77777777" w:rsidR="005F45A9" w:rsidRPr="001404B0" w:rsidRDefault="005F45A9" w:rsidP="007C1A93">
      <w:pPr>
        <w:ind w:left="0"/>
      </w:pPr>
    </w:p>
    <w:p w14:paraId="760CB45C" w14:textId="77777777" w:rsidR="005F45A9" w:rsidRPr="001404B0" w:rsidRDefault="005F45A9" w:rsidP="007C1A93">
      <w:pPr>
        <w:pStyle w:val="ListParagraph"/>
        <w:ind w:left="0"/>
        <w:rPr>
          <w:color w:val="000000" w:themeColor="text1"/>
        </w:rPr>
      </w:pPr>
    </w:p>
    <w:p w14:paraId="760CB45D" w14:textId="5A82F06B" w:rsidR="00743240" w:rsidRDefault="00743240">
      <w:pPr>
        <w:spacing w:after="120"/>
        <w:ind w:left="2880" w:right="0"/>
        <w:outlineLvl w:val="9"/>
        <w:rPr>
          <w:color w:val="000000" w:themeColor="text1"/>
        </w:rPr>
      </w:pPr>
      <w:r>
        <w:rPr>
          <w:color w:val="000000" w:themeColor="text1"/>
        </w:rPr>
        <w:br w:type="page"/>
      </w:r>
    </w:p>
    <w:p w14:paraId="6C4E2E0E" w14:textId="77777777" w:rsidR="00E1798C" w:rsidRPr="001404B0" w:rsidRDefault="00E1798C" w:rsidP="005F45A9">
      <w:pPr>
        <w:ind w:left="0"/>
        <w:rPr>
          <w:color w:val="000000" w:themeColor="text1"/>
        </w:rPr>
      </w:pPr>
    </w:p>
    <w:tbl>
      <w:tblPr>
        <w:tblW w:w="945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450"/>
      </w:tblGrid>
      <w:tr w:rsidR="00E1798C" w:rsidRPr="001404B0" w14:paraId="760CB460" w14:textId="77777777" w:rsidTr="00743240">
        <w:trPr>
          <w:trHeight w:val="461"/>
          <w:jc w:val="center"/>
        </w:trPr>
        <w:tc>
          <w:tcPr>
            <w:tcW w:w="9450" w:type="dxa"/>
            <w:shd w:val="clear" w:color="auto" w:fill="D0CECE" w:themeFill="background2" w:themeFillShade="E6"/>
            <w:noWrap/>
            <w:vAlign w:val="bottom"/>
            <w:hideMark/>
          </w:tcPr>
          <w:p w14:paraId="760CB45E" w14:textId="3FEBC6CB" w:rsidR="00E1798C" w:rsidRDefault="00E1798C" w:rsidP="00460D8E">
            <w:pPr>
              <w:pStyle w:val="Heading1"/>
              <w:rPr>
                <w:color w:val="BF8F00" w:themeColor="accent4" w:themeShade="BF"/>
              </w:rPr>
            </w:pPr>
            <w:bookmarkStart w:id="16" w:name="_Toc531794093"/>
            <w:r w:rsidRPr="001404B0">
              <w:t xml:space="preserve">Public </w:t>
            </w:r>
            <w:r w:rsidR="00460D8E" w:rsidRPr="001404B0">
              <w:t>Engagement</w:t>
            </w:r>
            <w:bookmarkEnd w:id="16"/>
            <w:r w:rsidR="00AD49EF" w:rsidRPr="001404B0">
              <w:rPr>
                <w:color w:val="BF8F00" w:themeColor="accent4" w:themeShade="BF"/>
              </w:rPr>
              <w:t xml:space="preserve"> </w:t>
            </w:r>
          </w:p>
          <w:p w14:paraId="760CB45F" w14:textId="77777777" w:rsidR="00125935" w:rsidRPr="00125935" w:rsidRDefault="00125935" w:rsidP="00125935"/>
        </w:tc>
      </w:tr>
    </w:tbl>
    <w:p w14:paraId="7EDB9D2C" w14:textId="77777777" w:rsidR="007C1A93" w:rsidRPr="007C1A93" w:rsidRDefault="007C1A93" w:rsidP="007C1A93">
      <w:pPr>
        <w:keepNext/>
        <w:keepLines/>
        <w:spacing w:before="40"/>
        <w:ind w:left="0" w:right="14"/>
        <w:outlineLvl w:val="2"/>
        <w:rPr>
          <w:rFonts w:ascii="Arial" w:eastAsiaTheme="majorEastAsia" w:hAnsi="Arial" w:cstheme="majorBidi"/>
          <w:b/>
          <w:color w:val="000000" w:themeColor="text1"/>
          <w:sz w:val="28"/>
        </w:rPr>
      </w:pPr>
      <w:r w:rsidRPr="007C1A93">
        <w:rPr>
          <w:rFonts w:ascii="Arial" w:eastAsiaTheme="majorEastAsia" w:hAnsi="Arial" w:cstheme="majorBidi"/>
          <w:b/>
          <w:color w:val="000000" w:themeColor="text1"/>
          <w:sz w:val="28"/>
        </w:rPr>
        <w:t>Public notice</w:t>
      </w:r>
    </w:p>
    <w:p w14:paraId="4A2991D3" w14:textId="77777777" w:rsidR="007C1A93" w:rsidRPr="007C1A93" w:rsidRDefault="007C1A93" w:rsidP="007C1A93">
      <w:pPr>
        <w:rPr>
          <w:rFonts w:eastAsiaTheme="majorEastAsia"/>
          <w:color w:val="000000" w:themeColor="text1"/>
        </w:rPr>
      </w:pPr>
    </w:p>
    <w:p w14:paraId="37CC3AC6" w14:textId="77777777" w:rsidR="007C1A93" w:rsidRPr="007C1A93" w:rsidRDefault="007C1A93" w:rsidP="007C1A93">
      <w:pPr>
        <w:ind w:left="0" w:right="-432"/>
        <w:rPr>
          <w:color w:val="000000" w:themeColor="text1"/>
        </w:rPr>
      </w:pPr>
      <w:r w:rsidRPr="007C1A93">
        <w:rPr>
          <w:color w:val="000000" w:themeColor="text1"/>
        </w:rPr>
        <w:t>DEQ provided notice of the proposed rulemaking and rulemaking hearing on Nov. 1, 2018</w:t>
      </w:r>
      <w:r w:rsidRPr="007C1A93">
        <w:rPr>
          <w:color w:val="C45911" w:themeColor="accent2" w:themeShade="BF"/>
        </w:rPr>
        <w:t xml:space="preserve"> </w:t>
      </w:r>
      <w:r w:rsidRPr="007C1A93">
        <w:rPr>
          <w:color w:val="000000" w:themeColor="text1"/>
        </w:rPr>
        <w:t xml:space="preserve">by: </w:t>
      </w:r>
    </w:p>
    <w:p w14:paraId="30F77FB8" w14:textId="77777777" w:rsidR="007C1A93" w:rsidRPr="007C1A93" w:rsidRDefault="007C1A93" w:rsidP="007C1A93">
      <w:pPr>
        <w:ind w:left="0" w:right="-432"/>
        <w:contextualSpacing/>
        <w:rPr>
          <w:color w:val="000000" w:themeColor="text1"/>
        </w:rPr>
      </w:pPr>
    </w:p>
    <w:p w14:paraId="21EB7BC1"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On Oct. 31, 2018 filing notice with the Oregon Secretary of State for publication in the November 2018 Oregon Bulletin;</w:t>
      </w:r>
    </w:p>
    <w:p w14:paraId="61F760A5"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Notifying the EPA by mail;</w:t>
      </w:r>
    </w:p>
    <w:p w14:paraId="6A43895C"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 xml:space="preserve">Posting the Notice, Invitation to Comment and Draft Rules on the web page for this rulemaking, located at: </w:t>
      </w:r>
      <w:hyperlink r:id="rId18" w:history="1">
        <w:r w:rsidRPr="007C1A93">
          <w:rPr>
            <w:color w:val="0563C1" w:themeColor="hyperlink"/>
            <w:u w:val="single"/>
          </w:rPr>
          <w:t>Electric Vehicle Rebate 2019</w:t>
        </w:r>
      </w:hyperlink>
      <w:r w:rsidRPr="007C1A93">
        <w:rPr>
          <w:color w:val="000000" w:themeColor="text1"/>
        </w:rPr>
        <w:t>;</w:t>
      </w:r>
    </w:p>
    <w:p w14:paraId="3BF96C15"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Emailing approximately 11,402 interested parties on the following DEQ lists through GovDelivery:</w:t>
      </w:r>
    </w:p>
    <w:p w14:paraId="6AB43D6A"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Rulemaking</w:t>
      </w:r>
    </w:p>
    <w:p w14:paraId="1FA4F8E8"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Oregon Clean Vehicle Rebate Program</w:t>
      </w:r>
    </w:p>
    <w:p w14:paraId="16ED9741"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Low Emission/Zero Emission Vehicle Program</w:t>
      </w:r>
    </w:p>
    <w:p w14:paraId="33D04A38"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Electric Vehicle Rebate 2018 Rulemaking</w:t>
      </w:r>
    </w:p>
    <w:p w14:paraId="58BC0342"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DEQ Public Notices</w:t>
      </w:r>
    </w:p>
    <w:p w14:paraId="3FD5EEAB" w14:textId="77777777" w:rsidR="007C1A93" w:rsidRPr="007C1A93" w:rsidRDefault="007C1A93" w:rsidP="00762144">
      <w:pPr>
        <w:numPr>
          <w:ilvl w:val="0"/>
          <w:numId w:val="5"/>
        </w:numPr>
        <w:ind w:left="0" w:right="-432" w:firstLine="90"/>
        <w:contextualSpacing/>
        <w:rPr>
          <w:color w:val="000000" w:themeColor="text1"/>
        </w:rPr>
      </w:pPr>
      <w:r w:rsidRPr="007C1A93">
        <w:rPr>
          <w:color w:val="000000" w:themeColor="text1"/>
        </w:rPr>
        <w:t xml:space="preserve">Emailing the following key legislators required under </w:t>
      </w:r>
      <w:hyperlink r:id="rId19" w:history="1">
        <w:r w:rsidRPr="007C1A93">
          <w:rPr>
            <w:color w:val="000000" w:themeColor="text1"/>
            <w:u w:val="single"/>
          </w:rPr>
          <w:t>ORS 183.335</w:t>
        </w:r>
      </w:hyperlink>
      <w:r w:rsidRPr="007C1A93">
        <w:rPr>
          <w:color w:val="000000" w:themeColor="text1"/>
        </w:rPr>
        <w:t>:</w:t>
      </w:r>
    </w:p>
    <w:p w14:paraId="0D31DAFC" w14:textId="77777777" w:rsidR="007C1A93" w:rsidRPr="007C1A93" w:rsidRDefault="007C1A93" w:rsidP="007C1A93">
      <w:pPr>
        <w:ind w:left="0" w:right="-432"/>
        <w:contextualSpacing/>
        <w:rPr>
          <w:color w:val="000000" w:themeColor="text1"/>
        </w:rPr>
      </w:pPr>
    </w:p>
    <w:p w14:paraId="4CAAA640"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Senator Lee Beyer, Co-Chair, Joint Committee on Transportation Preservation and Modernization</w:t>
      </w:r>
    </w:p>
    <w:p w14:paraId="49B8C1A3"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 xml:space="preserve">Representative Caddy McKeown, Co-Chair, Joint Committee on Transportation Preservation and Modernization </w:t>
      </w:r>
    </w:p>
    <w:p w14:paraId="4FE962A1"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 xml:space="preserve">Senator Brian Boquist, Co-Vice Chair, Joint Committee on Transportation Preservation and Modernization </w:t>
      </w:r>
    </w:p>
    <w:p w14:paraId="4779A137"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 xml:space="preserve">Representative Andy Olson, Co-Vice Chair, Joint Committee on Transportation Preservation and Modernization </w:t>
      </w:r>
    </w:p>
    <w:p w14:paraId="202A95F2" w14:textId="77777777" w:rsidR="007C1A93" w:rsidRPr="007C1A93" w:rsidRDefault="007C1A93" w:rsidP="007C1A93">
      <w:pPr>
        <w:ind w:left="0" w:right="-432"/>
        <w:contextualSpacing/>
        <w:rPr>
          <w:color w:val="000000" w:themeColor="text1"/>
        </w:rPr>
      </w:pPr>
    </w:p>
    <w:p w14:paraId="1CC72C06" w14:textId="77777777" w:rsidR="007C1A93" w:rsidRPr="007C1A93" w:rsidRDefault="007C1A93" w:rsidP="00762144">
      <w:pPr>
        <w:numPr>
          <w:ilvl w:val="0"/>
          <w:numId w:val="6"/>
        </w:numPr>
        <w:ind w:left="0" w:right="-432" w:firstLine="180"/>
        <w:contextualSpacing/>
        <w:rPr>
          <w:color w:val="000000" w:themeColor="text1"/>
        </w:rPr>
      </w:pPr>
      <w:r w:rsidRPr="007C1A93">
        <w:rPr>
          <w:color w:val="000000" w:themeColor="text1"/>
        </w:rPr>
        <w:t>Emailing advisory committee members,</w:t>
      </w:r>
    </w:p>
    <w:p w14:paraId="1FF0A41E" w14:textId="77777777" w:rsidR="007C1A93" w:rsidRPr="007C1A93" w:rsidRDefault="007C1A93" w:rsidP="00762144">
      <w:pPr>
        <w:numPr>
          <w:ilvl w:val="0"/>
          <w:numId w:val="6"/>
        </w:numPr>
        <w:ind w:left="0" w:right="-432" w:firstLine="180"/>
        <w:rPr>
          <w:color w:val="000000" w:themeColor="text1"/>
        </w:rPr>
      </w:pPr>
      <w:r w:rsidRPr="007C1A93">
        <w:rPr>
          <w:color w:val="000000" w:themeColor="text1"/>
        </w:rPr>
        <w:t>Postings on Twitter and Facebook</w:t>
      </w:r>
    </w:p>
    <w:p w14:paraId="6DD4E6BE" w14:textId="77777777" w:rsidR="007C1A93" w:rsidRPr="007C1A93" w:rsidRDefault="007C1A93" w:rsidP="00762144">
      <w:pPr>
        <w:numPr>
          <w:ilvl w:val="0"/>
          <w:numId w:val="6"/>
        </w:numPr>
        <w:ind w:left="0" w:right="-432" w:firstLine="180"/>
        <w:rPr>
          <w:color w:val="000000" w:themeColor="text1"/>
        </w:rPr>
      </w:pPr>
      <w:r w:rsidRPr="007C1A93">
        <w:rPr>
          <w:color w:val="000000" w:themeColor="text1"/>
        </w:rPr>
        <w:t xml:space="preserve">Posting on the DEQ event calendar: </w:t>
      </w:r>
      <w:hyperlink r:id="rId20" w:history="1">
        <w:r w:rsidRPr="007C1A93">
          <w:rPr>
            <w:color w:val="0563C1" w:themeColor="hyperlink"/>
            <w:u w:val="single"/>
          </w:rPr>
          <w:t>DEQ Calendar</w:t>
        </w:r>
      </w:hyperlink>
    </w:p>
    <w:p w14:paraId="760CB461" w14:textId="77777777" w:rsidR="00E1798C" w:rsidRPr="001404B0" w:rsidRDefault="00E1798C" w:rsidP="00762144">
      <w:pPr>
        <w:ind w:left="0" w:firstLine="180"/>
        <w:rPr>
          <w:color w:val="000000" w:themeColor="text1"/>
        </w:rPr>
      </w:pPr>
    </w:p>
    <w:p w14:paraId="760CB463" w14:textId="62A105BC" w:rsidR="00236D30" w:rsidRPr="001404B0" w:rsidRDefault="00236D30" w:rsidP="007C1A93">
      <w:pPr>
        <w:ind w:left="-810"/>
        <w:jc w:val="both"/>
        <w:rPr>
          <w:color w:val="000000" w:themeColor="text1"/>
        </w:rPr>
      </w:pPr>
    </w:p>
    <w:p w14:paraId="760CB464" w14:textId="15A65A05" w:rsidR="00743240" w:rsidRDefault="00743240">
      <w:pPr>
        <w:spacing w:after="120"/>
        <w:ind w:left="2880" w:right="0"/>
        <w:outlineLvl w:val="9"/>
        <w:rPr>
          <w:color w:val="000000" w:themeColor="text1"/>
        </w:rPr>
      </w:pPr>
      <w:r>
        <w:rPr>
          <w:color w:val="000000" w:themeColor="text1"/>
        </w:rPr>
        <w:br w:type="page"/>
      </w:r>
    </w:p>
    <w:p w14:paraId="29D83E18" w14:textId="77777777" w:rsidR="005F45A9" w:rsidRPr="001404B0" w:rsidRDefault="005F45A9" w:rsidP="005F45A9">
      <w:pPr>
        <w:ind w:left="0"/>
        <w:rPr>
          <w:color w:val="000000" w:themeColor="text1"/>
        </w:rPr>
      </w:pPr>
    </w:p>
    <w:tbl>
      <w:tblPr>
        <w:tblW w:w="945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450"/>
      </w:tblGrid>
      <w:tr w:rsidR="00236D30" w:rsidRPr="001404B0" w14:paraId="760CB467" w14:textId="77777777" w:rsidTr="00743240">
        <w:trPr>
          <w:trHeight w:val="461"/>
          <w:jc w:val="center"/>
        </w:trPr>
        <w:tc>
          <w:tcPr>
            <w:tcW w:w="9450" w:type="dxa"/>
            <w:shd w:val="clear" w:color="auto" w:fill="D0CECE" w:themeFill="background2" w:themeFillShade="E6"/>
            <w:noWrap/>
            <w:vAlign w:val="bottom"/>
            <w:hideMark/>
          </w:tcPr>
          <w:p w14:paraId="760CB465" w14:textId="3CDFE491" w:rsidR="00236D30" w:rsidRPr="00635335" w:rsidRDefault="00236D30" w:rsidP="00236D30">
            <w:pPr>
              <w:pStyle w:val="Heading1"/>
              <w:rPr>
                <w:color w:val="BF8F00" w:themeColor="accent4" w:themeShade="BF"/>
              </w:rPr>
            </w:pPr>
            <w:bookmarkStart w:id="17" w:name="_Toc531794094"/>
            <w:r w:rsidRPr="001404B0">
              <w:t>Public Hearing</w:t>
            </w:r>
            <w:bookmarkEnd w:id="17"/>
            <w:r w:rsidR="00635335">
              <w:t xml:space="preserve"> </w:t>
            </w:r>
          </w:p>
          <w:p w14:paraId="760CB466" w14:textId="77777777" w:rsidR="00236D30" w:rsidRPr="001404B0" w:rsidRDefault="00236D30" w:rsidP="00236D30"/>
        </w:tc>
      </w:tr>
    </w:tbl>
    <w:p w14:paraId="760CB468" w14:textId="77777777" w:rsidR="00236D30" w:rsidRPr="001404B0" w:rsidRDefault="00236D30" w:rsidP="00236D30">
      <w:pPr>
        <w:ind w:left="0"/>
        <w:rPr>
          <w:color w:val="000000" w:themeColor="text1"/>
        </w:rPr>
      </w:pPr>
    </w:p>
    <w:p w14:paraId="760CB469" w14:textId="77777777" w:rsidR="005F45A9" w:rsidRPr="001404B0" w:rsidRDefault="005F45A9" w:rsidP="00A11C0D">
      <w:pPr>
        <w:pStyle w:val="Heading2"/>
        <w:spacing w:before="0" w:after="0"/>
        <w:ind w:left="0"/>
        <w:rPr>
          <w:rFonts w:cs="Arial"/>
          <w:b w:val="0"/>
          <w:szCs w:val="24"/>
        </w:rPr>
      </w:pPr>
    </w:p>
    <w:p w14:paraId="760CB46A" w14:textId="3CE53271" w:rsidR="005F45A9" w:rsidRPr="001404B0" w:rsidRDefault="00153815" w:rsidP="005F45A9">
      <w:pPr>
        <w:ind w:left="0" w:right="828"/>
        <w:rPr>
          <w:bCs/>
          <w:color w:val="000000" w:themeColor="text1"/>
        </w:rPr>
      </w:pPr>
      <w:r w:rsidRPr="001404B0">
        <w:rPr>
          <w:bCs/>
          <w:color w:val="000000" w:themeColor="text1"/>
        </w:rPr>
        <w:t>DEQ held</w:t>
      </w:r>
      <w:r>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Pr>
          <w:bCs/>
          <w:color w:val="000000" w:themeColor="text1"/>
        </w:rPr>
        <w:t>one comment</w:t>
      </w:r>
      <w:r w:rsidRPr="001404B0">
        <w:rPr>
          <w:bCs/>
          <w:color w:val="000000" w:themeColor="text1"/>
        </w:rPr>
        <w:t xml:space="preserve"> at the hearing. Later sections of this document include a summary of the </w:t>
      </w:r>
      <w:r>
        <w:rPr>
          <w:bCs/>
          <w:color w:val="000000" w:themeColor="text1"/>
        </w:rPr>
        <w:t>one</w:t>
      </w:r>
      <w:r w:rsidRPr="001404B0">
        <w:rPr>
          <w:bCs/>
          <w:color w:val="000000" w:themeColor="text1"/>
        </w:rPr>
        <w:t xml:space="preserve"> comment received during the open public comment period, DEQ’s response, and </w:t>
      </w:r>
      <w:r>
        <w:rPr>
          <w:bCs/>
          <w:color w:val="000000" w:themeColor="text1"/>
        </w:rPr>
        <w:t xml:space="preserve">the name </w:t>
      </w:r>
      <w:r w:rsidRPr="001404B0">
        <w:rPr>
          <w:bCs/>
          <w:color w:val="000000" w:themeColor="text1"/>
        </w:rPr>
        <w:t xml:space="preserve">of the commenter. </w:t>
      </w:r>
      <w:r>
        <w:rPr>
          <w:bCs/>
          <w:color w:val="000000" w:themeColor="text1"/>
        </w:rPr>
        <w:t>The o</w:t>
      </w:r>
      <w:r w:rsidRPr="001404B0">
        <w:rPr>
          <w:bCs/>
          <w:color w:val="000000" w:themeColor="text1"/>
        </w:rPr>
        <w:t xml:space="preserve">riginal comment </w:t>
      </w:r>
      <w:r>
        <w:rPr>
          <w:bCs/>
          <w:color w:val="000000" w:themeColor="text1"/>
        </w:rPr>
        <w:t>is</w:t>
      </w:r>
      <w:r w:rsidRPr="001404B0">
        <w:rPr>
          <w:bCs/>
          <w:color w:val="000000" w:themeColor="text1"/>
        </w:rPr>
        <w:t xml:space="preserve"> on file with DEQ.</w:t>
      </w:r>
    </w:p>
    <w:p w14:paraId="760CB46B" w14:textId="77777777" w:rsidR="005F45A9" w:rsidRPr="001404B0" w:rsidRDefault="005F45A9" w:rsidP="005F45A9">
      <w:pPr>
        <w:ind w:left="0" w:right="828"/>
        <w:rPr>
          <w:rFonts w:ascii="Arial" w:hAnsi="Arial" w:cs="Arial"/>
          <w:bCs/>
          <w:color w:val="000000" w:themeColor="text1"/>
        </w:rPr>
      </w:pPr>
    </w:p>
    <w:p w14:paraId="760CB46C"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760CB46D" w14:textId="77777777" w:rsidR="005F45A9" w:rsidRPr="001404B0" w:rsidRDefault="005F45A9" w:rsidP="005F45A9">
      <w:pPr>
        <w:ind w:left="0"/>
      </w:pPr>
    </w:p>
    <w:p w14:paraId="760CB46E" w14:textId="77777777" w:rsidR="005F45A9" w:rsidRPr="001404B0" w:rsidRDefault="005F45A9" w:rsidP="005F45A9">
      <w:pPr>
        <w:pStyle w:val="Heading3"/>
        <w:spacing w:before="0"/>
        <w:rPr>
          <w:rFonts w:cs="Arial"/>
          <w:b w:val="0"/>
        </w:rPr>
      </w:pPr>
      <w:r w:rsidRPr="001404B0">
        <w:rPr>
          <w:rFonts w:cs="Arial"/>
        </w:rPr>
        <w:t>Hearing 1</w:t>
      </w:r>
    </w:p>
    <w:p w14:paraId="760CB46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60CB472" w14:textId="77777777" w:rsidTr="00B20FB8">
        <w:trPr>
          <w:trHeight w:val="339"/>
          <w:hidden w:val="0"/>
        </w:trPr>
        <w:tc>
          <w:tcPr>
            <w:tcW w:w="2155" w:type="dxa"/>
          </w:tcPr>
          <w:p w14:paraId="760CB47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760CB471" w14:textId="7EF81D38" w:rsidR="00981F21" w:rsidRPr="001404B0" w:rsidRDefault="002142DD" w:rsidP="005F45A9">
            <w:pPr>
              <w:ind w:left="0"/>
              <w:rPr>
                <w:rStyle w:val="Emphasis"/>
                <w:vanish w:val="0"/>
                <w:color w:val="000000" w:themeColor="text1"/>
                <w:sz w:val="24"/>
              </w:rPr>
            </w:pPr>
            <w:r>
              <w:rPr>
                <w:rStyle w:val="Emphasis"/>
                <w:vanish w:val="0"/>
                <w:color w:val="000000" w:themeColor="text1"/>
                <w:sz w:val="24"/>
              </w:rPr>
              <w:t xml:space="preserve"> November 20, 2018</w:t>
            </w:r>
          </w:p>
        </w:tc>
      </w:tr>
      <w:tr w:rsidR="00981F21" w:rsidRPr="001404B0" w14:paraId="760CB475" w14:textId="77777777" w:rsidTr="002142DD">
        <w:trPr>
          <w:trHeight w:val="1147"/>
          <w:hidden w:val="0"/>
        </w:trPr>
        <w:tc>
          <w:tcPr>
            <w:tcW w:w="2155" w:type="dxa"/>
          </w:tcPr>
          <w:p w14:paraId="760CB473"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0C778DF4" w14:textId="77777777" w:rsidR="002142DD" w:rsidRPr="002142DD" w:rsidRDefault="002142DD" w:rsidP="002142DD">
            <w:pPr>
              <w:ind w:left="96" w:right="-432"/>
              <w:contextualSpacing/>
              <w:rPr>
                <w:color w:val="000000" w:themeColor="text1"/>
              </w:rPr>
            </w:pPr>
            <w:r w:rsidRPr="002142DD">
              <w:rPr>
                <w:color w:val="000000" w:themeColor="text1"/>
              </w:rPr>
              <w:t>700 NE Multnomah Street,</w:t>
            </w:r>
          </w:p>
          <w:p w14:paraId="618D789E" w14:textId="77777777" w:rsidR="002142DD" w:rsidRPr="002142DD" w:rsidRDefault="002142DD" w:rsidP="002142DD">
            <w:pPr>
              <w:ind w:left="96" w:right="-432"/>
              <w:contextualSpacing/>
              <w:rPr>
                <w:color w:val="000000" w:themeColor="text1"/>
              </w:rPr>
            </w:pPr>
            <w:r w:rsidRPr="002142DD">
              <w:rPr>
                <w:color w:val="000000" w:themeColor="text1"/>
              </w:rPr>
              <w:t>Room: 3</w:t>
            </w:r>
            <w:r w:rsidRPr="002142DD">
              <w:rPr>
                <w:color w:val="000000" w:themeColor="text1"/>
                <w:vertAlign w:val="superscript"/>
              </w:rPr>
              <w:t>rd</w:t>
            </w:r>
            <w:r w:rsidRPr="002142DD">
              <w:rPr>
                <w:color w:val="000000" w:themeColor="text1"/>
              </w:rPr>
              <w:t xml:space="preserve"> floor conference room</w:t>
            </w:r>
          </w:p>
          <w:p w14:paraId="760CB474" w14:textId="7F6BCEA6" w:rsidR="00981F21" w:rsidRPr="001404B0" w:rsidRDefault="002142DD" w:rsidP="002142DD">
            <w:pPr>
              <w:ind w:left="96"/>
              <w:rPr>
                <w:rStyle w:val="Emphasis"/>
                <w:vanish w:val="0"/>
                <w:color w:val="000000" w:themeColor="text1"/>
                <w:sz w:val="24"/>
              </w:rPr>
            </w:pPr>
            <w:r>
              <w:rPr>
                <w:color w:val="000000" w:themeColor="text1"/>
              </w:rPr>
              <w:t>P</w:t>
            </w:r>
            <w:r w:rsidRPr="002142DD">
              <w:rPr>
                <w:color w:val="000000" w:themeColor="text1"/>
              </w:rPr>
              <w:t>ortland, Oregon</w:t>
            </w:r>
            <w:r>
              <w:rPr>
                <w:color w:val="000000" w:themeColor="text1"/>
              </w:rPr>
              <w:t xml:space="preserve"> </w:t>
            </w:r>
            <w:r w:rsidRPr="002142DD">
              <w:rPr>
                <w:color w:val="000000" w:themeColor="text1"/>
              </w:rPr>
              <w:t>97232-4100</w:t>
            </w:r>
          </w:p>
        </w:tc>
      </w:tr>
      <w:tr w:rsidR="00981F21" w:rsidRPr="001404B0" w14:paraId="760CB478" w14:textId="77777777" w:rsidTr="00B20FB8">
        <w:trPr>
          <w:trHeight w:val="339"/>
          <w:hidden w:val="0"/>
        </w:trPr>
        <w:tc>
          <w:tcPr>
            <w:tcW w:w="2155" w:type="dxa"/>
          </w:tcPr>
          <w:p w14:paraId="760CB476"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760CB477" w14:textId="272BC2C2" w:rsidR="00981F21" w:rsidRPr="001404B0" w:rsidRDefault="002142DD" w:rsidP="005F45A9">
            <w:pPr>
              <w:ind w:left="0"/>
              <w:rPr>
                <w:rStyle w:val="Emphasis"/>
                <w:vanish w:val="0"/>
                <w:color w:val="000000" w:themeColor="text1"/>
                <w:sz w:val="24"/>
              </w:rPr>
            </w:pPr>
            <w:r>
              <w:rPr>
                <w:rStyle w:val="Emphasis"/>
                <w:vanish w:val="0"/>
                <w:color w:val="000000" w:themeColor="text1"/>
                <w:sz w:val="24"/>
              </w:rPr>
              <w:t>2:30 pm</w:t>
            </w:r>
          </w:p>
        </w:tc>
      </w:tr>
      <w:tr w:rsidR="00981F21" w:rsidRPr="001404B0" w14:paraId="760CB47B" w14:textId="77777777" w:rsidTr="00B20FB8">
        <w:trPr>
          <w:trHeight w:val="339"/>
          <w:hidden w:val="0"/>
        </w:trPr>
        <w:tc>
          <w:tcPr>
            <w:tcW w:w="2155" w:type="dxa"/>
          </w:tcPr>
          <w:p w14:paraId="760CB479"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60CB47A" w14:textId="2A52F4AC" w:rsidR="00981F21" w:rsidRPr="001404B0" w:rsidRDefault="002969B4" w:rsidP="005F45A9">
            <w:pPr>
              <w:ind w:left="0"/>
              <w:rPr>
                <w:rStyle w:val="Emphasis"/>
                <w:vanish w:val="0"/>
                <w:color w:val="000000" w:themeColor="text1"/>
                <w:sz w:val="24"/>
              </w:rPr>
            </w:pPr>
            <w:r>
              <w:rPr>
                <w:rStyle w:val="Emphasis"/>
                <w:vanish w:val="0"/>
                <w:color w:val="000000" w:themeColor="text1"/>
                <w:sz w:val="24"/>
              </w:rPr>
              <w:t>3:30 pm</w:t>
            </w:r>
          </w:p>
        </w:tc>
      </w:tr>
      <w:tr w:rsidR="00981F21" w:rsidRPr="001404B0" w14:paraId="760CB47E" w14:textId="77777777" w:rsidTr="00B20FB8">
        <w:trPr>
          <w:trHeight w:val="339"/>
          <w:hidden w:val="0"/>
        </w:trPr>
        <w:tc>
          <w:tcPr>
            <w:tcW w:w="2155" w:type="dxa"/>
          </w:tcPr>
          <w:p w14:paraId="760CB47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760CB47D" w14:textId="175105AF" w:rsidR="00981F21" w:rsidRPr="001404B0" w:rsidRDefault="002142DD" w:rsidP="005F45A9">
            <w:pPr>
              <w:ind w:left="0"/>
              <w:rPr>
                <w:rStyle w:val="Emphasis"/>
                <w:vanish w:val="0"/>
                <w:color w:val="000000" w:themeColor="text1"/>
                <w:sz w:val="24"/>
              </w:rPr>
            </w:pPr>
            <w:r>
              <w:rPr>
                <w:rStyle w:val="Emphasis"/>
                <w:vanish w:val="0"/>
                <w:color w:val="000000" w:themeColor="text1"/>
                <w:sz w:val="24"/>
              </w:rPr>
              <w:t>Sarah Armitage</w:t>
            </w:r>
          </w:p>
        </w:tc>
      </w:tr>
    </w:tbl>
    <w:p w14:paraId="760CB47F" w14:textId="77777777" w:rsidR="00981F21" w:rsidRPr="001404B0" w:rsidRDefault="00981F21" w:rsidP="005F45A9">
      <w:pPr>
        <w:ind w:left="0"/>
        <w:rPr>
          <w:rStyle w:val="Emphasis"/>
          <w:vanish w:val="0"/>
          <w:color w:val="000000" w:themeColor="text1"/>
          <w:sz w:val="24"/>
        </w:rPr>
      </w:pPr>
    </w:p>
    <w:p w14:paraId="760CB487"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 xml:space="preserve">sked people who wanted to present verbal comments to sign the registration list, or if attending by phone, to indicate their intent to present comments. The presiding officer advised all </w:t>
      </w:r>
      <w:r w:rsidRPr="001404B0">
        <w:rPr>
          <w:color w:val="000000" w:themeColor="text1"/>
        </w:rPr>
        <w:lastRenderedPageBreak/>
        <w:t>attending parties interested in receiving future information about the rulemaking to sign up for GovDelivery email notices.</w:t>
      </w:r>
    </w:p>
    <w:p w14:paraId="760CB488" w14:textId="77777777" w:rsidR="005F45A9" w:rsidRPr="001404B0" w:rsidRDefault="005F45A9" w:rsidP="005F45A9">
      <w:pPr>
        <w:tabs>
          <w:tab w:val="left" w:pos="-1440"/>
          <w:tab w:val="left" w:pos="-720"/>
        </w:tabs>
        <w:suppressAutoHyphens/>
        <w:ind w:left="0" w:right="558"/>
        <w:rPr>
          <w:color w:val="000000" w:themeColor="text1"/>
        </w:rPr>
      </w:pPr>
    </w:p>
    <w:p w14:paraId="0475B587" w14:textId="77777777" w:rsidR="002142DD"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1C7E6CBD" w14:textId="77777777" w:rsidR="002142DD" w:rsidRDefault="002142DD" w:rsidP="005F45A9">
      <w:pPr>
        <w:tabs>
          <w:tab w:val="left" w:pos="-1440"/>
          <w:tab w:val="left" w:pos="-720"/>
        </w:tabs>
        <w:suppressAutoHyphens/>
        <w:ind w:left="0" w:right="558"/>
        <w:rPr>
          <w:color w:val="000000" w:themeColor="text1"/>
        </w:rPr>
      </w:pPr>
    </w:p>
    <w:p w14:paraId="760CB48D" w14:textId="1A2F31B4" w:rsidR="00C507DE" w:rsidRPr="001404B0" w:rsidRDefault="002142DD" w:rsidP="005F45A9">
      <w:pPr>
        <w:tabs>
          <w:tab w:val="left" w:pos="-1440"/>
          <w:tab w:val="left" w:pos="-720"/>
        </w:tabs>
        <w:suppressAutoHyphens/>
        <w:ind w:left="0" w:right="558"/>
        <w:rPr>
          <w:color w:val="000000" w:themeColor="text1"/>
        </w:rPr>
      </w:pPr>
      <w:r>
        <w:rPr>
          <w:color w:val="000000" w:themeColor="text1"/>
        </w:rPr>
        <w:t>One person</w:t>
      </w:r>
      <w:r w:rsidR="00C507DE" w:rsidRPr="001404B0">
        <w:rPr>
          <w:color w:val="000000" w:themeColor="text1"/>
        </w:rPr>
        <w:t xml:space="preserve"> attended the hearing in person and </w:t>
      </w:r>
      <w:r>
        <w:rPr>
          <w:color w:val="000000" w:themeColor="text1"/>
        </w:rPr>
        <w:t>one person</w:t>
      </w:r>
      <w:r w:rsidR="00C507DE" w:rsidRPr="001404B0">
        <w:rPr>
          <w:color w:val="000000" w:themeColor="text1"/>
        </w:rPr>
        <w:t xml:space="preserve"> attended by teleconference or webinar. </w:t>
      </w:r>
      <w:r>
        <w:rPr>
          <w:color w:val="000000" w:themeColor="text1"/>
        </w:rPr>
        <w:t>One person</w:t>
      </w:r>
      <w:r w:rsidR="00C507DE" w:rsidRPr="001404B0">
        <w:rPr>
          <w:color w:val="000000" w:themeColor="text1"/>
        </w:rPr>
        <w:t xml:space="preserve"> commented orally</w:t>
      </w:r>
      <w:r>
        <w:rPr>
          <w:color w:val="000000" w:themeColor="text1"/>
        </w:rPr>
        <w:t>.</w:t>
      </w:r>
    </w:p>
    <w:p w14:paraId="760CB48E" w14:textId="77777777" w:rsidR="006C45FD" w:rsidRPr="001404B0" w:rsidRDefault="006C45FD" w:rsidP="005F45A9">
      <w:pPr>
        <w:tabs>
          <w:tab w:val="left" w:pos="-1440"/>
          <w:tab w:val="left" w:pos="-720"/>
        </w:tabs>
        <w:suppressAutoHyphens/>
        <w:ind w:left="0" w:right="558"/>
        <w:rPr>
          <w:color w:val="000000" w:themeColor="text1"/>
        </w:rPr>
      </w:pPr>
    </w:p>
    <w:p w14:paraId="760CB494" w14:textId="3F624F80" w:rsidR="00743240" w:rsidRDefault="00743240">
      <w:pPr>
        <w:spacing w:after="120"/>
        <w:ind w:left="2880" w:right="0"/>
        <w:outlineLvl w:val="9"/>
        <w:rPr>
          <w:b/>
          <w:bCs/>
          <w:color w:val="000000" w:themeColor="text1"/>
        </w:rPr>
      </w:pPr>
      <w:r>
        <w:br w:type="page"/>
      </w:r>
    </w:p>
    <w:p w14:paraId="3990B86B" w14:textId="77777777" w:rsidR="005F45A9" w:rsidRPr="001404B0" w:rsidRDefault="005F45A9" w:rsidP="005F45A9">
      <w:pPr>
        <w:pStyle w:val="Heading2"/>
        <w:ind w:left="0"/>
        <w:rPr>
          <w:rFonts w:ascii="Times New Roman" w:hAnsi="Times New Roman" w:cs="Times New Roman"/>
          <w:sz w:val="24"/>
          <w:szCs w:val="24"/>
        </w:rPr>
      </w:pPr>
    </w:p>
    <w:tbl>
      <w:tblPr>
        <w:tblW w:w="9450" w:type="dxa"/>
        <w:jc w:val="center"/>
        <w:tblLook w:val="04A0" w:firstRow="1" w:lastRow="0" w:firstColumn="1" w:lastColumn="0" w:noHBand="0" w:noVBand="1"/>
      </w:tblPr>
      <w:tblGrid>
        <w:gridCol w:w="9450"/>
      </w:tblGrid>
      <w:tr w:rsidR="00C961E7" w:rsidRPr="001404B0" w14:paraId="760CB496" w14:textId="77777777" w:rsidTr="00743240">
        <w:trPr>
          <w:trHeight w:val="449"/>
          <w:jc w:val="center"/>
        </w:trPr>
        <w:tc>
          <w:tcPr>
            <w:tcW w:w="9450" w:type="dxa"/>
            <w:tcBorders>
              <w:top w:val="nil"/>
              <w:left w:val="nil"/>
              <w:bottom w:val="double" w:sz="6" w:space="0" w:color="7F7F7F"/>
              <w:right w:val="nil"/>
            </w:tcBorders>
            <w:shd w:val="clear" w:color="auto" w:fill="D0CECE" w:themeFill="background2" w:themeFillShade="E6"/>
            <w:noWrap/>
            <w:vAlign w:val="bottom"/>
            <w:hideMark/>
          </w:tcPr>
          <w:p w14:paraId="760CB495" w14:textId="77777777" w:rsidR="00C961E7" w:rsidRPr="001404B0" w:rsidRDefault="00C961E7" w:rsidP="001404B0">
            <w:pPr>
              <w:pStyle w:val="Heading1"/>
            </w:pPr>
            <w:bookmarkStart w:id="18" w:name="_Toc531794095"/>
            <w:r w:rsidRPr="001404B0">
              <w:t xml:space="preserve">Summary of </w:t>
            </w:r>
            <w:r w:rsidR="001404B0" w:rsidRPr="001404B0">
              <w:t>Public Comments and DEQ R</w:t>
            </w:r>
            <w:r w:rsidRPr="001404B0">
              <w:t>esponses</w:t>
            </w:r>
            <w:bookmarkEnd w:id="18"/>
          </w:p>
        </w:tc>
      </w:tr>
    </w:tbl>
    <w:p w14:paraId="760CB497" w14:textId="77777777" w:rsidR="00C961E7" w:rsidRDefault="00C961E7" w:rsidP="00C961E7">
      <w:pPr>
        <w:pStyle w:val="Heading1"/>
        <w:rPr>
          <w:color w:val="32525C"/>
        </w:rPr>
      </w:pPr>
      <w:r w:rsidRPr="001404B0">
        <w:rPr>
          <w:color w:val="32525C"/>
        </w:rPr>
        <w:t>  </w:t>
      </w:r>
    </w:p>
    <w:p w14:paraId="760CB498" w14:textId="77777777" w:rsidR="00635335" w:rsidRPr="001404B0" w:rsidRDefault="00635335" w:rsidP="00635335">
      <w:pPr>
        <w:pStyle w:val="Heading2"/>
        <w:spacing w:before="0" w:after="0"/>
        <w:ind w:left="0"/>
        <w:rPr>
          <w:rFonts w:cs="Arial"/>
          <w:b w:val="0"/>
          <w:szCs w:val="24"/>
        </w:rPr>
      </w:pPr>
      <w:r w:rsidRPr="001404B0">
        <w:rPr>
          <w:rFonts w:cs="Arial"/>
          <w:szCs w:val="24"/>
        </w:rPr>
        <w:t>Public comment period</w:t>
      </w:r>
    </w:p>
    <w:p w14:paraId="760CB499" w14:textId="77777777" w:rsidR="00635335" w:rsidRPr="001404B0" w:rsidRDefault="00635335" w:rsidP="00635335">
      <w:pPr>
        <w:ind w:left="0"/>
        <w:rPr>
          <w:szCs w:val="22"/>
        </w:rPr>
      </w:pPr>
    </w:p>
    <w:p w14:paraId="5F84C03E" w14:textId="3B6928CF" w:rsidR="00680AC2" w:rsidRPr="00680AC2" w:rsidRDefault="00635335" w:rsidP="00680AC2">
      <w:pPr>
        <w:ind w:left="0"/>
        <w:rPr>
          <w:color w:val="000000" w:themeColor="text1"/>
        </w:rPr>
      </w:pPr>
      <w:r w:rsidRPr="001404B0">
        <w:t>DEQ accepted public comment on the proposed rulemaking from</w:t>
      </w:r>
      <w:r w:rsidRPr="001404B0">
        <w:rPr>
          <w:color w:val="FF0000"/>
        </w:rPr>
        <w:t xml:space="preserve"> </w:t>
      </w:r>
      <w:r w:rsidR="00680AC2">
        <w:t>October 31, 2018</w:t>
      </w:r>
      <w:r w:rsidRPr="001404B0">
        <w:rPr>
          <w:color w:val="C00000"/>
        </w:rPr>
        <w:t xml:space="preserve"> </w:t>
      </w:r>
      <w:r w:rsidRPr="001404B0">
        <w:t xml:space="preserve">until 4:00 p.m. on </w:t>
      </w:r>
      <w:r w:rsidR="00680AC2" w:rsidRPr="00680AC2">
        <w:rPr>
          <w:color w:val="000000" w:themeColor="text1"/>
        </w:rPr>
        <w:t>November 27, 2018.</w:t>
      </w:r>
    </w:p>
    <w:p w14:paraId="4067AA42" w14:textId="5067BDC0" w:rsidR="00D92D65" w:rsidRDefault="00D92D65" w:rsidP="00D92D65">
      <w:pPr>
        <w:ind w:left="0" w:right="1008"/>
        <w:rPr>
          <w:color w:val="32525C"/>
        </w:rPr>
      </w:pPr>
    </w:p>
    <w:p w14:paraId="29BADF2F" w14:textId="77777777" w:rsidR="00D92D65" w:rsidRPr="001404B0" w:rsidRDefault="00D92D65" w:rsidP="00D92D65">
      <w:pPr>
        <w:ind w:left="0" w:right="828"/>
        <w:rPr>
          <w:color w:val="000000" w:themeColor="text1"/>
        </w:rPr>
      </w:pPr>
      <w:r w:rsidRPr="005A5216">
        <w:rPr>
          <w:bCs/>
          <w:color w:val="000000" w:themeColor="text1"/>
        </w:rPr>
        <w:t>T</w:t>
      </w:r>
      <w:r w:rsidRPr="005A5216">
        <w:rPr>
          <w:color w:val="000000" w:themeColor="text1"/>
        </w:rPr>
        <w:t xml:space="preserve">he following </w:t>
      </w:r>
      <w:r>
        <w:rPr>
          <w:color w:val="000000" w:themeColor="text1"/>
        </w:rPr>
        <w:t xml:space="preserve">summaries </w:t>
      </w:r>
      <w:r>
        <w:rPr>
          <w:bCs/>
          <w:color w:val="000000" w:themeColor="text1"/>
        </w:rPr>
        <w:t>represent the oral comment</w:t>
      </w:r>
      <w:r w:rsidRPr="005A5216">
        <w:rPr>
          <w:bCs/>
          <w:color w:val="000000" w:themeColor="text1"/>
        </w:rPr>
        <w:t xml:space="preserve"> received at the public hearing</w:t>
      </w:r>
      <w:r>
        <w:rPr>
          <w:bCs/>
          <w:color w:val="000000" w:themeColor="text1"/>
        </w:rPr>
        <w:t>, written comments that were</w:t>
      </w:r>
      <w:r w:rsidRPr="005A5216">
        <w:rPr>
          <w:bCs/>
          <w:color w:val="000000" w:themeColor="text1"/>
        </w:rPr>
        <w:t xml:space="preserve"> received by the close of the public comment period</w:t>
      </w:r>
      <w:r>
        <w:rPr>
          <w:bCs/>
          <w:color w:val="000000" w:themeColor="text1"/>
        </w:rPr>
        <w:t>,</w:t>
      </w:r>
      <w:r w:rsidRPr="005A5216">
        <w:rPr>
          <w:bCs/>
          <w:color w:val="000000" w:themeColor="text1"/>
        </w:rPr>
        <w:t xml:space="preserve"> </w:t>
      </w:r>
      <w:r>
        <w:rPr>
          <w:bCs/>
          <w:color w:val="000000" w:themeColor="text1"/>
        </w:rPr>
        <w:t xml:space="preserve">and </w:t>
      </w:r>
      <w:r w:rsidRPr="005A5216">
        <w:rPr>
          <w:bCs/>
          <w:color w:val="000000" w:themeColor="text1"/>
        </w:rPr>
        <w:t>DEQ’s response</w:t>
      </w:r>
      <w:r>
        <w:rPr>
          <w:bCs/>
          <w:color w:val="000000" w:themeColor="text1"/>
        </w:rPr>
        <w:t xml:space="preserve"> to the comments</w:t>
      </w:r>
      <w:r w:rsidRPr="005A5216">
        <w:rPr>
          <w:bCs/>
          <w:color w:val="000000" w:themeColor="text1"/>
        </w:rPr>
        <w:t>. Original comments are on file with DEQ.</w:t>
      </w:r>
      <w:r>
        <w:rPr>
          <w:bCs/>
          <w:color w:val="000000" w:themeColor="text1"/>
        </w:rPr>
        <w:t xml:space="preserve"> </w:t>
      </w:r>
      <w:r w:rsidRPr="001404B0">
        <w:rPr>
          <w:color w:val="000000" w:themeColor="text1"/>
        </w:rPr>
        <w:t>DEQ did not change the proposed rules in response to comments.</w:t>
      </w:r>
    </w:p>
    <w:p w14:paraId="0845C392" w14:textId="77777777" w:rsidR="00D92D65" w:rsidRDefault="00D92D65" w:rsidP="00D92D65">
      <w:pPr>
        <w:ind w:left="0" w:right="630"/>
        <w:rPr>
          <w:color w:val="000000" w:themeColor="text1"/>
        </w:rPr>
      </w:pPr>
    </w:p>
    <w:p w14:paraId="776C5CFA" w14:textId="60D069D2" w:rsidR="00D92D65" w:rsidRDefault="00D92D65" w:rsidP="00D92D65">
      <w:pPr>
        <w:ind w:left="0" w:right="630"/>
        <w:rPr>
          <w:color w:val="000000" w:themeColor="text1"/>
        </w:rPr>
      </w:pPr>
      <w:r>
        <w:rPr>
          <w:color w:val="000000" w:themeColor="text1"/>
        </w:rPr>
        <w:t>The following oral comm</w:t>
      </w:r>
      <w:r w:rsidR="00801C95">
        <w:rPr>
          <w:color w:val="000000" w:themeColor="text1"/>
        </w:rPr>
        <w:t>ent</w:t>
      </w:r>
      <w:r>
        <w:rPr>
          <w:color w:val="000000" w:themeColor="text1"/>
        </w:rPr>
        <w:t xml:space="preserve"> was presented at the November 20, 2018 public hearing:</w:t>
      </w:r>
    </w:p>
    <w:p w14:paraId="1337D1B8" w14:textId="77777777" w:rsidR="00D92D65" w:rsidRDefault="00D92D65" w:rsidP="00D92D65">
      <w:pPr>
        <w:ind w:left="0" w:right="630"/>
        <w:rPr>
          <w:color w:val="000000" w:themeColor="text1"/>
        </w:rPr>
      </w:pPr>
    </w:p>
    <w:p w14:paraId="5F752CB9" w14:textId="77777777" w:rsidR="00D92D65" w:rsidRDefault="00D92D65" w:rsidP="00D92D65">
      <w:pPr>
        <w:ind w:left="0" w:right="630"/>
        <w:rPr>
          <w:color w:val="000000" w:themeColor="text1"/>
        </w:rPr>
      </w:pPr>
      <w:r>
        <w:rPr>
          <w:color w:val="000000" w:themeColor="text1"/>
        </w:rPr>
        <w:t>Comment #1</w:t>
      </w:r>
    </w:p>
    <w:p w14:paraId="2D41ADD8" w14:textId="583F848C" w:rsidR="00D92D65" w:rsidRDefault="00D92D65" w:rsidP="00D92D65">
      <w:pPr>
        <w:ind w:left="0" w:right="630"/>
        <w:rPr>
          <w:color w:val="000000" w:themeColor="text1"/>
        </w:rPr>
      </w:pPr>
      <w:r>
        <w:rPr>
          <w:color w:val="000000" w:themeColor="text1"/>
        </w:rPr>
        <w:t xml:space="preserve">Name: </w:t>
      </w:r>
      <w:r w:rsidR="002969B4">
        <w:rPr>
          <w:color w:val="000000" w:themeColor="text1"/>
        </w:rPr>
        <w:t>Jessie Fittipaldi</w:t>
      </w:r>
    </w:p>
    <w:p w14:paraId="4BB6FBE1" w14:textId="4CE71372" w:rsidR="00D92D65" w:rsidRDefault="00D92D65" w:rsidP="00D92D65">
      <w:pPr>
        <w:ind w:left="0" w:right="630"/>
        <w:rPr>
          <w:color w:val="000000" w:themeColor="text1"/>
        </w:rPr>
      </w:pPr>
      <w:r>
        <w:rPr>
          <w:color w:val="000000" w:themeColor="text1"/>
        </w:rPr>
        <w:t xml:space="preserve">Organization: </w:t>
      </w:r>
      <w:r w:rsidR="002969B4">
        <w:rPr>
          <w:color w:val="000000" w:themeColor="text1"/>
        </w:rPr>
        <w:t>Arcimoto</w:t>
      </w:r>
    </w:p>
    <w:p w14:paraId="45E9BA5C"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6A6F9DA9"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329F2A2C" w14:textId="77777777" w:rsidR="00D92D65" w:rsidRPr="005A302A" w:rsidRDefault="00D92D65" w:rsidP="00784AA6">
            <w:pPr>
              <w:ind w:left="0" w:right="0"/>
              <w:jc w:val="center"/>
              <w:rPr>
                <w:rFonts w:ascii="Arial" w:hAnsi="Arial" w:cs="Arial"/>
                <w:b/>
                <w:color w:val="000000" w:themeColor="text1"/>
              </w:rPr>
            </w:pPr>
            <w:r w:rsidRPr="00377FA3">
              <w:rPr>
                <w:color w:val="32525C"/>
              </w:rPr>
              <w:lastRenderedPageBreak/>
              <w:t> </w:t>
            </w:r>
            <w:r>
              <w:rPr>
                <w:rFonts w:ascii="Arial" w:hAnsi="Arial" w:cs="Arial"/>
                <w:b/>
                <w:color w:val="000000" w:themeColor="text1"/>
              </w:rPr>
              <w:t>Comment</w:t>
            </w:r>
          </w:p>
        </w:tc>
        <w:tc>
          <w:tcPr>
            <w:tcW w:w="4290" w:type="dxa"/>
            <w:shd w:val="clear" w:color="auto" w:fill="C5E0B3" w:themeFill="accent6" w:themeFillTint="66"/>
            <w:vAlign w:val="center"/>
          </w:tcPr>
          <w:p w14:paraId="1F21B027"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D92D65" w14:paraId="0148C9E2" w14:textId="77777777" w:rsidTr="002969B4">
        <w:trPr>
          <w:trHeight w:val="2872"/>
        </w:trPr>
        <w:tc>
          <w:tcPr>
            <w:tcW w:w="4605" w:type="dxa"/>
            <w:tcMar>
              <w:top w:w="43" w:type="dxa"/>
              <w:left w:w="43" w:type="dxa"/>
              <w:bottom w:w="43" w:type="dxa"/>
              <w:right w:w="43" w:type="dxa"/>
            </w:tcMar>
            <w:vAlign w:val="center"/>
          </w:tcPr>
          <w:p w14:paraId="57003FE6" w14:textId="0B9283BE" w:rsidR="00D92D65" w:rsidRPr="002969B4" w:rsidRDefault="002969B4" w:rsidP="002969B4">
            <w:pPr>
              <w:ind w:left="0" w:right="0"/>
            </w:pPr>
            <w:r w:rsidRPr="002969B4">
              <w:t>Suppo</w:t>
            </w:r>
            <w:r w:rsidR="00F61259">
              <w:t>rt for the</w:t>
            </w:r>
            <w:r w:rsidR="004B3F14">
              <w:t xml:space="preserve"> rule proposal</w:t>
            </w:r>
            <w:r w:rsidRPr="002969B4">
              <w:t>, specifically, align the regulations with technology to allow three wheeled vehicles to participate in the program. The three wheeled vehicle platform is ultra efficient and because of lower cost can be available to a broader audience that may not be able to afford four wheeled vehicles. There was legislative support to include three wheeled vehicles in the program.</w:t>
            </w:r>
          </w:p>
        </w:tc>
        <w:tc>
          <w:tcPr>
            <w:tcW w:w="4290" w:type="dxa"/>
            <w:vAlign w:val="center"/>
          </w:tcPr>
          <w:p w14:paraId="3FA03CC9" w14:textId="5A4A9D2F" w:rsidR="00D92D65" w:rsidRPr="002969B4" w:rsidRDefault="00153815" w:rsidP="00D92D65">
            <w:pPr>
              <w:ind w:left="0" w:right="0"/>
            </w:pPr>
            <w:r w:rsidRPr="00752B7A">
              <w:t>Thank you for your comment.</w:t>
            </w:r>
          </w:p>
        </w:tc>
      </w:tr>
    </w:tbl>
    <w:p w14:paraId="2E4D3050" w14:textId="77777777" w:rsidR="00D92D65" w:rsidRDefault="00D92D65" w:rsidP="00D92D65">
      <w:pPr>
        <w:ind w:left="0" w:right="630"/>
        <w:rPr>
          <w:color w:val="000000" w:themeColor="text1"/>
        </w:rPr>
      </w:pPr>
    </w:p>
    <w:p w14:paraId="7035345C" w14:textId="77777777" w:rsidR="00D92D65" w:rsidRDefault="00D92D65" w:rsidP="00D92D65">
      <w:pPr>
        <w:ind w:left="0" w:right="630"/>
        <w:rPr>
          <w:color w:val="000000" w:themeColor="text1"/>
        </w:rPr>
      </w:pPr>
    </w:p>
    <w:p w14:paraId="36C75AC3" w14:textId="2C4961CE" w:rsidR="00D92D65" w:rsidRDefault="00D92D65" w:rsidP="00D92D65">
      <w:pPr>
        <w:ind w:left="0" w:right="630"/>
        <w:rPr>
          <w:color w:val="000000" w:themeColor="text1"/>
        </w:rPr>
      </w:pPr>
      <w:r>
        <w:rPr>
          <w:color w:val="000000" w:themeColor="text1"/>
        </w:rPr>
        <w:t>The following are wr</w:t>
      </w:r>
      <w:r w:rsidR="00C4189A">
        <w:rPr>
          <w:color w:val="000000" w:themeColor="text1"/>
        </w:rPr>
        <w:t xml:space="preserve">itten comments submitted via the </w:t>
      </w:r>
      <w:hyperlink r:id="rId21" w:history="1">
        <w:r w:rsidR="000C55BB">
          <w:rPr>
            <w:rStyle w:val="Hyperlink"/>
          </w:rPr>
          <w:t>Electric Vehicle Rebate 2019 Comment Page</w:t>
        </w:r>
      </w:hyperlink>
      <w:r>
        <w:rPr>
          <w:color w:val="000000" w:themeColor="text1"/>
        </w:rPr>
        <w:t>:</w:t>
      </w:r>
    </w:p>
    <w:p w14:paraId="2170780E" w14:textId="77777777" w:rsidR="00D92D65" w:rsidRDefault="00D92D65" w:rsidP="00D92D65">
      <w:pPr>
        <w:ind w:left="0" w:right="630"/>
        <w:rPr>
          <w:color w:val="000000" w:themeColor="text1"/>
        </w:rPr>
      </w:pPr>
    </w:p>
    <w:p w14:paraId="19DF4049" w14:textId="77777777" w:rsidR="00D92D65" w:rsidRDefault="00D92D65" w:rsidP="00D92D65">
      <w:pPr>
        <w:ind w:left="0" w:right="630"/>
        <w:rPr>
          <w:color w:val="000000" w:themeColor="text1"/>
        </w:rPr>
      </w:pPr>
      <w:r>
        <w:rPr>
          <w:color w:val="000000" w:themeColor="text1"/>
        </w:rPr>
        <w:t>Comment #2</w:t>
      </w:r>
    </w:p>
    <w:p w14:paraId="24B1FCF3" w14:textId="4B5A94C8" w:rsidR="00D92D65" w:rsidRDefault="00D92D65" w:rsidP="00D92D65">
      <w:pPr>
        <w:ind w:left="0" w:right="630"/>
        <w:rPr>
          <w:color w:val="000000" w:themeColor="text1"/>
        </w:rPr>
      </w:pPr>
      <w:r>
        <w:rPr>
          <w:color w:val="000000" w:themeColor="text1"/>
        </w:rPr>
        <w:t>Name</w:t>
      </w:r>
      <w:r w:rsidR="004E0484">
        <w:rPr>
          <w:color w:val="000000" w:themeColor="text1"/>
        </w:rPr>
        <w:t>: Bill Farmer</w:t>
      </w:r>
    </w:p>
    <w:p w14:paraId="5B41B43E" w14:textId="56FC26F4" w:rsidR="00D92D65" w:rsidRDefault="00D92D65" w:rsidP="00D92D65">
      <w:pPr>
        <w:ind w:left="0" w:right="630"/>
        <w:rPr>
          <w:color w:val="000000" w:themeColor="text1"/>
        </w:rPr>
      </w:pPr>
      <w:r>
        <w:rPr>
          <w:color w:val="000000" w:themeColor="text1"/>
        </w:rPr>
        <w:t xml:space="preserve">Organization: </w:t>
      </w:r>
      <w:r w:rsidR="004E0484">
        <w:rPr>
          <w:color w:val="000000" w:themeColor="text1"/>
        </w:rPr>
        <w:t>Farmer</w:t>
      </w:r>
      <w:r w:rsidR="00F61259">
        <w:rPr>
          <w:color w:val="000000" w:themeColor="text1"/>
        </w:rPr>
        <w:t>s Table Grapes</w:t>
      </w:r>
    </w:p>
    <w:p w14:paraId="02AC90AF"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5CD26AED"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31373B1A"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EE330C3"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644C68B8" w14:textId="77777777" w:rsidTr="00784AA6">
        <w:trPr>
          <w:trHeight w:val="598"/>
        </w:trPr>
        <w:tc>
          <w:tcPr>
            <w:tcW w:w="4605" w:type="dxa"/>
            <w:tcMar>
              <w:top w:w="43" w:type="dxa"/>
              <w:left w:w="43" w:type="dxa"/>
              <w:bottom w:w="43" w:type="dxa"/>
              <w:right w:w="43" w:type="dxa"/>
            </w:tcMar>
            <w:vAlign w:val="center"/>
          </w:tcPr>
          <w:p w14:paraId="0F5CE7E2" w14:textId="4CD4D2EC" w:rsidR="00D92D65" w:rsidRPr="00752B7A" w:rsidRDefault="004B3F14" w:rsidP="00784AA6">
            <w:pPr>
              <w:ind w:left="0" w:right="0"/>
            </w:pPr>
            <w:r w:rsidRPr="00752B7A">
              <w:t>Support for the prop</w:t>
            </w:r>
            <w:r w:rsidR="00F61259" w:rsidRPr="00752B7A">
              <w:t>osed rule proposal.</w:t>
            </w:r>
          </w:p>
        </w:tc>
        <w:tc>
          <w:tcPr>
            <w:tcW w:w="4290" w:type="dxa"/>
            <w:vAlign w:val="center"/>
          </w:tcPr>
          <w:p w14:paraId="7A387E26" w14:textId="1F92E2A3" w:rsidR="00D92D65" w:rsidRPr="00752B7A" w:rsidRDefault="00F61259" w:rsidP="00784AA6">
            <w:pPr>
              <w:ind w:left="0" w:right="0"/>
            </w:pPr>
            <w:r w:rsidRPr="00752B7A">
              <w:t>Thank you for your comment.</w:t>
            </w:r>
          </w:p>
        </w:tc>
      </w:tr>
    </w:tbl>
    <w:p w14:paraId="336BC742" w14:textId="77777777" w:rsidR="00D92D65" w:rsidRDefault="00D92D65" w:rsidP="00D92D65">
      <w:pPr>
        <w:ind w:right="1008"/>
        <w:rPr>
          <w:color w:val="32525C"/>
        </w:rPr>
      </w:pPr>
    </w:p>
    <w:p w14:paraId="48C80D50" w14:textId="77777777" w:rsidR="00D92D65" w:rsidRDefault="00D92D65" w:rsidP="00D92D65">
      <w:pPr>
        <w:ind w:left="0" w:right="630"/>
        <w:rPr>
          <w:color w:val="000000" w:themeColor="text1"/>
        </w:rPr>
      </w:pPr>
      <w:r>
        <w:rPr>
          <w:color w:val="000000" w:themeColor="text1"/>
        </w:rPr>
        <w:t>Comment #3</w:t>
      </w:r>
    </w:p>
    <w:p w14:paraId="3DB383D7" w14:textId="7DD08034" w:rsidR="00D92D65" w:rsidRDefault="00D92D65" w:rsidP="00D92D65">
      <w:pPr>
        <w:ind w:left="0" w:right="630"/>
        <w:rPr>
          <w:color w:val="000000" w:themeColor="text1"/>
        </w:rPr>
      </w:pPr>
      <w:r>
        <w:rPr>
          <w:color w:val="000000" w:themeColor="text1"/>
        </w:rPr>
        <w:t xml:space="preserve">Name: </w:t>
      </w:r>
      <w:r w:rsidR="00F61259">
        <w:rPr>
          <w:color w:val="000000" w:themeColor="text1"/>
        </w:rPr>
        <w:t>Chris Brown</w:t>
      </w:r>
    </w:p>
    <w:p w14:paraId="2AD5976A" w14:textId="052EEEE4" w:rsidR="00D92D65" w:rsidRDefault="00D92D65" w:rsidP="00D92D65">
      <w:pPr>
        <w:ind w:left="0" w:right="630"/>
        <w:rPr>
          <w:color w:val="000000" w:themeColor="text1"/>
        </w:rPr>
      </w:pPr>
      <w:r>
        <w:rPr>
          <w:color w:val="000000" w:themeColor="text1"/>
        </w:rPr>
        <w:t xml:space="preserve">Organization: </w:t>
      </w:r>
      <w:r w:rsidR="00944099">
        <w:rPr>
          <w:color w:val="000000" w:themeColor="text1"/>
        </w:rPr>
        <w:t>Holey Joe Engrng</w:t>
      </w:r>
    </w:p>
    <w:p w14:paraId="5F1E7BD9"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47F7BDEC"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F821278"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C0B48E2"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6B45A740" w14:textId="77777777" w:rsidTr="00784AA6">
        <w:trPr>
          <w:trHeight w:val="598"/>
        </w:trPr>
        <w:tc>
          <w:tcPr>
            <w:tcW w:w="4605" w:type="dxa"/>
            <w:tcMar>
              <w:top w:w="43" w:type="dxa"/>
              <w:left w:w="43" w:type="dxa"/>
              <w:bottom w:w="43" w:type="dxa"/>
              <w:right w:w="43" w:type="dxa"/>
            </w:tcMar>
            <w:vAlign w:val="center"/>
          </w:tcPr>
          <w:p w14:paraId="063DECF1" w14:textId="2DA33CFF" w:rsidR="00D92D65" w:rsidRPr="00752B7A" w:rsidRDefault="00944099" w:rsidP="00784AA6">
            <w:pPr>
              <w:ind w:left="0" w:right="0"/>
            </w:pPr>
            <w:r w:rsidRPr="00752B7A">
              <w:t xml:space="preserve">Support for the rule proposal. Adding three wheeled vehicles will boost the desire for </w:t>
            </w:r>
            <w:r w:rsidRPr="00752B7A">
              <w:lastRenderedPageBreak/>
              <w:t>those vehicles, help Oregon manufacturing and the environment.</w:t>
            </w:r>
          </w:p>
        </w:tc>
        <w:tc>
          <w:tcPr>
            <w:tcW w:w="4290" w:type="dxa"/>
            <w:vAlign w:val="center"/>
          </w:tcPr>
          <w:p w14:paraId="10B783BD" w14:textId="73232CB2" w:rsidR="00D92D65" w:rsidRPr="00752B7A" w:rsidRDefault="00944099" w:rsidP="00784AA6">
            <w:pPr>
              <w:ind w:left="0" w:right="0"/>
            </w:pPr>
            <w:r w:rsidRPr="00752B7A">
              <w:lastRenderedPageBreak/>
              <w:t>Thank you for your comment.</w:t>
            </w:r>
          </w:p>
        </w:tc>
      </w:tr>
    </w:tbl>
    <w:p w14:paraId="6A2E27ED" w14:textId="77777777" w:rsidR="00D92D65" w:rsidRDefault="00D92D65" w:rsidP="00D92D65">
      <w:pPr>
        <w:ind w:left="0" w:right="630"/>
        <w:rPr>
          <w:color w:val="000000" w:themeColor="text1"/>
        </w:rPr>
      </w:pPr>
    </w:p>
    <w:p w14:paraId="07BE9BAC" w14:textId="77777777" w:rsidR="00D92D65" w:rsidRDefault="00D92D65" w:rsidP="00D92D65">
      <w:pPr>
        <w:ind w:left="0" w:right="630"/>
        <w:rPr>
          <w:color w:val="000000" w:themeColor="text1"/>
        </w:rPr>
      </w:pPr>
      <w:r>
        <w:rPr>
          <w:color w:val="000000" w:themeColor="text1"/>
        </w:rPr>
        <w:t>Comment #4</w:t>
      </w:r>
    </w:p>
    <w:p w14:paraId="3666D087" w14:textId="3BB467AF" w:rsidR="00D92D65" w:rsidRDefault="00D92D65" w:rsidP="00D92D65">
      <w:pPr>
        <w:ind w:left="0" w:right="630"/>
        <w:rPr>
          <w:color w:val="000000" w:themeColor="text1"/>
        </w:rPr>
      </w:pPr>
      <w:r>
        <w:rPr>
          <w:color w:val="000000" w:themeColor="text1"/>
        </w:rPr>
        <w:t xml:space="preserve">Name: </w:t>
      </w:r>
      <w:r w:rsidR="00944099">
        <w:rPr>
          <w:color w:val="000000" w:themeColor="text1"/>
        </w:rPr>
        <w:t>David Moore</w:t>
      </w:r>
    </w:p>
    <w:p w14:paraId="2E37BAFB" w14:textId="77777777" w:rsidR="00D92D65"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53A50E4C"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B0CFCE3"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C4E51CE"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226B60CB" w14:textId="77777777" w:rsidTr="00784AA6">
        <w:trPr>
          <w:trHeight w:val="598"/>
        </w:trPr>
        <w:tc>
          <w:tcPr>
            <w:tcW w:w="4605" w:type="dxa"/>
            <w:tcMar>
              <w:top w:w="43" w:type="dxa"/>
              <w:left w:w="43" w:type="dxa"/>
              <w:bottom w:w="43" w:type="dxa"/>
              <w:right w:w="43" w:type="dxa"/>
            </w:tcMar>
            <w:vAlign w:val="center"/>
          </w:tcPr>
          <w:p w14:paraId="7E2257DE" w14:textId="51153560" w:rsidR="00D92D65" w:rsidRPr="00752B7A" w:rsidRDefault="00944099" w:rsidP="00784AA6">
            <w:pPr>
              <w:ind w:left="0" w:right="0"/>
            </w:pPr>
            <w:r w:rsidRPr="00752B7A">
              <w:t>Opposition to the rule proposal. Adding three wheeled vehicles to the program will slow the adoption of electric vehicles because not many people will buy them. Three wheeled vehicles will be a small population with little impact in the transportation sector and limited rebate funds should not be spent towards them.</w:t>
            </w:r>
          </w:p>
        </w:tc>
        <w:tc>
          <w:tcPr>
            <w:tcW w:w="4290" w:type="dxa"/>
            <w:vAlign w:val="center"/>
          </w:tcPr>
          <w:p w14:paraId="0691CCD3" w14:textId="1AA08579" w:rsidR="00D92D65" w:rsidRPr="00752B7A" w:rsidRDefault="00752B7A" w:rsidP="00784AA6">
            <w:pPr>
              <w:ind w:left="0" w:right="0"/>
            </w:pPr>
            <w:r w:rsidRPr="00144D97">
              <w:t>Because of the expected small population of three wheeled vehicles, they are likely to consume only a small proportion of the rebate funds, and could be well matched to consumer needs in some situations.</w:t>
            </w:r>
            <w:r w:rsidR="00944099" w:rsidRPr="00752B7A">
              <w:t xml:space="preserve">                                         </w:t>
            </w:r>
          </w:p>
        </w:tc>
      </w:tr>
    </w:tbl>
    <w:p w14:paraId="76736626" w14:textId="77777777" w:rsidR="00D92D65" w:rsidRDefault="00D92D65" w:rsidP="00D92D65">
      <w:pPr>
        <w:ind w:left="0" w:right="630"/>
        <w:rPr>
          <w:color w:val="000000" w:themeColor="text1"/>
        </w:rPr>
      </w:pPr>
    </w:p>
    <w:p w14:paraId="4422BEF5" w14:textId="77777777" w:rsidR="00D92D65" w:rsidRDefault="00D92D65" w:rsidP="00D92D65">
      <w:pPr>
        <w:ind w:left="0" w:right="630"/>
        <w:rPr>
          <w:color w:val="000000" w:themeColor="text1"/>
        </w:rPr>
      </w:pPr>
      <w:r>
        <w:rPr>
          <w:color w:val="000000" w:themeColor="text1"/>
        </w:rPr>
        <w:t>Comment #5</w:t>
      </w:r>
    </w:p>
    <w:p w14:paraId="0404A04A" w14:textId="10A054E3" w:rsidR="00D92D65" w:rsidRDefault="00D92D65" w:rsidP="00D92D65">
      <w:pPr>
        <w:ind w:left="0" w:right="630"/>
        <w:rPr>
          <w:color w:val="000000" w:themeColor="text1"/>
        </w:rPr>
      </w:pPr>
      <w:r>
        <w:rPr>
          <w:color w:val="000000" w:themeColor="text1"/>
        </w:rPr>
        <w:t xml:space="preserve">Name: </w:t>
      </w:r>
      <w:r w:rsidR="00944099">
        <w:rPr>
          <w:color w:val="000000" w:themeColor="text1"/>
        </w:rPr>
        <w:t>Elizabeth Purta</w:t>
      </w:r>
    </w:p>
    <w:p w14:paraId="4085DDD9" w14:textId="0A607023" w:rsidR="00D92D65" w:rsidRDefault="00D92D65" w:rsidP="00D92D65">
      <w:pPr>
        <w:ind w:left="0" w:right="630"/>
        <w:rPr>
          <w:color w:val="000000" w:themeColor="text1"/>
        </w:rPr>
      </w:pPr>
      <w:r>
        <w:rPr>
          <w:color w:val="000000" w:themeColor="text1"/>
        </w:rPr>
        <w:t xml:space="preserve">Organization: </w:t>
      </w:r>
    </w:p>
    <w:p w14:paraId="6A9C92B0"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7587292F"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13B4675F"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0AEE5D8A"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6B07DCAA" w14:textId="77777777" w:rsidTr="00784AA6">
        <w:trPr>
          <w:trHeight w:val="598"/>
        </w:trPr>
        <w:tc>
          <w:tcPr>
            <w:tcW w:w="4605" w:type="dxa"/>
            <w:tcMar>
              <w:top w:w="43" w:type="dxa"/>
              <w:left w:w="43" w:type="dxa"/>
              <w:bottom w:w="43" w:type="dxa"/>
              <w:right w:w="43" w:type="dxa"/>
            </w:tcMar>
            <w:vAlign w:val="center"/>
          </w:tcPr>
          <w:p w14:paraId="5D43D6CD" w14:textId="6097B868" w:rsidR="00D92D65" w:rsidRPr="00752B7A" w:rsidRDefault="00944099" w:rsidP="00784AA6">
            <w:pPr>
              <w:ind w:left="0" w:right="0"/>
            </w:pPr>
            <w:r w:rsidRPr="00752B7A">
              <w:t>Support for the rule proposal because it will increase the number of electric vehicles and decrease gas vehicles.</w:t>
            </w:r>
          </w:p>
        </w:tc>
        <w:tc>
          <w:tcPr>
            <w:tcW w:w="4290" w:type="dxa"/>
            <w:vAlign w:val="center"/>
          </w:tcPr>
          <w:p w14:paraId="0E945184" w14:textId="30EE7A62" w:rsidR="00D92D65" w:rsidRPr="00752B7A" w:rsidRDefault="00153815" w:rsidP="00784AA6">
            <w:pPr>
              <w:ind w:left="0" w:right="0"/>
            </w:pPr>
            <w:r w:rsidRPr="00752B7A">
              <w:t>Thank you for your comment.</w:t>
            </w:r>
          </w:p>
        </w:tc>
      </w:tr>
    </w:tbl>
    <w:p w14:paraId="42305C5C" w14:textId="104C61AC" w:rsidR="00D92D65" w:rsidRDefault="00D92D65" w:rsidP="00C961E7">
      <w:pPr>
        <w:ind w:right="1008"/>
        <w:rPr>
          <w:color w:val="32525C"/>
        </w:rPr>
      </w:pPr>
    </w:p>
    <w:p w14:paraId="4A220A78" w14:textId="4A2A7A78" w:rsidR="00C4189A" w:rsidRDefault="00C4189A" w:rsidP="00C961E7">
      <w:pPr>
        <w:ind w:right="1008"/>
        <w:rPr>
          <w:color w:val="32525C"/>
        </w:rPr>
      </w:pPr>
    </w:p>
    <w:p w14:paraId="02DAD89D" w14:textId="61DABD8D" w:rsidR="00C4189A" w:rsidRDefault="00C4189A" w:rsidP="00C4189A">
      <w:pPr>
        <w:ind w:left="0" w:right="630"/>
        <w:rPr>
          <w:color w:val="000000" w:themeColor="text1"/>
        </w:rPr>
      </w:pPr>
      <w:r>
        <w:rPr>
          <w:color w:val="000000" w:themeColor="text1"/>
        </w:rPr>
        <w:t>Comment #6</w:t>
      </w:r>
    </w:p>
    <w:p w14:paraId="20B4BE0D" w14:textId="541B6A44" w:rsidR="00C4189A" w:rsidRDefault="00C4189A" w:rsidP="00C4189A">
      <w:pPr>
        <w:ind w:left="0" w:right="630"/>
        <w:rPr>
          <w:color w:val="000000" w:themeColor="text1"/>
        </w:rPr>
      </w:pPr>
      <w:r>
        <w:rPr>
          <w:color w:val="000000" w:themeColor="text1"/>
        </w:rPr>
        <w:t xml:space="preserve">Name: </w:t>
      </w:r>
      <w:r w:rsidR="00944099">
        <w:rPr>
          <w:color w:val="000000" w:themeColor="text1"/>
        </w:rPr>
        <w:t>Edward Hurtley</w:t>
      </w:r>
    </w:p>
    <w:p w14:paraId="009836E6"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71CFE596"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A7EC7AE" w14:textId="77777777" w:rsidR="00C4189A" w:rsidRPr="005A302A" w:rsidRDefault="00C4189A" w:rsidP="00784AA6">
            <w:pPr>
              <w:ind w:left="0" w:right="0"/>
              <w:jc w:val="center"/>
              <w:rPr>
                <w:rFonts w:ascii="Arial" w:hAnsi="Arial" w:cs="Arial"/>
                <w:b/>
                <w:color w:val="000000" w:themeColor="text1"/>
              </w:rPr>
            </w:pPr>
            <w:r w:rsidRPr="00377FA3">
              <w:rPr>
                <w:color w:val="32525C"/>
              </w:rPr>
              <w:lastRenderedPageBreak/>
              <w:t> </w:t>
            </w:r>
            <w:r>
              <w:rPr>
                <w:rFonts w:ascii="Arial" w:hAnsi="Arial" w:cs="Arial"/>
                <w:b/>
                <w:color w:val="000000" w:themeColor="text1"/>
              </w:rPr>
              <w:t>Comment</w:t>
            </w:r>
          </w:p>
        </w:tc>
        <w:tc>
          <w:tcPr>
            <w:tcW w:w="4290" w:type="dxa"/>
            <w:shd w:val="clear" w:color="auto" w:fill="C5E0B3" w:themeFill="accent6" w:themeFillTint="66"/>
            <w:vAlign w:val="center"/>
          </w:tcPr>
          <w:p w14:paraId="1CBF4BE9"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1D3C0BFE" w14:textId="77777777" w:rsidTr="00784AA6">
        <w:trPr>
          <w:trHeight w:val="598"/>
        </w:trPr>
        <w:tc>
          <w:tcPr>
            <w:tcW w:w="4605" w:type="dxa"/>
            <w:tcMar>
              <w:top w:w="43" w:type="dxa"/>
              <w:left w:w="43" w:type="dxa"/>
              <w:bottom w:w="43" w:type="dxa"/>
              <w:right w:w="43" w:type="dxa"/>
            </w:tcMar>
            <w:vAlign w:val="center"/>
          </w:tcPr>
          <w:p w14:paraId="4FA79152" w14:textId="52C53639" w:rsidR="00C4189A" w:rsidRPr="00752B7A" w:rsidRDefault="00944099" w:rsidP="00784AA6">
            <w:pPr>
              <w:ind w:left="0" w:right="0"/>
            </w:pPr>
            <w:r w:rsidRPr="00752B7A">
              <w:t>Support for the rule proposal. It will benefit an Oregon business manufacturing three wheeled electric vehicles.</w:t>
            </w:r>
          </w:p>
        </w:tc>
        <w:tc>
          <w:tcPr>
            <w:tcW w:w="4290" w:type="dxa"/>
            <w:vAlign w:val="center"/>
          </w:tcPr>
          <w:p w14:paraId="6A7ECAEE" w14:textId="62C4014F" w:rsidR="00C4189A" w:rsidRPr="00752B7A" w:rsidRDefault="00153815" w:rsidP="00153815">
            <w:pPr>
              <w:ind w:left="0" w:right="0"/>
            </w:pPr>
            <w:r w:rsidRPr="00752B7A">
              <w:t>Thank you for your comment.</w:t>
            </w:r>
          </w:p>
        </w:tc>
      </w:tr>
    </w:tbl>
    <w:p w14:paraId="5AA938BD" w14:textId="706482CC" w:rsidR="00C4189A" w:rsidRDefault="00C4189A" w:rsidP="00C961E7">
      <w:pPr>
        <w:ind w:right="1008"/>
        <w:rPr>
          <w:color w:val="32525C"/>
        </w:rPr>
      </w:pPr>
    </w:p>
    <w:p w14:paraId="5AFAC3EB" w14:textId="77777777" w:rsidR="00C4189A" w:rsidRDefault="00C4189A" w:rsidP="00C4189A">
      <w:pPr>
        <w:ind w:left="0" w:right="1008"/>
        <w:rPr>
          <w:color w:val="32525C"/>
        </w:rPr>
      </w:pPr>
    </w:p>
    <w:p w14:paraId="45484801" w14:textId="5C31698F" w:rsidR="00C4189A" w:rsidRDefault="00C4189A" w:rsidP="00C4189A">
      <w:pPr>
        <w:ind w:left="0" w:right="630"/>
        <w:rPr>
          <w:color w:val="000000" w:themeColor="text1"/>
        </w:rPr>
      </w:pPr>
      <w:r>
        <w:rPr>
          <w:color w:val="000000" w:themeColor="text1"/>
        </w:rPr>
        <w:t>Comment #7</w:t>
      </w:r>
    </w:p>
    <w:p w14:paraId="00FF2476" w14:textId="17307B37" w:rsidR="00C4189A" w:rsidRDefault="00C4189A" w:rsidP="00C4189A">
      <w:pPr>
        <w:ind w:left="0" w:right="630"/>
        <w:rPr>
          <w:color w:val="000000" w:themeColor="text1"/>
        </w:rPr>
      </w:pPr>
      <w:r>
        <w:rPr>
          <w:color w:val="000000" w:themeColor="text1"/>
        </w:rPr>
        <w:t xml:space="preserve">Name: </w:t>
      </w:r>
      <w:r w:rsidR="00944099">
        <w:rPr>
          <w:color w:val="000000" w:themeColor="text1"/>
        </w:rPr>
        <w:t>Jacob Strandlien</w:t>
      </w: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769174F6"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08605F2"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09EC8FD"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281FBF2A" w14:textId="77777777" w:rsidTr="00784AA6">
        <w:trPr>
          <w:trHeight w:val="598"/>
        </w:trPr>
        <w:tc>
          <w:tcPr>
            <w:tcW w:w="4605" w:type="dxa"/>
            <w:tcMar>
              <w:top w:w="43" w:type="dxa"/>
              <w:left w:w="43" w:type="dxa"/>
              <w:bottom w:w="43" w:type="dxa"/>
              <w:right w:w="43" w:type="dxa"/>
            </w:tcMar>
            <w:vAlign w:val="center"/>
          </w:tcPr>
          <w:p w14:paraId="45410684" w14:textId="293F7230" w:rsidR="00C4189A" w:rsidRPr="00752B7A" w:rsidRDefault="00752B7A" w:rsidP="00784AA6">
            <w:pPr>
              <w:ind w:left="0" w:right="0"/>
            </w:pPr>
            <w:r w:rsidRPr="00752B7A">
              <w:t>Support for the rule proposal.</w:t>
            </w:r>
          </w:p>
        </w:tc>
        <w:tc>
          <w:tcPr>
            <w:tcW w:w="4290" w:type="dxa"/>
            <w:vAlign w:val="center"/>
          </w:tcPr>
          <w:p w14:paraId="6AA3C73F" w14:textId="588EA04A" w:rsidR="00C4189A" w:rsidRPr="00752B7A" w:rsidRDefault="00752B7A" w:rsidP="00784AA6">
            <w:pPr>
              <w:ind w:left="0" w:right="0"/>
            </w:pPr>
            <w:r w:rsidRPr="00752B7A">
              <w:t>Thank you for your comment.</w:t>
            </w:r>
          </w:p>
        </w:tc>
      </w:tr>
    </w:tbl>
    <w:p w14:paraId="6465B58B" w14:textId="4F6A655E" w:rsidR="00C4189A" w:rsidRDefault="00C4189A" w:rsidP="00C4189A">
      <w:pPr>
        <w:ind w:left="0" w:right="1008"/>
        <w:rPr>
          <w:color w:val="32525C"/>
        </w:rPr>
      </w:pPr>
    </w:p>
    <w:p w14:paraId="3FBFB2AC" w14:textId="6D49DF03" w:rsidR="00C4189A" w:rsidRDefault="00C4189A" w:rsidP="00C961E7">
      <w:pPr>
        <w:ind w:right="1008"/>
        <w:rPr>
          <w:color w:val="32525C"/>
        </w:rPr>
      </w:pPr>
    </w:p>
    <w:p w14:paraId="65ED397E" w14:textId="77777777" w:rsidR="00752B7A" w:rsidRDefault="00752B7A" w:rsidP="00752B7A">
      <w:pPr>
        <w:ind w:left="0" w:right="630"/>
        <w:rPr>
          <w:color w:val="000000" w:themeColor="text1"/>
        </w:rPr>
      </w:pPr>
      <w:r>
        <w:rPr>
          <w:color w:val="000000" w:themeColor="text1"/>
        </w:rPr>
        <w:t>Comment #8</w:t>
      </w:r>
    </w:p>
    <w:p w14:paraId="58C3770E" w14:textId="0271CA78" w:rsidR="00752B7A" w:rsidRDefault="00752B7A" w:rsidP="00752B7A">
      <w:pPr>
        <w:ind w:left="0" w:right="630"/>
        <w:rPr>
          <w:color w:val="000000" w:themeColor="text1"/>
        </w:rPr>
      </w:pPr>
      <w:r>
        <w:rPr>
          <w:color w:val="000000" w:themeColor="text1"/>
        </w:rPr>
        <w:t>Name: Thomas Jackman</w:t>
      </w:r>
    </w:p>
    <w:p w14:paraId="2336ED48" w14:textId="77777777" w:rsidR="00C4189A"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666177AB"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D39A1E0"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7703C31F"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752B7A" w:rsidRPr="00E16CB8" w14:paraId="4498FED7" w14:textId="77777777" w:rsidTr="00784AA6">
        <w:trPr>
          <w:trHeight w:val="598"/>
        </w:trPr>
        <w:tc>
          <w:tcPr>
            <w:tcW w:w="4605" w:type="dxa"/>
            <w:tcMar>
              <w:top w:w="43" w:type="dxa"/>
              <w:left w:w="43" w:type="dxa"/>
              <w:bottom w:w="43" w:type="dxa"/>
              <w:right w:w="43" w:type="dxa"/>
            </w:tcMar>
            <w:vAlign w:val="center"/>
          </w:tcPr>
          <w:p w14:paraId="4438BB41" w14:textId="6D36E84B" w:rsidR="00752B7A" w:rsidRPr="00752B7A" w:rsidRDefault="00752B7A" w:rsidP="00752B7A">
            <w:pPr>
              <w:ind w:left="0" w:right="0"/>
            </w:pPr>
            <w:r w:rsidRPr="00752B7A">
              <w:t>Support for the rule proposal. Because of safety and efficiency, three wheeled vehicles can be good choices for consumers.</w:t>
            </w:r>
          </w:p>
        </w:tc>
        <w:tc>
          <w:tcPr>
            <w:tcW w:w="4290" w:type="dxa"/>
            <w:vAlign w:val="center"/>
          </w:tcPr>
          <w:p w14:paraId="4F74882D" w14:textId="7C76111E" w:rsidR="00752B7A" w:rsidRPr="00752B7A" w:rsidRDefault="00752B7A" w:rsidP="00752B7A">
            <w:pPr>
              <w:ind w:left="0" w:right="0"/>
            </w:pPr>
            <w:r w:rsidRPr="00752B7A">
              <w:t>Thank you for your comment.</w:t>
            </w:r>
          </w:p>
        </w:tc>
      </w:tr>
    </w:tbl>
    <w:p w14:paraId="3C754570" w14:textId="77777777" w:rsidR="00C4189A" w:rsidRDefault="00C4189A" w:rsidP="00C4189A">
      <w:pPr>
        <w:ind w:left="0" w:right="630"/>
        <w:rPr>
          <w:color w:val="000000" w:themeColor="text1"/>
        </w:rPr>
      </w:pPr>
    </w:p>
    <w:p w14:paraId="7787A27B" w14:textId="1DBBFCD8" w:rsidR="00752B7A" w:rsidRDefault="00752B7A" w:rsidP="00752B7A">
      <w:pPr>
        <w:ind w:left="0" w:right="630"/>
        <w:rPr>
          <w:color w:val="000000" w:themeColor="text1"/>
        </w:rPr>
      </w:pPr>
      <w:r>
        <w:rPr>
          <w:color w:val="000000" w:themeColor="text1"/>
        </w:rPr>
        <w:t>Comment #9</w:t>
      </w:r>
    </w:p>
    <w:p w14:paraId="297150AE" w14:textId="6A373432" w:rsidR="00752B7A" w:rsidRDefault="00752B7A" w:rsidP="00752B7A">
      <w:pPr>
        <w:ind w:left="0" w:right="630"/>
        <w:rPr>
          <w:color w:val="000000" w:themeColor="text1"/>
        </w:rPr>
      </w:pPr>
      <w:r>
        <w:rPr>
          <w:color w:val="000000" w:themeColor="text1"/>
        </w:rPr>
        <w:t>Name: Chris Scruton</w:t>
      </w:r>
    </w:p>
    <w:p w14:paraId="7B30F0C2" w14:textId="51FA64C4" w:rsidR="00752B7A" w:rsidRDefault="00752B7A" w:rsidP="00752B7A">
      <w:pPr>
        <w:ind w:left="0" w:right="630"/>
        <w:rPr>
          <w:color w:val="000000" w:themeColor="text1"/>
        </w:rPr>
      </w:pPr>
      <w:r>
        <w:rPr>
          <w:color w:val="000000" w:themeColor="text1"/>
        </w:rPr>
        <w:t>Organization: California Energy Commission</w:t>
      </w:r>
    </w:p>
    <w:p w14:paraId="79F5B087" w14:textId="77777777" w:rsidR="00C4189A"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752B7A" w:rsidRPr="00E16CB8" w14:paraId="6ECEAC62" w14:textId="77777777" w:rsidTr="00144D97">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EE974DF" w14:textId="77777777" w:rsidR="00752B7A" w:rsidRPr="005A302A" w:rsidRDefault="00752B7A" w:rsidP="00144D97">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D353F6B" w14:textId="77777777" w:rsidR="00752B7A" w:rsidRPr="005A302A" w:rsidRDefault="00752B7A" w:rsidP="00144D97">
            <w:pPr>
              <w:ind w:left="0" w:right="0"/>
              <w:jc w:val="center"/>
              <w:rPr>
                <w:rFonts w:ascii="Arial" w:hAnsi="Arial" w:cs="Arial"/>
                <w:b/>
                <w:color w:val="000000" w:themeColor="text1"/>
              </w:rPr>
            </w:pPr>
            <w:r>
              <w:rPr>
                <w:rFonts w:ascii="Arial" w:hAnsi="Arial" w:cs="Arial"/>
                <w:b/>
                <w:color w:val="000000" w:themeColor="text1"/>
              </w:rPr>
              <w:t>Response</w:t>
            </w:r>
          </w:p>
        </w:tc>
      </w:tr>
      <w:tr w:rsidR="00752B7A" w:rsidRPr="00E16CB8" w14:paraId="2CED639F" w14:textId="77777777" w:rsidTr="00144D97">
        <w:trPr>
          <w:trHeight w:val="598"/>
        </w:trPr>
        <w:tc>
          <w:tcPr>
            <w:tcW w:w="4605" w:type="dxa"/>
            <w:tcMar>
              <w:top w:w="43" w:type="dxa"/>
              <w:left w:w="43" w:type="dxa"/>
              <w:bottom w:w="43" w:type="dxa"/>
              <w:right w:w="43" w:type="dxa"/>
            </w:tcMar>
            <w:vAlign w:val="center"/>
          </w:tcPr>
          <w:p w14:paraId="09B81481" w14:textId="0C76F5D9" w:rsidR="00752B7A" w:rsidRPr="00752B7A" w:rsidRDefault="00752B7A" w:rsidP="00144D97">
            <w:pPr>
              <w:ind w:left="0" w:right="0"/>
            </w:pPr>
            <w:r w:rsidRPr="00752B7A">
              <w:t xml:space="preserve">Support </w:t>
            </w:r>
            <w:r w:rsidR="00153815">
              <w:t>for the rule proposal. Because three</w:t>
            </w:r>
            <w:r w:rsidRPr="00752B7A">
              <w:t>-wheeled vehicles can be simpler, li</w:t>
            </w:r>
            <w:r w:rsidR="00153815">
              <w:t>ghter, and less expensive than four</w:t>
            </w:r>
            <w:r w:rsidRPr="00752B7A">
              <w:t xml:space="preserve">-wheel vehicles, while </w:t>
            </w:r>
            <w:r w:rsidRPr="00752B7A">
              <w:lastRenderedPageBreak/>
              <w:t>providing a large improvemen</w:t>
            </w:r>
            <w:r w:rsidR="00153815">
              <w:t xml:space="preserve">t in stability and safety over two </w:t>
            </w:r>
            <w:r w:rsidRPr="00752B7A">
              <w:t>-wheeled vehicles, they can have an important role in Oregon’s transition to cleaner transportation.</w:t>
            </w:r>
          </w:p>
        </w:tc>
        <w:tc>
          <w:tcPr>
            <w:tcW w:w="4290" w:type="dxa"/>
            <w:vAlign w:val="center"/>
          </w:tcPr>
          <w:p w14:paraId="75F757BA" w14:textId="46BEFF91" w:rsidR="00752B7A" w:rsidRPr="00752B7A" w:rsidRDefault="00752B7A" w:rsidP="00144D97">
            <w:pPr>
              <w:ind w:left="0" w:right="0"/>
            </w:pPr>
            <w:r w:rsidRPr="00752B7A">
              <w:lastRenderedPageBreak/>
              <w:t>Thank you for your comment.</w:t>
            </w:r>
          </w:p>
        </w:tc>
      </w:tr>
    </w:tbl>
    <w:p w14:paraId="2A1397B7" w14:textId="77777777" w:rsidR="00752B7A" w:rsidRDefault="00752B7A" w:rsidP="00752B7A">
      <w:pPr>
        <w:ind w:right="1008"/>
        <w:rPr>
          <w:color w:val="32525C"/>
        </w:rPr>
      </w:pPr>
    </w:p>
    <w:p w14:paraId="76295F60" w14:textId="77777777" w:rsidR="00C4189A" w:rsidRDefault="00C4189A" w:rsidP="00C4189A">
      <w:pPr>
        <w:ind w:right="1008"/>
        <w:rPr>
          <w:color w:val="32525C"/>
        </w:rPr>
      </w:pPr>
    </w:p>
    <w:p w14:paraId="2C3CD9DE" w14:textId="142EAE86" w:rsidR="00C4189A" w:rsidRDefault="00C4189A" w:rsidP="00C4189A">
      <w:pPr>
        <w:ind w:left="0" w:right="630"/>
        <w:rPr>
          <w:color w:val="000000" w:themeColor="text1"/>
        </w:rPr>
      </w:pPr>
      <w:r>
        <w:rPr>
          <w:color w:val="000000" w:themeColor="text1"/>
        </w:rPr>
        <w:t>Comment #10</w:t>
      </w:r>
    </w:p>
    <w:p w14:paraId="357EEB19" w14:textId="45972CE6" w:rsidR="00C4189A" w:rsidRDefault="00C4189A" w:rsidP="00C4189A">
      <w:pPr>
        <w:ind w:left="0" w:right="630"/>
        <w:rPr>
          <w:color w:val="000000" w:themeColor="text1"/>
        </w:rPr>
      </w:pPr>
      <w:r>
        <w:rPr>
          <w:color w:val="000000" w:themeColor="text1"/>
        </w:rPr>
        <w:t xml:space="preserve">Name: </w:t>
      </w:r>
      <w:r w:rsidR="00752B7A">
        <w:rPr>
          <w:color w:val="000000" w:themeColor="text1"/>
        </w:rPr>
        <w:t>Jon Miller</w:t>
      </w:r>
    </w:p>
    <w:p w14:paraId="610DE291" w14:textId="0A09795C" w:rsidR="00C4189A" w:rsidRDefault="00C4189A" w:rsidP="00C4189A">
      <w:pPr>
        <w:ind w:left="0" w:right="630"/>
        <w:rPr>
          <w:color w:val="000000" w:themeColor="text1"/>
        </w:rPr>
      </w:pPr>
      <w:r>
        <w:rPr>
          <w:color w:val="000000" w:themeColor="text1"/>
        </w:rPr>
        <w:t xml:space="preserve">Organization: </w:t>
      </w:r>
      <w:r w:rsidR="00752B7A">
        <w:rPr>
          <w:color w:val="000000" w:themeColor="text1"/>
        </w:rPr>
        <w:t>Arcimoto</w:t>
      </w:r>
    </w:p>
    <w:p w14:paraId="6CB9AF43"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2DEBE635"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A858E55"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60B2296B"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5123D4AE" w14:textId="77777777" w:rsidTr="00784AA6">
        <w:trPr>
          <w:trHeight w:val="598"/>
        </w:trPr>
        <w:tc>
          <w:tcPr>
            <w:tcW w:w="4605" w:type="dxa"/>
            <w:tcMar>
              <w:top w:w="43" w:type="dxa"/>
              <w:left w:w="43" w:type="dxa"/>
              <w:bottom w:w="43" w:type="dxa"/>
              <w:right w:w="43" w:type="dxa"/>
            </w:tcMar>
            <w:vAlign w:val="center"/>
          </w:tcPr>
          <w:p w14:paraId="4DEB4E27" w14:textId="3E180C00" w:rsidR="00C4189A" w:rsidRPr="00752B7A" w:rsidRDefault="00752B7A" w:rsidP="00784AA6">
            <w:pPr>
              <w:ind w:left="0" w:right="0"/>
            </w:pPr>
            <w:r w:rsidRPr="00752B7A">
              <w:t>Support for the rule proposal.</w:t>
            </w:r>
            <w:r w:rsidR="00D06B02" w:rsidRPr="00752B7A">
              <w:t xml:space="preserve"> Three wheel vehicles have a smaller footprint, are easier to park, ease congestion, and are much more efficient than four-wheel vehicles. This category is going to explode in the coming years, and we should include three-wheel vehicles so Oregon may benefit.</w:t>
            </w:r>
          </w:p>
        </w:tc>
        <w:tc>
          <w:tcPr>
            <w:tcW w:w="4290" w:type="dxa"/>
            <w:vAlign w:val="center"/>
          </w:tcPr>
          <w:p w14:paraId="57221245" w14:textId="4FBF4021" w:rsidR="00C4189A" w:rsidRPr="00752B7A" w:rsidRDefault="00D06B02" w:rsidP="00784AA6">
            <w:pPr>
              <w:ind w:left="0" w:right="0"/>
            </w:pPr>
            <w:r w:rsidRPr="00752B7A">
              <w:t>Thank you for your comment.</w:t>
            </w:r>
          </w:p>
        </w:tc>
      </w:tr>
    </w:tbl>
    <w:p w14:paraId="66A2FB77" w14:textId="77777777" w:rsidR="00C4189A" w:rsidRDefault="00C4189A" w:rsidP="00C4189A">
      <w:pPr>
        <w:ind w:right="1008"/>
        <w:rPr>
          <w:color w:val="32525C"/>
        </w:rPr>
      </w:pPr>
    </w:p>
    <w:p w14:paraId="1595DF6C" w14:textId="77777777" w:rsidR="00C4189A" w:rsidRDefault="00C4189A" w:rsidP="00C4189A">
      <w:pPr>
        <w:ind w:left="0" w:right="1008"/>
        <w:rPr>
          <w:color w:val="32525C"/>
        </w:rPr>
      </w:pPr>
    </w:p>
    <w:p w14:paraId="31A8E7E2" w14:textId="7FDB4434" w:rsidR="00C4189A" w:rsidRDefault="00C4189A" w:rsidP="00C4189A">
      <w:pPr>
        <w:ind w:left="0" w:right="630"/>
        <w:rPr>
          <w:color w:val="000000" w:themeColor="text1"/>
        </w:rPr>
      </w:pPr>
      <w:r>
        <w:rPr>
          <w:color w:val="000000" w:themeColor="text1"/>
        </w:rPr>
        <w:t>Comment #11</w:t>
      </w:r>
    </w:p>
    <w:p w14:paraId="37D4A50A" w14:textId="33C522A9" w:rsidR="00C4189A" w:rsidRDefault="00C4189A" w:rsidP="00C4189A">
      <w:pPr>
        <w:ind w:left="0" w:right="630"/>
        <w:rPr>
          <w:color w:val="000000" w:themeColor="text1"/>
        </w:rPr>
      </w:pPr>
      <w:r>
        <w:rPr>
          <w:color w:val="000000" w:themeColor="text1"/>
        </w:rPr>
        <w:t xml:space="preserve">Name: </w:t>
      </w:r>
      <w:r w:rsidR="00D06B02">
        <w:rPr>
          <w:color w:val="000000" w:themeColor="text1"/>
        </w:rPr>
        <w:t>Dennis Iverson</w:t>
      </w:r>
    </w:p>
    <w:p w14:paraId="73CC4599" w14:textId="77777777" w:rsidR="00C4189A" w:rsidRDefault="00C4189A" w:rsidP="00C4189A">
      <w:pPr>
        <w:ind w:left="0" w:right="630"/>
        <w:rPr>
          <w:color w:val="000000" w:themeColor="text1"/>
        </w:rPr>
      </w:pPr>
      <w:r>
        <w:rPr>
          <w:color w:val="000000" w:themeColor="text1"/>
        </w:rPr>
        <w:t xml:space="preserve">Organization: </w:t>
      </w:r>
    </w:p>
    <w:p w14:paraId="7E96FE08"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7F266542"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19C7810"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6AB6BABA"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2A4F1BF4" w14:textId="77777777" w:rsidTr="00784AA6">
        <w:trPr>
          <w:trHeight w:val="598"/>
        </w:trPr>
        <w:tc>
          <w:tcPr>
            <w:tcW w:w="4605" w:type="dxa"/>
            <w:tcMar>
              <w:top w:w="43" w:type="dxa"/>
              <w:left w:w="43" w:type="dxa"/>
              <w:bottom w:w="43" w:type="dxa"/>
              <w:right w:w="43" w:type="dxa"/>
            </w:tcMar>
            <w:vAlign w:val="center"/>
          </w:tcPr>
          <w:p w14:paraId="7F078BA9" w14:textId="2DEB62DB" w:rsidR="00C4189A" w:rsidRPr="00D06B02" w:rsidRDefault="00D06B02" w:rsidP="00D06B02">
            <w:pPr>
              <w:ind w:left="0" w:right="0"/>
            </w:pPr>
            <w:r w:rsidRPr="00D06B02">
              <w:t xml:space="preserve">Support for the proposal. Commenter hopes to purchase an Arcimoto that would be eligible for a rebate. </w:t>
            </w:r>
          </w:p>
        </w:tc>
        <w:tc>
          <w:tcPr>
            <w:tcW w:w="4290" w:type="dxa"/>
            <w:vAlign w:val="center"/>
          </w:tcPr>
          <w:p w14:paraId="5F85C7CE" w14:textId="6FC161EA" w:rsidR="00C4189A" w:rsidRPr="0007051A" w:rsidRDefault="00D06B02" w:rsidP="00784AA6">
            <w:pPr>
              <w:ind w:left="0" w:right="0"/>
              <w:rPr>
                <w:sz w:val="22"/>
                <w:szCs w:val="22"/>
              </w:rPr>
            </w:pPr>
            <w:r w:rsidRPr="00752B7A">
              <w:t>Thank you for your comment.</w:t>
            </w:r>
          </w:p>
        </w:tc>
      </w:tr>
    </w:tbl>
    <w:p w14:paraId="45FD6AD4" w14:textId="43720B83" w:rsidR="00C4189A" w:rsidRDefault="00C4189A" w:rsidP="00C4189A">
      <w:pPr>
        <w:ind w:left="90" w:right="1008"/>
        <w:rPr>
          <w:color w:val="32525C"/>
        </w:rPr>
      </w:pPr>
    </w:p>
    <w:p w14:paraId="09306FA5" w14:textId="13ED795C" w:rsidR="00C4189A" w:rsidRDefault="00C4189A" w:rsidP="00C961E7">
      <w:pPr>
        <w:ind w:right="1008"/>
        <w:rPr>
          <w:color w:val="32525C"/>
        </w:rPr>
      </w:pPr>
    </w:p>
    <w:p w14:paraId="1877B892" w14:textId="35E267F0" w:rsidR="00C4189A" w:rsidRDefault="00C4189A" w:rsidP="00C4189A">
      <w:pPr>
        <w:ind w:left="0" w:right="630"/>
        <w:rPr>
          <w:color w:val="000000" w:themeColor="text1"/>
        </w:rPr>
      </w:pPr>
      <w:r>
        <w:rPr>
          <w:color w:val="000000" w:themeColor="text1"/>
        </w:rPr>
        <w:t>Comment #12</w:t>
      </w:r>
    </w:p>
    <w:p w14:paraId="43F085C4" w14:textId="441689E5" w:rsidR="00C4189A" w:rsidRDefault="00C4189A" w:rsidP="00C4189A">
      <w:pPr>
        <w:ind w:left="0" w:right="630"/>
        <w:rPr>
          <w:color w:val="000000" w:themeColor="text1"/>
        </w:rPr>
      </w:pPr>
      <w:r>
        <w:rPr>
          <w:color w:val="000000" w:themeColor="text1"/>
        </w:rPr>
        <w:t xml:space="preserve">Name: </w:t>
      </w:r>
      <w:r w:rsidR="00D06B02">
        <w:rPr>
          <w:color w:val="000000" w:themeColor="text1"/>
        </w:rPr>
        <w:t>Katalin Pusztavari</w:t>
      </w:r>
    </w:p>
    <w:p w14:paraId="62E499AB" w14:textId="77777777" w:rsidR="00C4189A"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4384429C"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6E80EA8"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3F87458F"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63620B86" w14:textId="77777777" w:rsidTr="00784AA6">
        <w:trPr>
          <w:trHeight w:val="598"/>
        </w:trPr>
        <w:tc>
          <w:tcPr>
            <w:tcW w:w="4605" w:type="dxa"/>
            <w:tcMar>
              <w:top w:w="43" w:type="dxa"/>
              <w:left w:w="43" w:type="dxa"/>
              <w:bottom w:w="43" w:type="dxa"/>
              <w:right w:w="43" w:type="dxa"/>
            </w:tcMar>
            <w:vAlign w:val="center"/>
          </w:tcPr>
          <w:p w14:paraId="43FC3556" w14:textId="1B7B5E08" w:rsidR="00C4189A" w:rsidRPr="0007051A" w:rsidRDefault="00D06B02" w:rsidP="00784AA6">
            <w:pPr>
              <w:ind w:left="0" w:right="0"/>
              <w:rPr>
                <w:sz w:val="22"/>
                <w:szCs w:val="22"/>
              </w:rPr>
            </w:pPr>
            <w:r w:rsidRPr="00D06B02">
              <w:t>Support for the proposal. Commenter hopes to purchase an Arcimoto that would be eligible for a rebate.</w:t>
            </w:r>
            <w:r>
              <w:t xml:space="preserve"> This will help an Oregon business.</w:t>
            </w:r>
          </w:p>
        </w:tc>
        <w:tc>
          <w:tcPr>
            <w:tcW w:w="4290" w:type="dxa"/>
            <w:vAlign w:val="center"/>
          </w:tcPr>
          <w:p w14:paraId="3D96F5D7" w14:textId="60C88910" w:rsidR="00C4189A" w:rsidRPr="0007051A" w:rsidRDefault="00D06B02" w:rsidP="00784AA6">
            <w:pPr>
              <w:ind w:left="0" w:right="0"/>
              <w:rPr>
                <w:sz w:val="22"/>
                <w:szCs w:val="22"/>
              </w:rPr>
            </w:pPr>
            <w:r w:rsidRPr="00752B7A">
              <w:t>Thank you for your comment.</w:t>
            </w:r>
          </w:p>
        </w:tc>
      </w:tr>
    </w:tbl>
    <w:p w14:paraId="43610C64" w14:textId="77777777" w:rsidR="00C4189A" w:rsidRDefault="00C4189A" w:rsidP="00C4189A">
      <w:pPr>
        <w:ind w:left="0" w:right="630"/>
        <w:rPr>
          <w:color w:val="000000" w:themeColor="text1"/>
        </w:rPr>
      </w:pPr>
    </w:p>
    <w:p w14:paraId="7D2523B4" w14:textId="77777777" w:rsidR="00C4189A" w:rsidRDefault="00C4189A" w:rsidP="00C4189A">
      <w:pPr>
        <w:ind w:left="0" w:right="630"/>
        <w:rPr>
          <w:color w:val="000000" w:themeColor="text1"/>
        </w:rPr>
      </w:pPr>
    </w:p>
    <w:p w14:paraId="14D7A641" w14:textId="1CAF3978" w:rsidR="00C4189A" w:rsidRDefault="00C4189A" w:rsidP="00C4189A">
      <w:pPr>
        <w:ind w:left="0" w:right="630"/>
        <w:rPr>
          <w:color w:val="000000" w:themeColor="text1"/>
        </w:rPr>
      </w:pPr>
      <w:r>
        <w:rPr>
          <w:color w:val="000000" w:themeColor="text1"/>
        </w:rPr>
        <w:t>Comment #13</w:t>
      </w:r>
    </w:p>
    <w:p w14:paraId="3011DAD0" w14:textId="7A3FA1C7" w:rsidR="00C4189A" w:rsidRDefault="00C4189A" w:rsidP="00C4189A">
      <w:pPr>
        <w:ind w:left="0" w:right="630"/>
        <w:rPr>
          <w:color w:val="000000" w:themeColor="text1"/>
        </w:rPr>
      </w:pPr>
      <w:r>
        <w:rPr>
          <w:color w:val="000000" w:themeColor="text1"/>
        </w:rPr>
        <w:t xml:space="preserve">Name: </w:t>
      </w:r>
      <w:r w:rsidR="00D06B02">
        <w:rPr>
          <w:color w:val="000000" w:themeColor="text1"/>
        </w:rPr>
        <w:t>Steven Ingham</w:t>
      </w:r>
    </w:p>
    <w:p w14:paraId="14C59C7B"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428D74C1"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C10DA12"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D8AD801"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13FECB4B" w14:textId="77777777" w:rsidTr="00784AA6">
        <w:trPr>
          <w:trHeight w:val="598"/>
        </w:trPr>
        <w:tc>
          <w:tcPr>
            <w:tcW w:w="4605" w:type="dxa"/>
            <w:tcMar>
              <w:top w:w="43" w:type="dxa"/>
              <w:left w:w="43" w:type="dxa"/>
              <w:bottom w:w="43" w:type="dxa"/>
              <w:right w:w="43" w:type="dxa"/>
            </w:tcMar>
            <w:vAlign w:val="center"/>
          </w:tcPr>
          <w:p w14:paraId="47C4FA83" w14:textId="75EBB3FE" w:rsidR="00C4189A" w:rsidRPr="0007051A" w:rsidRDefault="00D06B02" w:rsidP="00D06B02">
            <w:pPr>
              <w:ind w:left="0" w:right="0"/>
              <w:rPr>
                <w:sz w:val="22"/>
                <w:szCs w:val="22"/>
              </w:rPr>
            </w:pPr>
            <w:r w:rsidRPr="00D06B02">
              <w:t>Support for the proposal.</w:t>
            </w:r>
            <w:r>
              <w:t xml:space="preserve"> Range and not battery size is important in three wheel electric vehicles. These vehicles make a great choice for lower income persons.</w:t>
            </w:r>
          </w:p>
        </w:tc>
        <w:tc>
          <w:tcPr>
            <w:tcW w:w="4290" w:type="dxa"/>
            <w:vAlign w:val="center"/>
          </w:tcPr>
          <w:p w14:paraId="6ACB4ABB" w14:textId="75849C1A" w:rsidR="00C4189A" w:rsidRPr="0007051A" w:rsidRDefault="00D06B02" w:rsidP="00784AA6">
            <w:pPr>
              <w:ind w:left="0" w:right="0"/>
              <w:rPr>
                <w:sz w:val="22"/>
                <w:szCs w:val="22"/>
              </w:rPr>
            </w:pPr>
            <w:r w:rsidRPr="00752B7A">
              <w:t>Thank you for your comment.</w:t>
            </w:r>
          </w:p>
        </w:tc>
      </w:tr>
    </w:tbl>
    <w:p w14:paraId="30C9AA54" w14:textId="77777777" w:rsidR="00C4189A" w:rsidRDefault="00C4189A" w:rsidP="00C4189A">
      <w:pPr>
        <w:ind w:right="1008"/>
        <w:rPr>
          <w:color w:val="32525C"/>
        </w:rPr>
      </w:pPr>
    </w:p>
    <w:p w14:paraId="43982731" w14:textId="77777777" w:rsidR="00C4189A" w:rsidRDefault="00C4189A" w:rsidP="00C4189A">
      <w:pPr>
        <w:ind w:left="0" w:right="1008"/>
        <w:rPr>
          <w:color w:val="32525C"/>
        </w:rPr>
      </w:pPr>
    </w:p>
    <w:p w14:paraId="3F245200" w14:textId="77777777" w:rsidR="00C4189A" w:rsidRDefault="00C4189A" w:rsidP="00C4189A">
      <w:pPr>
        <w:ind w:right="1008"/>
        <w:rPr>
          <w:color w:val="32525C"/>
        </w:rPr>
      </w:pPr>
    </w:p>
    <w:p w14:paraId="63609812" w14:textId="17E4DA29" w:rsidR="00D92D65" w:rsidRDefault="00D92D65" w:rsidP="00C961E7">
      <w:pPr>
        <w:ind w:right="1008"/>
        <w:rPr>
          <w:color w:val="32525C"/>
        </w:rPr>
      </w:pPr>
    </w:p>
    <w:p w14:paraId="419207F9" w14:textId="34D51BC4" w:rsidR="00D92D65" w:rsidRDefault="00D92D65" w:rsidP="00C961E7">
      <w:pPr>
        <w:ind w:right="1008"/>
        <w:rPr>
          <w:color w:val="32525C"/>
        </w:rPr>
      </w:pPr>
    </w:p>
    <w:p w14:paraId="6E970F3C" w14:textId="36E8D189" w:rsidR="00D92D65" w:rsidRDefault="00D92D65" w:rsidP="00C961E7">
      <w:pPr>
        <w:ind w:right="1008"/>
        <w:rPr>
          <w:color w:val="32525C"/>
        </w:rPr>
      </w:pPr>
    </w:p>
    <w:p w14:paraId="1CBB3489" w14:textId="09C7C33E" w:rsidR="00D92D65" w:rsidRDefault="00D92D65" w:rsidP="00C961E7">
      <w:pPr>
        <w:ind w:right="1008"/>
        <w:rPr>
          <w:color w:val="32525C"/>
        </w:rPr>
      </w:pPr>
    </w:p>
    <w:p w14:paraId="4F99D047" w14:textId="15F0A2AF" w:rsidR="00743240" w:rsidRDefault="00743240">
      <w:pPr>
        <w:spacing w:after="120"/>
        <w:ind w:left="2880" w:right="0"/>
        <w:outlineLvl w:val="9"/>
        <w:rPr>
          <w:color w:val="32525C"/>
        </w:rPr>
      </w:pPr>
      <w:r>
        <w:rPr>
          <w:color w:val="32525C"/>
        </w:rPr>
        <w:br w:type="page"/>
      </w:r>
    </w:p>
    <w:p w14:paraId="4B9DDE21" w14:textId="77777777" w:rsidR="00D92D65" w:rsidRPr="001404B0" w:rsidRDefault="00D92D65" w:rsidP="00C961E7">
      <w:pPr>
        <w:ind w:right="1008"/>
        <w:rPr>
          <w:color w:val="32525C"/>
        </w:rPr>
        <w:sectPr w:rsidR="00D92D65" w:rsidRPr="001404B0" w:rsidSect="007C1A93">
          <w:pgSz w:w="12240" w:h="15840"/>
          <w:pgMar w:top="720" w:right="1440" w:bottom="1440" w:left="1440" w:header="720" w:footer="720" w:gutter="432"/>
          <w:cols w:space="720"/>
          <w:docGrid w:linePitch="360"/>
        </w:sectPr>
      </w:pPr>
    </w:p>
    <w:tbl>
      <w:tblPr>
        <w:tblW w:w="9450" w:type="dxa"/>
        <w:jc w:val="center"/>
        <w:tblLook w:val="04A0" w:firstRow="1" w:lastRow="0" w:firstColumn="1" w:lastColumn="0" w:noHBand="0" w:noVBand="1"/>
      </w:tblPr>
      <w:tblGrid>
        <w:gridCol w:w="9450"/>
      </w:tblGrid>
      <w:tr w:rsidR="00C961E7" w:rsidRPr="001404B0" w14:paraId="760CB516" w14:textId="77777777" w:rsidTr="00743240">
        <w:trPr>
          <w:trHeight w:val="501"/>
          <w:jc w:val="center"/>
        </w:trPr>
        <w:tc>
          <w:tcPr>
            <w:tcW w:w="9450" w:type="dxa"/>
            <w:tcBorders>
              <w:top w:val="nil"/>
              <w:left w:val="nil"/>
              <w:bottom w:val="double" w:sz="6" w:space="0" w:color="7F7F7F"/>
              <w:right w:val="nil"/>
            </w:tcBorders>
            <w:shd w:val="clear" w:color="auto" w:fill="D0CECE" w:themeFill="background2" w:themeFillShade="E6"/>
            <w:noWrap/>
            <w:hideMark/>
          </w:tcPr>
          <w:p w14:paraId="760CB514" w14:textId="77777777" w:rsidR="00C961E7" w:rsidRDefault="00C961E7" w:rsidP="00A6210C">
            <w:pPr>
              <w:ind w:left="0" w:right="0"/>
              <w:rPr>
                <w:rFonts w:ascii="Arial" w:hAnsi="Arial" w:cs="Arial"/>
                <w:b/>
                <w:sz w:val="36"/>
                <w:szCs w:val="36"/>
              </w:rPr>
            </w:pPr>
            <w:r w:rsidRPr="00A6210C">
              <w:rPr>
                <w:rFonts w:ascii="Arial" w:hAnsi="Arial" w:cs="Arial"/>
                <w:b/>
                <w:sz w:val="36"/>
                <w:szCs w:val="36"/>
              </w:rPr>
              <w:lastRenderedPageBreak/>
              <w:br w:type="page"/>
              <w:t xml:space="preserve">Implementation </w:t>
            </w:r>
          </w:p>
          <w:p w14:paraId="760CB515" w14:textId="77777777" w:rsidR="00A6210C" w:rsidRPr="00A6210C" w:rsidRDefault="00A6210C" w:rsidP="00A6210C">
            <w:pPr>
              <w:ind w:left="0" w:right="0"/>
              <w:rPr>
                <w:rFonts w:ascii="Arial" w:hAnsi="Arial" w:cs="Arial"/>
                <w:b/>
                <w:sz w:val="36"/>
                <w:szCs w:val="36"/>
              </w:rPr>
            </w:pPr>
          </w:p>
        </w:tc>
      </w:tr>
    </w:tbl>
    <w:p w14:paraId="760CB517" w14:textId="77777777" w:rsidR="00C961E7" w:rsidRPr="001404B0" w:rsidRDefault="00C961E7" w:rsidP="00C961E7">
      <w:r w:rsidRPr="001404B0">
        <w:t>  </w:t>
      </w:r>
    </w:p>
    <w:p w14:paraId="760CB518"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760CB519" w14:textId="34756D91" w:rsidR="00C961E7" w:rsidRPr="001404B0" w:rsidRDefault="00C961E7" w:rsidP="00C961E7">
      <w:pPr>
        <w:ind w:left="0" w:right="1008"/>
        <w:rPr>
          <w:color w:val="000000" w:themeColor="text1"/>
        </w:rPr>
      </w:pPr>
      <w:r w:rsidRPr="001404B0">
        <w:rPr>
          <w:color w:val="000000" w:themeColor="text1"/>
        </w:rPr>
        <w:t xml:space="preserve">The proposed rules would become effective upon filing on approximately </w:t>
      </w:r>
      <w:r w:rsidR="00743240">
        <w:rPr>
          <w:color w:val="000000" w:themeColor="text1"/>
        </w:rPr>
        <w:t>Jan. 25, 2019.</w:t>
      </w:r>
      <w:r w:rsidRPr="001404B0">
        <w:rPr>
          <w:color w:val="000000" w:themeColor="text1"/>
        </w:rPr>
        <w:t xml:space="preserve"> DEQ would notify affected parties by:</w:t>
      </w:r>
    </w:p>
    <w:p w14:paraId="0817B014" w14:textId="6F234E47" w:rsidR="00144D97" w:rsidRDefault="00144D97" w:rsidP="00C961E7">
      <w:pPr>
        <w:ind w:left="0" w:right="1008"/>
        <w:rPr>
          <w:rStyle w:val="Emphasis"/>
          <w:vanish w:val="0"/>
          <w:color w:val="000000" w:themeColor="text1"/>
          <w:sz w:val="24"/>
        </w:rPr>
      </w:pPr>
    </w:p>
    <w:p w14:paraId="710590EE" w14:textId="77777777" w:rsidR="00144D97" w:rsidRPr="007C1A93" w:rsidRDefault="00144D97" w:rsidP="00144D97">
      <w:pPr>
        <w:numPr>
          <w:ilvl w:val="0"/>
          <w:numId w:val="5"/>
        </w:numPr>
        <w:ind w:left="450" w:right="-432"/>
        <w:contextualSpacing/>
        <w:rPr>
          <w:color w:val="000000" w:themeColor="text1"/>
        </w:rPr>
      </w:pPr>
      <w:r w:rsidRPr="007C1A93">
        <w:rPr>
          <w:color w:val="000000" w:themeColor="text1"/>
        </w:rPr>
        <w:t>Emailing approximately 11,402 interested parties on the following DEQ lists through GovDelivery:</w:t>
      </w:r>
    </w:p>
    <w:p w14:paraId="7D95E60E" w14:textId="77777777" w:rsidR="00144D97" w:rsidRPr="007C1A93" w:rsidRDefault="00144D97" w:rsidP="00144D97">
      <w:pPr>
        <w:numPr>
          <w:ilvl w:val="0"/>
          <w:numId w:val="5"/>
        </w:numPr>
        <w:ind w:right="-432"/>
        <w:contextualSpacing/>
        <w:rPr>
          <w:color w:val="000000" w:themeColor="text1"/>
        </w:rPr>
      </w:pPr>
      <w:r w:rsidRPr="007C1A93">
        <w:rPr>
          <w:color w:val="000000" w:themeColor="text1"/>
        </w:rPr>
        <w:t>Rulemaking</w:t>
      </w:r>
    </w:p>
    <w:p w14:paraId="7AA7A0FE" w14:textId="77777777" w:rsidR="00144D97" w:rsidRPr="007C1A93" w:rsidRDefault="00144D97" w:rsidP="00144D97">
      <w:pPr>
        <w:numPr>
          <w:ilvl w:val="0"/>
          <w:numId w:val="5"/>
        </w:numPr>
        <w:ind w:right="-432"/>
        <w:contextualSpacing/>
        <w:rPr>
          <w:color w:val="000000" w:themeColor="text1"/>
        </w:rPr>
      </w:pPr>
      <w:r w:rsidRPr="007C1A93">
        <w:rPr>
          <w:color w:val="000000" w:themeColor="text1"/>
        </w:rPr>
        <w:t>Oregon Clean Vehicle Rebate Program</w:t>
      </w:r>
    </w:p>
    <w:p w14:paraId="0BD81E7F" w14:textId="77777777" w:rsidR="00144D97" w:rsidRPr="007C1A93" w:rsidRDefault="00144D97" w:rsidP="00144D97">
      <w:pPr>
        <w:numPr>
          <w:ilvl w:val="0"/>
          <w:numId w:val="5"/>
        </w:numPr>
        <w:ind w:right="-432"/>
        <w:contextualSpacing/>
        <w:rPr>
          <w:color w:val="000000" w:themeColor="text1"/>
        </w:rPr>
      </w:pPr>
      <w:r w:rsidRPr="007C1A93">
        <w:rPr>
          <w:color w:val="000000" w:themeColor="text1"/>
        </w:rPr>
        <w:t>Low Emission/Zero Emission Vehicle Program</w:t>
      </w:r>
    </w:p>
    <w:p w14:paraId="7D16A91A" w14:textId="77777777" w:rsidR="00144D97" w:rsidRPr="007C1A93" w:rsidRDefault="00144D97" w:rsidP="00144D97">
      <w:pPr>
        <w:numPr>
          <w:ilvl w:val="0"/>
          <w:numId w:val="5"/>
        </w:numPr>
        <w:ind w:right="-432"/>
        <w:contextualSpacing/>
        <w:rPr>
          <w:color w:val="000000" w:themeColor="text1"/>
        </w:rPr>
      </w:pPr>
      <w:r w:rsidRPr="007C1A93">
        <w:rPr>
          <w:color w:val="000000" w:themeColor="text1"/>
        </w:rPr>
        <w:t>Electric Vehicle Rebate 2018 Rulemaking</w:t>
      </w:r>
    </w:p>
    <w:p w14:paraId="696248C6" w14:textId="77777777" w:rsidR="00144D97" w:rsidRPr="007C1A93" w:rsidRDefault="00144D97" w:rsidP="00144D97">
      <w:pPr>
        <w:numPr>
          <w:ilvl w:val="0"/>
          <w:numId w:val="5"/>
        </w:numPr>
        <w:ind w:right="-432"/>
        <w:contextualSpacing/>
        <w:rPr>
          <w:color w:val="000000" w:themeColor="text1"/>
        </w:rPr>
      </w:pPr>
      <w:r w:rsidRPr="007C1A93">
        <w:rPr>
          <w:color w:val="000000" w:themeColor="text1"/>
        </w:rPr>
        <w:t>DEQ Public Notices</w:t>
      </w:r>
    </w:p>
    <w:p w14:paraId="7A8EB75B" w14:textId="77777777" w:rsidR="00144D97" w:rsidRPr="007C1A93" w:rsidRDefault="00144D97" w:rsidP="00144D97">
      <w:pPr>
        <w:numPr>
          <w:ilvl w:val="0"/>
          <w:numId w:val="5"/>
        </w:numPr>
        <w:ind w:left="0" w:right="-432" w:firstLine="90"/>
        <w:contextualSpacing/>
        <w:rPr>
          <w:color w:val="000000" w:themeColor="text1"/>
        </w:rPr>
      </w:pPr>
      <w:r w:rsidRPr="007C1A93">
        <w:rPr>
          <w:color w:val="000000" w:themeColor="text1"/>
        </w:rPr>
        <w:t xml:space="preserve">Emailing the following key legislators required under </w:t>
      </w:r>
      <w:hyperlink r:id="rId22" w:history="1">
        <w:r w:rsidRPr="007C1A93">
          <w:rPr>
            <w:color w:val="000000" w:themeColor="text1"/>
            <w:u w:val="single"/>
          </w:rPr>
          <w:t>ORS 183.335</w:t>
        </w:r>
      </w:hyperlink>
      <w:r w:rsidRPr="007C1A93">
        <w:rPr>
          <w:color w:val="000000" w:themeColor="text1"/>
        </w:rPr>
        <w:t>:</w:t>
      </w:r>
    </w:p>
    <w:p w14:paraId="501D1FAF" w14:textId="77777777" w:rsidR="00144D97" w:rsidRPr="007C1A93" w:rsidRDefault="00144D97" w:rsidP="00144D97">
      <w:pPr>
        <w:ind w:left="0" w:right="-432"/>
        <w:contextualSpacing/>
        <w:rPr>
          <w:color w:val="000000" w:themeColor="text1"/>
        </w:rPr>
      </w:pPr>
    </w:p>
    <w:p w14:paraId="08555FB5" w14:textId="77777777" w:rsidR="00144D97" w:rsidRPr="007C1A93" w:rsidRDefault="00144D97" w:rsidP="00144D97">
      <w:pPr>
        <w:numPr>
          <w:ilvl w:val="0"/>
          <w:numId w:val="5"/>
        </w:numPr>
        <w:ind w:right="-432"/>
        <w:contextualSpacing/>
        <w:rPr>
          <w:bCs/>
          <w:color w:val="000000" w:themeColor="text1"/>
        </w:rPr>
      </w:pPr>
      <w:r w:rsidRPr="007C1A93">
        <w:rPr>
          <w:bCs/>
          <w:color w:val="000000" w:themeColor="text1"/>
        </w:rPr>
        <w:t>Senator Lee Beyer, Co-Chair, Joint Committee on Transportation Preservation and Modernization</w:t>
      </w:r>
    </w:p>
    <w:p w14:paraId="4E456225" w14:textId="77777777" w:rsidR="00144D97" w:rsidRPr="007C1A93" w:rsidRDefault="00144D97" w:rsidP="00144D97">
      <w:pPr>
        <w:numPr>
          <w:ilvl w:val="0"/>
          <w:numId w:val="5"/>
        </w:numPr>
        <w:ind w:right="-432"/>
        <w:contextualSpacing/>
        <w:rPr>
          <w:bCs/>
          <w:color w:val="000000" w:themeColor="text1"/>
        </w:rPr>
      </w:pPr>
      <w:r w:rsidRPr="007C1A93">
        <w:rPr>
          <w:bCs/>
          <w:color w:val="000000" w:themeColor="text1"/>
        </w:rPr>
        <w:t xml:space="preserve">Representative Caddy McKeown, Co-Chair, Joint Committee on Transportation Preservation and Modernization </w:t>
      </w:r>
    </w:p>
    <w:p w14:paraId="56D2F28B" w14:textId="77777777" w:rsidR="00144D97" w:rsidRPr="007C1A93" w:rsidRDefault="00144D97" w:rsidP="00144D97">
      <w:pPr>
        <w:numPr>
          <w:ilvl w:val="0"/>
          <w:numId w:val="5"/>
        </w:numPr>
        <w:ind w:right="-432"/>
        <w:contextualSpacing/>
        <w:rPr>
          <w:bCs/>
          <w:color w:val="000000" w:themeColor="text1"/>
        </w:rPr>
      </w:pPr>
      <w:r w:rsidRPr="007C1A93">
        <w:rPr>
          <w:bCs/>
          <w:color w:val="000000" w:themeColor="text1"/>
        </w:rPr>
        <w:t xml:space="preserve">Senator Brian Boquist, Co-Vice Chair, Joint Committee on Transportation Preservation and Modernization </w:t>
      </w:r>
    </w:p>
    <w:p w14:paraId="75AF94CF" w14:textId="77777777" w:rsidR="00144D97" w:rsidRPr="007C1A93" w:rsidRDefault="00144D97" w:rsidP="00144D97">
      <w:pPr>
        <w:numPr>
          <w:ilvl w:val="0"/>
          <w:numId w:val="5"/>
        </w:numPr>
        <w:ind w:right="-432"/>
        <w:contextualSpacing/>
        <w:rPr>
          <w:bCs/>
          <w:color w:val="000000" w:themeColor="text1"/>
        </w:rPr>
      </w:pPr>
      <w:r w:rsidRPr="007C1A93">
        <w:rPr>
          <w:bCs/>
          <w:color w:val="000000" w:themeColor="text1"/>
        </w:rPr>
        <w:t xml:space="preserve">Representative Andy Olson, Co-Vice Chair, Joint Committee on Transportation Preservation and Modernization </w:t>
      </w:r>
    </w:p>
    <w:p w14:paraId="6BECD2FD" w14:textId="77777777" w:rsidR="00144D97" w:rsidRPr="007C1A93" w:rsidRDefault="00144D97" w:rsidP="00144D97">
      <w:pPr>
        <w:ind w:left="0" w:right="-432"/>
        <w:contextualSpacing/>
        <w:rPr>
          <w:color w:val="000000" w:themeColor="text1"/>
        </w:rPr>
      </w:pPr>
    </w:p>
    <w:p w14:paraId="7767359C" w14:textId="77777777" w:rsidR="00144D97" w:rsidRPr="007C1A93" w:rsidRDefault="00144D97" w:rsidP="00144D97">
      <w:pPr>
        <w:numPr>
          <w:ilvl w:val="0"/>
          <w:numId w:val="6"/>
        </w:numPr>
        <w:ind w:left="0" w:right="-432" w:firstLine="180"/>
        <w:contextualSpacing/>
        <w:rPr>
          <w:color w:val="000000" w:themeColor="text1"/>
        </w:rPr>
      </w:pPr>
      <w:r w:rsidRPr="007C1A93">
        <w:rPr>
          <w:color w:val="000000" w:themeColor="text1"/>
        </w:rPr>
        <w:t>Emailing advisory committee members,</w:t>
      </w:r>
    </w:p>
    <w:p w14:paraId="4D808BB2" w14:textId="77777777" w:rsidR="00144D97" w:rsidRPr="007C1A93" w:rsidRDefault="00144D97" w:rsidP="00144D97">
      <w:pPr>
        <w:numPr>
          <w:ilvl w:val="0"/>
          <w:numId w:val="6"/>
        </w:numPr>
        <w:ind w:left="0" w:right="-432" w:firstLine="180"/>
        <w:rPr>
          <w:color w:val="000000" w:themeColor="text1"/>
        </w:rPr>
      </w:pPr>
      <w:r w:rsidRPr="007C1A93">
        <w:rPr>
          <w:color w:val="000000" w:themeColor="text1"/>
        </w:rPr>
        <w:t>Postings on Twitter and Facebook</w:t>
      </w:r>
    </w:p>
    <w:p w14:paraId="577C0667" w14:textId="77777777" w:rsidR="00144D97" w:rsidRPr="007C1A93" w:rsidRDefault="00144D97" w:rsidP="00144D97">
      <w:pPr>
        <w:numPr>
          <w:ilvl w:val="0"/>
          <w:numId w:val="6"/>
        </w:numPr>
        <w:ind w:left="0" w:right="-432" w:firstLine="180"/>
        <w:rPr>
          <w:color w:val="000000" w:themeColor="text1"/>
        </w:rPr>
      </w:pPr>
      <w:r w:rsidRPr="007C1A93">
        <w:rPr>
          <w:color w:val="000000" w:themeColor="text1"/>
        </w:rPr>
        <w:t xml:space="preserve">Posting on the DEQ event calendar: </w:t>
      </w:r>
      <w:hyperlink r:id="rId23" w:history="1">
        <w:r w:rsidRPr="007C1A93">
          <w:rPr>
            <w:color w:val="0563C1" w:themeColor="hyperlink"/>
            <w:u w:val="single"/>
          </w:rPr>
          <w:t>DEQ Calendar</w:t>
        </w:r>
      </w:hyperlink>
    </w:p>
    <w:p w14:paraId="4C0E75FC" w14:textId="77777777" w:rsidR="00144D97" w:rsidRPr="001404B0" w:rsidRDefault="00144D97" w:rsidP="00144D97">
      <w:pPr>
        <w:ind w:left="0" w:firstLine="180"/>
        <w:rPr>
          <w:color w:val="000000" w:themeColor="text1"/>
        </w:rPr>
      </w:pPr>
    </w:p>
    <w:p w14:paraId="387EEB3C" w14:textId="77777777" w:rsidR="00144D97" w:rsidRDefault="00144D97" w:rsidP="00C961E7">
      <w:pPr>
        <w:ind w:left="0" w:right="1008"/>
        <w:rPr>
          <w:rStyle w:val="Emphasis"/>
          <w:vanish w:val="0"/>
          <w:color w:val="000000" w:themeColor="text1"/>
          <w:sz w:val="24"/>
        </w:rPr>
      </w:pPr>
    </w:p>
    <w:p w14:paraId="760CB52C"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9450" w:type="dxa"/>
        <w:jc w:val="center"/>
        <w:tblLook w:val="04A0" w:firstRow="1" w:lastRow="0" w:firstColumn="1" w:lastColumn="0" w:noHBand="0" w:noVBand="1"/>
      </w:tblPr>
      <w:tblGrid>
        <w:gridCol w:w="9450"/>
      </w:tblGrid>
      <w:tr w:rsidR="00C961E7" w:rsidRPr="001404B0" w14:paraId="760CB52F" w14:textId="77777777" w:rsidTr="00743240">
        <w:trPr>
          <w:trHeight w:val="865"/>
          <w:jc w:val="center"/>
        </w:trPr>
        <w:tc>
          <w:tcPr>
            <w:tcW w:w="9450" w:type="dxa"/>
            <w:tcBorders>
              <w:top w:val="nil"/>
              <w:left w:val="nil"/>
              <w:bottom w:val="double" w:sz="6" w:space="0" w:color="7F7F7F"/>
              <w:right w:val="nil"/>
            </w:tcBorders>
            <w:shd w:val="clear" w:color="auto" w:fill="D0CECE" w:themeFill="background2" w:themeFillShade="E6"/>
            <w:noWrap/>
            <w:vAlign w:val="bottom"/>
            <w:hideMark/>
          </w:tcPr>
          <w:p w14:paraId="760CB52D" w14:textId="06CC7AFA" w:rsidR="00743240" w:rsidRPr="001404B0" w:rsidRDefault="00C961E7" w:rsidP="00743240">
            <w:pPr>
              <w:pStyle w:val="Heading1"/>
              <w:tabs>
                <w:tab w:val="left" w:pos="8622"/>
              </w:tabs>
            </w:pPr>
            <w:bookmarkStart w:id="19" w:name="_Toc531794096"/>
            <w:r w:rsidRPr="001404B0">
              <w:lastRenderedPageBreak/>
              <w:t>Five-year review</w:t>
            </w:r>
            <w:r w:rsidR="00125935">
              <w:t xml:space="preserve"> </w:t>
            </w:r>
            <w:bookmarkEnd w:id="19"/>
          </w:p>
          <w:p w14:paraId="760CB52E" w14:textId="70FF955D" w:rsidR="00C961E7" w:rsidRPr="001404B0" w:rsidRDefault="00C961E7" w:rsidP="0033279B">
            <w:pPr>
              <w:ind w:left="0"/>
            </w:pPr>
          </w:p>
        </w:tc>
      </w:tr>
    </w:tbl>
    <w:p w14:paraId="760CB530" w14:textId="77777777" w:rsidR="00C961E7" w:rsidRPr="001404B0" w:rsidRDefault="00C961E7" w:rsidP="00C961E7">
      <w:pPr>
        <w:rPr>
          <w:color w:val="32525C"/>
        </w:rPr>
      </w:pPr>
    </w:p>
    <w:p w14:paraId="760CB531"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760CB532"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60CB533"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60CB534" w14:textId="77777777" w:rsidR="00C961E7" w:rsidRPr="001404B0" w:rsidRDefault="00C961E7" w:rsidP="00C961E7">
      <w:pPr>
        <w:ind w:left="0"/>
      </w:pPr>
    </w:p>
    <w:p w14:paraId="760CB537" w14:textId="3871A371" w:rsidR="00C961E7" w:rsidRPr="001404B0" w:rsidRDefault="00C961E7" w:rsidP="00C961E7">
      <w:pPr>
        <w:autoSpaceDE w:val="0"/>
        <w:autoSpaceDN w:val="0"/>
        <w:adjustRightInd w:val="0"/>
        <w:ind w:left="0" w:right="1008"/>
      </w:pPr>
      <w:r w:rsidRPr="001404B0">
        <w:t>The Admini</w:t>
      </w:r>
      <w:r w:rsidR="00743240">
        <w:t xml:space="preserve">strative Procedures Act exempts all </w:t>
      </w:r>
      <w:r w:rsidRPr="001404B0">
        <w:t>of the proposed rules from the five-year review because the proposed rules would:</w:t>
      </w:r>
    </w:p>
    <w:p w14:paraId="760CB538" w14:textId="77777777" w:rsidR="00C961E7" w:rsidRPr="001404B0" w:rsidRDefault="00C961E7" w:rsidP="00C961E7">
      <w:pPr>
        <w:autoSpaceDE w:val="0"/>
        <w:autoSpaceDN w:val="0"/>
        <w:adjustRightInd w:val="0"/>
        <w:ind w:left="0" w:right="1008"/>
      </w:pPr>
    </w:p>
    <w:p w14:paraId="760CB53B"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Amend or repeal an existing rule. ORS 183.405(4).</w:t>
      </w:r>
    </w:p>
    <w:p w14:paraId="760CB54D" w14:textId="6A32CF8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9450" w:type="dxa"/>
        <w:jc w:val="center"/>
        <w:tblLook w:val="04A0" w:firstRow="1" w:lastRow="0" w:firstColumn="1" w:lastColumn="0" w:noHBand="0" w:noVBand="1"/>
      </w:tblPr>
      <w:tblGrid>
        <w:gridCol w:w="9450"/>
      </w:tblGrid>
      <w:tr w:rsidR="00C961E7" w:rsidRPr="001404B0" w14:paraId="760CB550" w14:textId="77777777" w:rsidTr="00743240">
        <w:trPr>
          <w:trHeight w:val="865"/>
          <w:jc w:val="center"/>
        </w:trPr>
        <w:tc>
          <w:tcPr>
            <w:tcW w:w="9450" w:type="dxa"/>
            <w:tcBorders>
              <w:top w:val="nil"/>
              <w:left w:val="nil"/>
              <w:bottom w:val="double" w:sz="6" w:space="0" w:color="7F7F7F"/>
              <w:right w:val="nil"/>
            </w:tcBorders>
            <w:shd w:val="clear" w:color="auto" w:fill="D0CECE" w:themeFill="background2" w:themeFillShade="E6"/>
            <w:noWrap/>
            <w:hideMark/>
          </w:tcPr>
          <w:p w14:paraId="760CB54E" w14:textId="77777777" w:rsidR="00C961E7" w:rsidRDefault="00C961E7" w:rsidP="00125935">
            <w:pPr>
              <w:pStyle w:val="Heading1"/>
              <w:tabs>
                <w:tab w:val="left" w:pos="8622"/>
              </w:tabs>
            </w:pPr>
            <w:bookmarkStart w:id="20" w:name="_Toc531794097"/>
            <w:r w:rsidRPr="001404B0">
              <w:lastRenderedPageBreak/>
              <w:t>Draft Rules – With Edits Highlighted</w:t>
            </w:r>
            <w:bookmarkEnd w:id="20"/>
          </w:p>
          <w:p w14:paraId="760CB54F" w14:textId="1FA578B9" w:rsidR="00125935" w:rsidRPr="00125935" w:rsidRDefault="00125935" w:rsidP="00125935">
            <w:pPr>
              <w:ind w:left="0"/>
              <w:rPr>
                <w:rFonts w:ascii="Arial" w:hAnsi="Arial" w:cs="Arial"/>
                <w:b/>
                <w:color w:val="BF8F00" w:themeColor="accent4" w:themeShade="BF"/>
                <w:sz w:val="36"/>
                <w:szCs w:val="36"/>
              </w:rPr>
            </w:pPr>
          </w:p>
        </w:tc>
      </w:tr>
    </w:tbl>
    <w:p w14:paraId="760CB551"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0ED4D2D" w14:textId="77777777" w:rsidR="00743240" w:rsidRPr="00F100CC" w:rsidRDefault="00743240" w:rsidP="00144D97">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AB685DF" w14:textId="77777777" w:rsidR="00743240" w:rsidRPr="00BC3602" w:rsidRDefault="00743240" w:rsidP="00144D97">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
    <w:p w14:paraId="573AA3A3" w14:textId="77777777" w:rsidR="00743240" w:rsidRDefault="00743240" w:rsidP="00144D97">
      <w:pPr>
        <w:shd w:val="clear" w:color="auto" w:fill="F5F5F5"/>
        <w:spacing w:after="100" w:afterAutospacing="1"/>
        <w:ind w:left="0" w:right="0"/>
        <w:jc w:val="center"/>
        <w:outlineLvl w:val="1"/>
        <w:rPr>
          <w:b/>
          <w:bCs/>
          <w:color w:val="916E33"/>
          <w:sz w:val="27"/>
          <w:szCs w:val="27"/>
        </w:rPr>
      </w:pPr>
    </w:p>
    <w:p w14:paraId="7FA48611" w14:textId="77777777" w:rsidR="00743240" w:rsidRPr="001C48C7" w:rsidRDefault="00743240" w:rsidP="00144D97">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65B842EB" w14:textId="77777777" w:rsidR="00743240" w:rsidRDefault="00743240" w:rsidP="00144D97">
      <w:pPr>
        <w:spacing w:after="100" w:afterAutospacing="1"/>
        <w:ind w:right="14"/>
      </w:pPr>
    </w:p>
    <w:p w14:paraId="68EC1E3D" w14:textId="77777777" w:rsidR="00743240" w:rsidRPr="00894771" w:rsidRDefault="007B5E56" w:rsidP="00144D97">
      <w:pPr>
        <w:spacing w:after="100" w:afterAutospacing="1"/>
        <w:ind w:left="0" w:right="0"/>
        <w:rPr>
          <w:lang w:val="en-ZW"/>
        </w:rPr>
      </w:pPr>
      <w:hyperlink r:id="rId24" w:history="1">
        <w:r w:rsidR="00743240" w:rsidRPr="00894771">
          <w:rPr>
            <w:rStyle w:val="Hyperlink"/>
            <w:lang w:val="en-ZW"/>
          </w:rPr>
          <w:t>Division 270</w:t>
        </w:r>
        <w:r w:rsidR="00743240" w:rsidRPr="00894771">
          <w:rPr>
            <w:rStyle w:val="Hyperlink"/>
            <w:lang w:val="en-ZW"/>
          </w:rPr>
          <w:br/>
          <w:t>ZERO-EMISSION AND ELECTRIC VEHICLE REBATES</w:t>
        </w:r>
      </w:hyperlink>
    </w:p>
    <w:p w14:paraId="45510771" w14:textId="77777777" w:rsidR="00743240" w:rsidRPr="00894771" w:rsidRDefault="00743240" w:rsidP="00144D97">
      <w:pPr>
        <w:spacing w:after="100" w:afterAutospacing="1"/>
        <w:ind w:left="0" w:right="0"/>
        <w:rPr>
          <w:lang w:val="en-ZW"/>
        </w:rPr>
      </w:pPr>
      <w:r w:rsidRPr="00894771">
        <w:rPr>
          <w:b/>
          <w:bCs/>
          <w:lang w:val="en-ZW"/>
        </w:rPr>
        <w:t>340-270-0030</w:t>
      </w:r>
      <w:r w:rsidRPr="00894771">
        <w:rPr>
          <w:lang w:val="en-ZW"/>
        </w:rPr>
        <w:br/>
      </w:r>
      <w:r w:rsidRPr="00894771">
        <w:rPr>
          <w:b/>
          <w:bCs/>
          <w:lang w:val="en-ZW"/>
        </w:rPr>
        <w:t>Definitions and Abbreviations</w:t>
      </w:r>
    </w:p>
    <w:p w14:paraId="50974880" w14:textId="77777777" w:rsidR="00743240" w:rsidRPr="00894771" w:rsidRDefault="00743240" w:rsidP="00144D97">
      <w:pPr>
        <w:spacing w:after="100" w:afterAutospacing="1"/>
        <w:ind w:left="0" w:right="0"/>
        <w:rPr>
          <w:lang w:val="en-ZW"/>
        </w:rPr>
      </w:pPr>
      <w:r w:rsidRPr="00894771">
        <w:rPr>
          <w:lang w:val="en-ZW"/>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56C53728" w14:textId="77777777" w:rsidR="00743240" w:rsidRPr="00894771" w:rsidRDefault="00743240" w:rsidP="00144D97">
      <w:pPr>
        <w:spacing w:after="100" w:afterAutospacing="1"/>
        <w:ind w:left="0" w:right="0"/>
        <w:rPr>
          <w:lang w:val="en-ZW"/>
        </w:rPr>
      </w:pPr>
      <w:r w:rsidRPr="00894771">
        <w:rPr>
          <w:lang w:val="en-ZW"/>
        </w:rPr>
        <w:t>(2) “Charge Ahead rebate” means a rebate for the purchase of a new or used light-duty zero-emission vehicle with an electrochemical storage capacity issued through the Charge Ahead Program.</w:t>
      </w:r>
    </w:p>
    <w:p w14:paraId="66E1DF82" w14:textId="77777777" w:rsidR="00743240" w:rsidRPr="00894771" w:rsidRDefault="00743240" w:rsidP="00144D97">
      <w:pPr>
        <w:spacing w:after="100" w:afterAutospacing="1"/>
        <w:ind w:left="0" w:right="0"/>
        <w:rPr>
          <w:lang w:val="en-ZW"/>
        </w:rPr>
      </w:pPr>
      <w:r w:rsidRPr="00894771">
        <w:rPr>
          <w:lang w:val="en-ZW"/>
        </w:rPr>
        <w:lastRenderedPageBreak/>
        <w:t>(3) “DEQ” is the Oregon Department of Environmental Quality or a contractor selected by DEQ.</w:t>
      </w:r>
    </w:p>
    <w:p w14:paraId="0248603D" w14:textId="77777777" w:rsidR="00743240" w:rsidRPr="00894771" w:rsidRDefault="00743240" w:rsidP="00144D97">
      <w:pPr>
        <w:spacing w:after="100" w:afterAutospacing="1"/>
        <w:ind w:left="0" w:right="0"/>
        <w:rPr>
          <w:lang w:val="en-ZW"/>
        </w:rPr>
      </w:pPr>
      <w:r w:rsidRPr="00894771">
        <w:rPr>
          <w:lang w:val="en-ZW"/>
        </w:rPr>
        <w:t>(4) “Eligible vehicle” means a motor vehicle that:</w:t>
      </w:r>
    </w:p>
    <w:p w14:paraId="2DA0A7C1" w14:textId="77777777" w:rsidR="00743240" w:rsidRPr="00894771" w:rsidRDefault="00743240" w:rsidP="00144D97">
      <w:pPr>
        <w:spacing w:after="100" w:afterAutospacing="1"/>
        <w:ind w:left="0" w:right="0"/>
        <w:rPr>
          <w:lang w:val="en-ZW"/>
        </w:rPr>
      </w:pPr>
      <w:r w:rsidRPr="00894771">
        <w:rPr>
          <w:lang w:val="en-ZW"/>
        </w:rPr>
        <w:t>(a) Qualifies as a:</w:t>
      </w:r>
    </w:p>
    <w:p w14:paraId="0750554F" w14:textId="77777777" w:rsidR="00743240" w:rsidRPr="00894771" w:rsidRDefault="00743240" w:rsidP="00144D97">
      <w:pPr>
        <w:spacing w:after="100" w:afterAutospacing="1"/>
        <w:ind w:left="0" w:right="0"/>
        <w:rPr>
          <w:lang w:val="en-ZW"/>
        </w:rPr>
      </w:pPr>
      <w:r w:rsidRPr="00894771">
        <w:rPr>
          <w:lang w:val="en-ZW"/>
        </w:rPr>
        <w:t>(A) Light-duty zero-emission vehicle with an electrochemical energy storage capacity;</w:t>
      </w:r>
    </w:p>
    <w:p w14:paraId="2FE5790A" w14:textId="77777777" w:rsidR="00743240" w:rsidRPr="00894771" w:rsidRDefault="00743240" w:rsidP="00144D97">
      <w:pPr>
        <w:spacing w:after="100" w:afterAutospacing="1"/>
        <w:ind w:left="0" w:right="0"/>
        <w:rPr>
          <w:lang w:val="en-ZW"/>
        </w:rPr>
      </w:pPr>
      <w:r w:rsidRPr="00894771">
        <w:rPr>
          <w:lang w:val="en-ZW"/>
        </w:rPr>
        <w:t>(B) Plug-in hybrid electric vehicle;</w:t>
      </w:r>
    </w:p>
    <w:p w14:paraId="11613719" w14:textId="77777777" w:rsidR="00743240" w:rsidRPr="00894771" w:rsidRDefault="00743240" w:rsidP="00144D97">
      <w:pPr>
        <w:spacing w:after="100" w:afterAutospacing="1"/>
        <w:ind w:left="0" w:right="0"/>
        <w:rPr>
          <w:lang w:val="en-ZW"/>
        </w:rPr>
      </w:pPr>
      <w:r w:rsidRPr="00894771">
        <w:rPr>
          <w:lang w:val="en-ZW"/>
        </w:rPr>
        <w:t>(C) Neighborhood electric vehicle; or</w:t>
      </w:r>
    </w:p>
    <w:p w14:paraId="598B71FA" w14:textId="77777777" w:rsidR="00743240" w:rsidRPr="00894771" w:rsidRDefault="00743240" w:rsidP="00144D97">
      <w:pPr>
        <w:spacing w:after="100" w:afterAutospacing="1"/>
        <w:ind w:left="0" w:right="0"/>
        <w:rPr>
          <w:lang w:val="en-ZW"/>
        </w:rPr>
      </w:pPr>
      <w:r w:rsidRPr="00894771">
        <w:rPr>
          <w:lang w:val="en-ZW"/>
        </w:rPr>
        <w:t>(D) Zero-emission motorcycle;</w:t>
      </w:r>
    </w:p>
    <w:p w14:paraId="55A070FD" w14:textId="77777777" w:rsidR="00743240" w:rsidRPr="00894771" w:rsidRDefault="00743240" w:rsidP="00144D97">
      <w:pPr>
        <w:spacing w:after="100" w:afterAutospacing="1"/>
        <w:ind w:left="0" w:right="0"/>
        <w:rPr>
          <w:lang w:val="en-ZW"/>
        </w:rPr>
      </w:pPr>
      <w:r w:rsidRPr="00894771">
        <w:rPr>
          <w:lang w:val="en-ZW"/>
        </w:rPr>
        <w:t>(b) Is new, or has been previously used only as a dealership floor model or test-drive vehicle;</w:t>
      </w:r>
    </w:p>
    <w:p w14:paraId="071B8CB4" w14:textId="77777777" w:rsidR="00743240" w:rsidRPr="00894771" w:rsidRDefault="00743240" w:rsidP="00144D97">
      <w:pPr>
        <w:spacing w:after="100" w:afterAutospacing="1"/>
        <w:ind w:left="0" w:right="0"/>
        <w:rPr>
          <w:lang w:val="en-ZW"/>
        </w:rPr>
      </w:pPr>
      <w:r w:rsidRPr="00894771">
        <w:rPr>
          <w:lang w:val="en-ZW"/>
        </w:rPr>
        <w:t>(c) Has not previously been registered in Oregon;</w:t>
      </w:r>
    </w:p>
    <w:p w14:paraId="46F1935B" w14:textId="77777777" w:rsidR="00743240" w:rsidRPr="00894771" w:rsidRDefault="00743240" w:rsidP="00144D97">
      <w:pPr>
        <w:spacing w:after="100" w:afterAutospacing="1"/>
        <w:ind w:left="0" w:right="0"/>
        <w:rPr>
          <w:lang w:val="en-ZW"/>
        </w:rPr>
      </w:pPr>
      <w:r w:rsidRPr="00894771">
        <w:rPr>
          <w:lang w:val="en-ZW"/>
        </w:rPr>
        <w:t>(d) Is constructed entirely from new parts that have never been the subject of a retail sale;</w:t>
      </w:r>
    </w:p>
    <w:p w14:paraId="3CAEEC37" w14:textId="77777777" w:rsidR="00743240" w:rsidRPr="00894771" w:rsidRDefault="00743240" w:rsidP="00144D97">
      <w:pPr>
        <w:spacing w:after="100" w:afterAutospacing="1"/>
        <w:ind w:left="0" w:right="0"/>
        <w:rPr>
          <w:lang w:val="en-ZW"/>
        </w:rPr>
      </w:pPr>
      <w:r w:rsidRPr="00894771">
        <w:rPr>
          <w:lang w:val="en-ZW"/>
        </w:rPr>
        <w:t>(e) Has a base manufacturer’s suggested retail price of less than $50,000;</w:t>
      </w:r>
    </w:p>
    <w:p w14:paraId="1DA8D1E0" w14:textId="77777777" w:rsidR="00743240" w:rsidRPr="00894771" w:rsidRDefault="00743240" w:rsidP="00144D97">
      <w:pPr>
        <w:spacing w:after="100" w:afterAutospacing="1"/>
        <w:ind w:left="0" w:right="0"/>
        <w:rPr>
          <w:lang w:val="en-ZW"/>
        </w:rPr>
      </w:pPr>
      <w:r w:rsidRPr="00894771">
        <w:rPr>
          <w:lang w:val="en-ZW"/>
        </w:rPr>
        <w:t>(f) Is covered by a manufacturer’s express warranty on the vehicle drive train, including the applicable energy storage system or battery pack, for at least 24 months from the purchase or lease date; and</w:t>
      </w:r>
    </w:p>
    <w:p w14:paraId="70883452" w14:textId="77777777" w:rsidR="00743240" w:rsidRPr="00894771" w:rsidRDefault="00743240" w:rsidP="00144D97">
      <w:pPr>
        <w:spacing w:after="100" w:afterAutospacing="1"/>
        <w:ind w:left="0" w:right="0"/>
        <w:rPr>
          <w:lang w:val="en-ZW"/>
        </w:rPr>
      </w:pPr>
      <w:r w:rsidRPr="00894771">
        <w:rPr>
          <w:lang w:val="en-ZW"/>
        </w:rPr>
        <w:t>(g) Is certified by the manufacturer to comply with all applicable federal safety standards issued by the National Highway Traffic Safety Administration for new motor vehicles and new motor vehicle equipment.</w:t>
      </w:r>
    </w:p>
    <w:p w14:paraId="344C259A" w14:textId="77777777" w:rsidR="00743240" w:rsidRPr="00894771" w:rsidRDefault="00743240" w:rsidP="00144D97">
      <w:pPr>
        <w:spacing w:after="100" w:afterAutospacing="1"/>
        <w:ind w:left="0" w:right="0"/>
        <w:rPr>
          <w:lang w:val="en-ZW"/>
        </w:rPr>
      </w:pPr>
      <w:r w:rsidRPr="00894771">
        <w:rPr>
          <w:lang w:val="en-ZW"/>
        </w:rPr>
        <w:t>(5) “Lease date” means the day that the lease agreement is signed.</w:t>
      </w:r>
    </w:p>
    <w:p w14:paraId="684B4981" w14:textId="77777777" w:rsidR="00743240" w:rsidRPr="00894771" w:rsidRDefault="00743240" w:rsidP="00144D97">
      <w:pPr>
        <w:spacing w:after="100" w:afterAutospacing="1"/>
        <w:ind w:left="0" w:right="0"/>
        <w:rPr>
          <w:lang w:val="en-ZW"/>
        </w:rPr>
      </w:pPr>
      <w:r w:rsidRPr="00894771">
        <w:rPr>
          <w:lang w:val="en-ZW"/>
        </w:rPr>
        <w:t>(6) “Light-duty zero-emission vehicle” means a motor vehicle that:</w:t>
      </w:r>
    </w:p>
    <w:p w14:paraId="2B4FBB6C" w14:textId="77777777" w:rsidR="00743240" w:rsidRPr="00894771" w:rsidRDefault="00743240" w:rsidP="00144D97">
      <w:pPr>
        <w:spacing w:after="100" w:afterAutospacing="1"/>
        <w:ind w:left="0" w:right="0"/>
        <w:rPr>
          <w:lang w:val="en-ZW"/>
        </w:rPr>
      </w:pPr>
      <w:r w:rsidRPr="00894771">
        <w:rPr>
          <w:lang w:val="en-ZW"/>
        </w:rPr>
        <w:lastRenderedPageBreak/>
        <w:t>(a) Has a gross vehicle weight rating of 8,500 pounds or less;</w:t>
      </w:r>
    </w:p>
    <w:p w14:paraId="2CD5E4BE" w14:textId="77777777" w:rsidR="00743240" w:rsidRPr="00894771" w:rsidRDefault="00743240" w:rsidP="00144D97">
      <w:pPr>
        <w:spacing w:after="100" w:afterAutospacing="1"/>
        <w:ind w:left="0" w:right="0"/>
        <w:rPr>
          <w:lang w:val="en-ZW"/>
        </w:rPr>
      </w:pPr>
      <w:r w:rsidRPr="00894771">
        <w:rPr>
          <w:lang w:val="en-ZW"/>
        </w:rPr>
        <w:t>(b) Is capable of travelling at a speed of 55 miles per hour or more;</w:t>
      </w:r>
    </w:p>
    <w:p w14:paraId="24B523F1" w14:textId="77777777" w:rsidR="00743240" w:rsidRPr="00894771" w:rsidRDefault="00743240" w:rsidP="00144D97">
      <w:pPr>
        <w:spacing w:after="100" w:afterAutospacing="1"/>
        <w:ind w:left="0" w:right="0"/>
        <w:rPr>
          <w:lang w:val="en-ZW"/>
        </w:rPr>
      </w:pPr>
      <w:r w:rsidRPr="00894771">
        <w:rPr>
          <w:lang w:val="en-ZW"/>
        </w:rPr>
        <w:t xml:space="preserve">(c) Has at least </w:t>
      </w:r>
      <w:del w:id="21" w:author="HNIDEY Emil" w:date="2018-10-26T13:04:00Z">
        <w:r w:rsidRPr="00894771" w:rsidDel="00894771">
          <w:rPr>
            <w:lang w:val="en-ZW"/>
          </w:rPr>
          <w:delText xml:space="preserve">4 </w:delText>
        </w:r>
      </w:del>
      <w:ins w:id="22" w:author="HNIDEY Emil" w:date="2018-10-26T13:04:00Z">
        <w:r>
          <w:rPr>
            <w:lang w:val="en-ZW"/>
          </w:rPr>
          <w:t xml:space="preserve">three </w:t>
        </w:r>
      </w:ins>
      <w:r w:rsidRPr="00894771">
        <w:rPr>
          <w:lang w:val="en-ZW"/>
        </w:rPr>
        <w:t>wheels; and</w:t>
      </w:r>
    </w:p>
    <w:p w14:paraId="5430A300" w14:textId="77777777" w:rsidR="00743240" w:rsidRPr="00894771" w:rsidRDefault="00743240" w:rsidP="00144D97">
      <w:pPr>
        <w:spacing w:after="100" w:afterAutospacing="1"/>
        <w:ind w:left="0" w:right="0"/>
        <w:rPr>
          <w:lang w:val="en-ZW"/>
        </w:rPr>
      </w:pPr>
      <w:r w:rsidRPr="00894771">
        <w:rPr>
          <w:lang w:val="en-ZW"/>
        </w:rPr>
        <w:t>(d) Is powered:</w:t>
      </w:r>
    </w:p>
    <w:p w14:paraId="68EA17A8" w14:textId="77777777" w:rsidR="00743240" w:rsidRPr="00894771" w:rsidRDefault="00743240" w:rsidP="00144D97">
      <w:pPr>
        <w:spacing w:after="100" w:afterAutospacing="1"/>
        <w:ind w:left="0" w:right="0"/>
        <w:rPr>
          <w:lang w:val="en-ZW"/>
        </w:rPr>
      </w:pPr>
      <w:r w:rsidRPr="00894771">
        <w:rPr>
          <w:lang w:val="en-ZW"/>
        </w:rPr>
        <w:t>(A) Primarily by an electric battery and may or may not use a flywheel energy storage device or a capacitor that also stores energy to assist in vehicle operation;</w:t>
      </w:r>
    </w:p>
    <w:p w14:paraId="779A6E01" w14:textId="77777777" w:rsidR="00743240" w:rsidRPr="00894771" w:rsidRDefault="00743240" w:rsidP="00144D97">
      <w:pPr>
        <w:spacing w:after="100" w:afterAutospacing="1"/>
        <w:ind w:left="0" w:right="0"/>
        <w:rPr>
          <w:lang w:val="en-ZW"/>
        </w:rPr>
      </w:pPr>
      <w:r w:rsidRPr="00894771">
        <w:rPr>
          <w:lang w:val="en-ZW"/>
        </w:rPr>
        <w:t>(B) By polymer electrolyte membrane fuel cells or proton exchange membrane fuel cells that use hydrogen fuel and oxygen from the air to produce electricity; or</w:t>
      </w:r>
    </w:p>
    <w:p w14:paraId="7A7B24BB" w14:textId="77777777" w:rsidR="00743240" w:rsidRPr="00894771" w:rsidRDefault="00743240" w:rsidP="00144D97">
      <w:pPr>
        <w:spacing w:after="100" w:afterAutospacing="1"/>
        <w:ind w:left="0" w:right="0"/>
        <w:rPr>
          <w:lang w:val="en-ZW"/>
        </w:rPr>
      </w:pPr>
      <w:r w:rsidRPr="00894771">
        <w:rPr>
          <w:lang w:val="en-ZW"/>
        </w:rPr>
        <w:t>(C) Primarily by a zero-emission energy storage device that provides enough power for the vehicle to travel 75 miles or more using only electricity and may or may not use a backup alternative power unit that does not operate until the energy storage device is fully depleted.</w:t>
      </w:r>
    </w:p>
    <w:p w14:paraId="613D0A40" w14:textId="77777777" w:rsidR="00743240" w:rsidRPr="00894771" w:rsidRDefault="00743240" w:rsidP="00144D97">
      <w:pPr>
        <w:spacing w:after="100" w:afterAutospacing="1"/>
        <w:ind w:left="0" w:right="0"/>
        <w:rPr>
          <w:lang w:val="en-ZW"/>
        </w:rPr>
      </w:pPr>
      <w:r w:rsidRPr="00894771">
        <w:rPr>
          <w:lang w:val="en-ZW"/>
        </w:rPr>
        <w:t>(7) “Low income household” means a household with income less than or equal to 80 percent of the area median income.</w:t>
      </w:r>
    </w:p>
    <w:p w14:paraId="7DBF1DE0" w14:textId="77777777" w:rsidR="00743240" w:rsidRPr="00894771" w:rsidRDefault="00743240" w:rsidP="00144D97">
      <w:pPr>
        <w:spacing w:after="100" w:afterAutospacing="1"/>
        <w:ind w:left="0" w:right="0"/>
        <w:rPr>
          <w:lang w:val="en-ZW"/>
        </w:rPr>
      </w:pPr>
      <w:r w:rsidRPr="00894771">
        <w:rPr>
          <w:lang w:val="en-ZW"/>
        </w:rPr>
        <w:t>(8) “Moderate income household” means a household with income less than or equal to 120 percent and greater than 80 percent of the area median income.</w:t>
      </w:r>
    </w:p>
    <w:p w14:paraId="27EA1868" w14:textId="77777777" w:rsidR="00743240" w:rsidRPr="00894771" w:rsidRDefault="00743240" w:rsidP="00144D97">
      <w:pPr>
        <w:spacing w:after="100" w:afterAutospacing="1"/>
        <w:ind w:left="0" w:right="0"/>
        <w:rPr>
          <w:lang w:val="en-ZW"/>
        </w:rPr>
      </w:pPr>
      <w:r w:rsidRPr="00894771">
        <w:rPr>
          <w:lang w:val="en-ZW"/>
        </w:rPr>
        <w:t>(9) “Motor vehicle” has the meaning given that term in ORS 801.360.</w:t>
      </w:r>
    </w:p>
    <w:p w14:paraId="5AB71556" w14:textId="77777777" w:rsidR="00743240" w:rsidRPr="00894771" w:rsidRDefault="00743240" w:rsidP="00144D97">
      <w:pPr>
        <w:spacing w:after="100" w:afterAutospacing="1"/>
        <w:ind w:left="0" w:right="0"/>
        <w:rPr>
          <w:lang w:val="en-ZW"/>
        </w:rPr>
      </w:pPr>
      <w:r w:rsidRPr="00894771">
        <w:rPr>
          <w:lang w:val="en-ZW"/>
        </w:rPr>
        <w:t>(10) “Neighborhood electric vehicle” means a motor vehicle that:</w:t>
      </w:r>
    </w:p>
    <w:p w14:paraId="3CBA6FFD" w14:textId="77777777" w:rsidR="00743240" w:rsidRPr="00894771" w:rsidRDefault="00743240" w:rsidP="00144D97">
      <w:pPr>
        <w:spacing w:after="100" w:afterAutospacing="1"/>
        <w:ind w:left="0" w:right="0"/>
        <w:rPr>
          <w:lang w:val="en-ZW"/>
        </w:rPr>
      </w:pPr>
      <w:r w:rsidRPr="00894771">
        <w:rPr>
          <w:lang w:val="en-ZW"/>
        </w:rPr>
        <w:t>(a) Is powered using an electric battery;</w:t>
      </w:r>
    </w:p>
    <w:p w14:paraId="57671E64" w14:textId="77777777" w:rsidR="00743240" w:rsidRPr="00894771" w:rsidRDefault="00743240" w:rsidP="00144D97">
      <w:pPr>
        <w:spacing w:after="100" w:afterAutospacing="1"/>
        <w:ind w:left="0" w:right="0"/>
        <w:rPr>
          <w:lang w:val="en-ZW"/>
        </w:rPr>
      </w:pPr>
      <w:r w:rsidRPr="00894771">
        <w:rPr>
          <w:lang w:val="en-ZW"/>
        </w:rPr>
        <w:t>(b) Has a gross vehicle weight not exceeding 3,000 pounds;</w:t>
      </w:r>
    </w:p>
    <w:p w14:paraId="2A05C83B" w14:textId="77777777" w:rsidR="00743240" w:rsidRPr="00894771" w:rsidRDefault="00743240" w:rsidP="00144D97">
      <w:pPr>
        <w:spacing w:after="100" w:afterAutospacing="1"/>
        <w:ind w:left="0" w:right="0"/>
        <w:rPr>
          <w:lang w:val="en-ZW"/>
        </w:rPr>
      </w:pPr>
      <w:r w:rsidRPr="00894771">
        <w:rPr>
          <w:lang w:val="en-ZW"/>
        </w:rPr>
        <w:lastRenderedPageBreak/>
        <w:t>(c) Is capable of traveling at a speed of up to 25 mph; and</w:t>
      </w:r>
    </w:p>
    <w:p w14:paraId="3ADF5A79" w14:textId="77777777" w:rsidR="00743240" w:rsidRPr="00894771" w:rsidRDefault="00743240" w:rsidP="00144D97">
      <w:pPr>
        <w:spacing w:after="100" w:afterAutospacing="1"/>
        <w:ind w:left="0" w:right="0"/>
        <w:rPr>
          <w:lang w:val="en-ZW"/>
        </w:rPr>
      </w:pPr>
      <w:r w:rsidRPr="00894771">
        <w:rPr>
          <w:lang w:val="en-ZW"/>
        </w:rPr>
        <w:t>(d) Has at least four wheels.</w:t>
      </w:r>
    </w:p>
    <w:p w14:paraId="259EA209" w14:textId="77777777" w:rsidR="00743240" w:rsidRPr="00894771" w:rsidRDefault="00743240" w:rsidP="00144D97">
      <w:pPr>
        <w:spacing w:after="100" w:afterAutospacing="1"/>
        <w:ind w:left="0" w:right="0"/>
        <w:rPr>
          <w:lang w:val="en-ZW"/>
        </w:rPr>
      </w:pPr>
      <w:r w:rsidRPr="00894771">
        <w:rPr>
          <w:lang w:val="en-ZW"/>
        </w:rPr>
        <w:t>(e) DEQ will require certification to zero-emission standards in California Code of Regulations Title 13, section 1962.2 to show a vehicle meets these specifications.</w:t>
      </w:r>
    </w:p>
    <w:p w14:paraId="51BAF116" w14:textId="77777777" w:rsidR="00743240" w:rsidRPr="00894771" w:rsidRDefault="00743240" w:rsidP="00144D97">
      <w:pPr>
        <w:spacing w:after="100" w:afterAutospacing="1"/>
        <w:ind w:left="0" w:right="0"/>
        <w:rPr>
          <w:lang w:val="en-ZW"/>
        </w:rPr>
      </w:pPr>
      <w:r w:rsidRPr="00894771">
        <w:rPr>
          <w:lang w:val="en-ZW"/>
        </w:rPr>
        <w:t>(11) “Person” means a person as defined in ORS 174.100 or a public body as defined in ORS 174.109.</w:t>
      </w:r>
    </w:p>
    <w:p w14:paraId="0BBFAD37" w14:textId="77777777" w:rsidR="00743240" w:rsidRPr="00894771" w:rsidRDefault="00743240" w:rsidP="00144D97">
      <w:pPr>
        <w:spacing w:after="100" w:afterAutospacing="1"/>
        <w:ind w:left="0" w:right="0"/>
        <w:rPr>
          <w:lang w:val="en-ZW"/>
        </w:rPr>
      </w:pPr>
      <w:r w:rsidRPr="00894771">
        <w:rPr>
          <w:lang w:val="en-ZW"/>
        </w:rPr>
        <w:t>(12) “Plug-in hybrid electric vehicle” means a motor vehicle that:</w:t>
      </w:r>
    </w:p>
    <w:p w14:paraId="5364D0C0" w14:textId="77777777" w:rsidR="00743240" w:rsidRPr="00894771" w:rsidRDefault="00743240" w:rsidP="00144D97">
      <w:pPr>
        <w:spacing w:after="100" w:afterAutospacing="1"/>
        <w:ind w:left="0" w:right="0"/>
        <w:rPr>
          <w:lang w:val="en-ZW"/>
        </w:rPr>
      </w:pPr>
      <w:r w:rsidRPr="00894771">
        <w:rPr>
          <w:lang w:val="en-ZW"/>
        </w:rPr>
        <w:t>(a) Has zero evaporative emissions from its fuel system when operating as an electric vehicle;</w:t>
      </w:r>
    </w:p>
    <w:p w14:paraId="5DA93150" w14:textId="77777777" w:rsidR="00743240" w:rsidRPr="00894771" w:rsidRDefault="00743240" w:rsidP="00144D97">
      <w:pPr>
        <w:spacing w:after="100" w:afterAutospacing="1"/>
        <w:ind w:left="0" w:right="0"/>
        <w:rPr>
          <w:lang w:val="en-ZW"/>
        </w:rPr>
      </w:pPr>
      <w:r w:rsidRPr="00894771">
        <w:rPr>
          <w:lang w:val="en-ZW"/>
        </w:rPr>
        <w:t>(b) Has an onboard electrical energy storage device with useful capacity of 10 or more miles of urban dynamometer driving schedule range, as described by the United States Environmental Protection Agency in 40 CFR 600.116-12, on electricity alone;</w:t>
      </w:r>
    </w:p>
    <w:p w14:paraId="3ED5A28E" w14:textId="77777777" w:rsidR="00743240" w:rsidRPr="00894771" w:rsidRDefault="00743240" w:rsidP="00144D97">
      <w:pPr>
        <w:spacing w:after="100" w:afterAutospacing="1"/>
        <w:ind w:left="0" w:right="0"/>
        <w:rPr>
          <w:lang w:val="en-ZW"/>
        </w:rPr>
      </w:pPr>
      <w:r w:rsidRPr="00894771">
        <w:rPr>
          <w:lang w:val="en-ZW"/>
        </w:rPr>
        <w:t>(c) Is equipped with an onboard charger;</w:t>
      </w:r>
    </w:p>
    <w:p w14:paraId="24C9E8EB" w14:textId="77777777" w:rsidR="00743240" w:rsidRPr="00894771" w:rsidRDefault="00743240" w:rsidP="00144D97">
      <w:pPr>
        <w:spacing w:after="100" w:afterAutospacing="1"/>
        <w:ind w:left="0" w:right="0"/>
        <w:rPr>
          <w:lang w:val="en-ZW"/>
        </w:rPr>
      </w:pPr>
      <w:r w:rsidRPr="00894771">
        <w:rPr>
          <w:lang w:val="en-ZW"/>
        </w:rPr>
        <w:t>(d) Is rechargeable from an external connection to an off-board electrical source;</w:t>
      </w:r>
    </w:p>
    <w:p w14:paraId="70F95636" w14:textId="77777777" w:rsidR="00743240" w:rsidRPr="00894771" w:rsidRDefault="00743240" w:rsidP="00144D97">
      <w:pPr>
        <w:spacing w:after="100" w:afterAutospacing="1"/>
        <w:ind w:left="0" w:right="0"/>
        <w:rPr>
          <w:lang w:val="en-ZW"/>
        </w:rPr>
      </w:pPr>
      <w:r w:rsidRPr="00894771">
        <w:rPr>
          <w:lang w:val="en-ZW"/>
        </w:rPr>
        <w:t>(e) Meets the super ultra-low emission vehicle standards for exhaust emissions, as certified to standards in California Code of Regulations, Title 13, section 1961(a)(4) (2003);</w:t>
      </w:r>
    </w:p>
    <w:p w14:paraId="286D4377" w14:textId="77777777" w:rsidR="00743240" w:rsidRPr="00894771" w:rsidRDefault="00743240" w:rsidP="00144D97">
      <w:pPr>
        <w:spacing w:after="100" w:afterAutospacing="1"/>
        <w:ind w:left="0" w:right="0"/>
        <w:rPr>
          <w:lang w:val="en-ZW"/>
        </w:rPr>
      </w:pPr>
      <w:r w:rsidRPr="00894771">
        <w:rPr>
          <w:lang w:val="en-ZW"/>
        </w:rPr>
        <w:t>(f) Has a warranty of at least 15 years and 150,000 miles on emission control components;</w:t>
      </w:r>
    </w:p>
    <w:p w14:paraId="02C1EACD" w14:textId="77777777" w:rsidR="00743240" w:rsidRPr="00894771" w:rsidRDefault="00743240" w:rsidP="00144D97">
      <w:pPr>
        <w:spacing w:after="100" w:afterAutospacing="1"/>
        <w:ind w:left="0" w:right="0"/>
        <w:rPr>
          <w:lang w:val="en-ZW"/>
        </w:rPr>
      </w:pPr>
      <w:r w:rsidRPr="00894771">
        <w:rPr>
          <w:lang w:val="en-ZW"/>
        </w:rPr>
        <w:t>(g) Is capable of travelling at a speed of 55 miles per hour or more;</w:t>
      </w:r>
    </w:p>
    <w:p w14:paraId="64596149" w14:textId="77777777" w:rsidR="00743240" w:rsidRPr="00894771" w:rsidRDefault="00743240" w:rsidP="00144D97">
      <w:pPr>
        <w:spacing w:after="100" w:afterAutospacing="1"/>
        <w:ind w:left="0" w:right="0"/>
        <w:rPr>
          <w:lang w:val="en-ZW"/>
        </w:rPr>
      </w:pPr>
      <w:r w:rsidRPr="00894771">
        <w:rPr>
          <w:lang w:val="en-ZW"/>
        </w:rPr>
        <w:t>(h) Has an on-board internal combustion engine; and</w:t>
      </w:r>
    </w:p>
    <w:p w14:paraId="53F60ACF" w14:textId="77777777" w:rsidR="00743240" w:rsidRPr="00894771" w:rsidRDefault="00743240" w:rsidP="00144D97">
      <w:pPr>
        <w:spacing w:after="100" w:afterAutospacing="1"/>
        <w:ind w:left="0" w:right="0"/>
        <w:rPr>
          <w:lang w:val="en-ZW"/>
        </w:rPr>
      </w:pPr>
      <w:r w:rsidRPr="00894771">
        <w:rPr>
          <w:lang w:val="en-ZW"/>
        </w:rPr>
        <w:t xml:space="preserve">(i) Has at least </w:t>
      </w:r>
      <w:del w:id="23" w:author="HNIDEY Emil" w:date="2018-10-26T13:04:00Z">
        <w:r w:rsidRPr="00894771" w:rsidDel="00894771">
          <w:rPr>
            <w:lang w:val="en-ZW"/>
          </w:rPr>
          <w:delText xml:space="preserve">four </w:delText>
        </w:r>
      </w:del>
      <w:ins w:id="24" w:author="HNIDEY Emil" w:date="2018-10-26T13:04:00Z">
        <w:r>
          <w:rPr>
            <w:lang w:val="en-ZW"/>
          </w:rPr>
          <w:t>three</w:t>
        </w:r>
        <w:r w:rsidRPr="00894771">
          <w:rPr>
            <w:lang w:val="en-ZW"/>
          </w:rPr>
          <w:t xml:space="preserve"> </w:t>
        </w:r>
      </w:ins>
      <w:r w:rsidRPr="00894771">
        <w:rPr>
          <w:lang w:val="en-ZW"/>
        </w:rPr>
        <w:t>wheels.</w:t>
      </w:r>
    </w:p>
    <w:p w14:paraId="21097726" w14:textId="77777777" w:rsidR="00743240" w:rsidRPr="00894771" w:rsidRDefault="00743240" w:rsidP="00144D97">
      <w:pPr>
        <w:spacing w:after="100" w:afterAutospacing="1"/>
        <w:ind w:left="0" w:right="0"/>
        <w:rPr>
          <w:lang w:val="en-ZW"/>
        </w:rPr>
      </w:pPr>
      <w:r w:rsidRPr="00894771">
        <w:rPr>
          <w:lang w:val="en-ZW"/>
        </w:rPr>
        <w:lastRenderedPageBreak/>
        <w:t>(13) “Purchase date” means the day that the purchase and sales agreement is signed.</w:t>
      </w:r>
    </w:p>
    <w:p w14:paraId="032CBF61" w14:textId="77777777" w:rsidR="00743240" w:rsidRPr="00894771" w:rsidRDefault="00743240" w:rsidP="00144D97">
      <w:pPr>
        <w:spacing w:after="100" w:afterAutospacing="1"/>
        <w:ind w:left="0" w:right="0"/>
        <w:rPr>
          <w:lang w:val="en-ZW"/>
        </w:rPr>
      </w:pPr>
      <w:r w:rsidRPr="00894771">
        <w:rPr>
          <w:lang w:val="en-ZW"/>
        </w:rPr>
        <w:t>(14) “Used electric vehicle” means a light-duty zero-emission vehicle that:</w:t>
      </w:r>
    </w:p>
    <w:p w14:paraId="66B6A628" w14:textId="77777777" w:rsidR="00743240" w:rsidRPr="00894771" w:rsidRDefault="00743240" w:rsidP="00144D97">
      <w:pPr>
        <w:spacing w:after="100" w:afterAutospacing="1"/>
        <w:ind w:left="0" w:right="0"/>
        <w:rPr>
          <w:lang w:val="en-ZW"/>
        </w:rPr>
      </w:pPr>
      <w:r w:rsidRPr="00894771">
        <w:rPr>
          <w:lang w:val="en-ZW"/>
        </w:rPr>
        <w:t>(a) Would have been eligible for the standard rebate at the time of its original sale or lease had the rebate program in OAR 340-270-0010 to -0500 existed or;</w:t>
      </w:r>
    </w:p>
    <w:p w14:paraId="08113609" w14:textId="77777777" w:rsidR="00743240" w:rsidRPr="00894771" w:rsidRDefault="00743240" w:rsidP="00144D97">
      <w:pPr>
        <w:spacing w:after="100" w:afterAutospacing="1"/>
        <w:ind w:left="0" w:right="0"/>
        <w:rPr>
          <w:lang w:val="en-ZW"/>
        </w:rPr>
      </w:pPr>
      <w:r w:rsidRPr="00894771">
        <w:rPr>
          <w:lang w:val="en-ZW"/>
        </w:rPr>
        <w:t>(b) Is a direct model predecessor of an eligible vehicle as defined in OAR 340-270-0030(4)(a)(A).</w:t>
      </w:r>
    </w:p>
    <w:p w14:paraId="1752B829" w14:textId="77777777" w:rsidR="00743240" w:rsidRPr="00894771" w:rsidRDefault="00743240" w:rsidP="00144D97">
      <w:pPr>
        <w:spacing w:after="100" w:afterAutospacing="1"/>
        <w:ind w:left="0" w:right="0"/>
        <w:rPr>
          <w:lang w:val="en-ZW"/>
        </w:rPr>
      </w:pPr>
      <w:r w:rsidRPr="00894771">
        <w:rPr>
          <w:lang w:val="en-ZW"/>
        </w:rPr>
        <w:t>(15) “Vehicle dealer” means:</w:t>
      </w:r>
    </w:p>
    <w:p w14:paraId="5B6FBBE8" w14:textId="77777777" w:rsidR="00743240" w:rsidRPr="00894771" w:rsidRDefault="00743240" w:rsidP="00144D97">
      <w:pPr>
        <w:spacing w:after="100" w:afterAutospacing="1"/>
        <w:ind w:left="0" w:right="0"/>
        <w:rPr>
          <w:lang w:val="en-ZW"/>
        </w:rPr>
      </w:pPr>
      <w:r w:rsidRPr="00894771">
        <w:rPr>
          <w:lang w:val="en-ZW"/>
        </w:rPr>
        <w:t>(a) A person engaged in business in this state that has been issued a vehicle dealer certificate under ORS 822.020; or</w:t>
      </w:r>
    </w:p>
    <w:p w14:paraId="6888AA44" w14:textId="77777777" w:rsidR="00743240" w:rsidRPr="00894771" w:rsidRDefault="00743240" w:rsidP="00144D97">
      <w:pPr>
        <w:spacing w:after="100" w:afterAutospacing="1"/>
        <w:ind w:left="0" w:right="0"/>
        <w:rPr>
          <w:lang w:val="en-ZW"/>
        </w:rPr>
      </w:pPr>
      <w:r w:rsidRPr="00894771">
        <w:rPr>
          <w:lang w:val="en-ZW"/>
        </w:rPr>
        <w:t>(b) A person engaged in business in another state that would be subject to ORS 822.005 if the person engaged in business in this state.</w:t>
      </w:r>
    </w:p>
    <w:p w14:paraId="5DF8DDA0" w14:textId="77777777" w:rsidR="00743240" w:rsidRPr="00894771" w:rsidRDefault="00743240" w:rsidP="00144D97">
      <w:pPr>
        <w:spacing w:after="100" w:afterAutospacing="1"/>
        <w:ind w:left="0" w:right="0"/>
        <w:rPr>
          <w:lang w:val="en-ZW"/>
        </w:rPr>
      </w:pPr>
      <w:r w:rsidRPr="00894771">
        <w:rPr>
          <w:lang w:val="en-ZW"/>
        </w:rPr>
        <w:t>(c) It does not include a person who:</w:t>
      </w:r>
    </w:p>
    <w:p w14:paraId="2F5B24AF" w14:textId="77777777" w:rsidR="00743240" w:rsidRPr="00894771" w:rsidRDefault="00743240" w:rsidP="00144D97">
      <w:pPr>
        <w:spacing w:after="100" w:afterAutospacing="1"/>
        <w:ind w:left="0" w:right="0"/>
        <w:rPr>
          <w:lang w:val="en-ZW"/>
        </w:rPr>
      </w:pPr>
      <w:r w:rsidRPr="00894771">
        <w:rPr>
          <w:lang w:val="en-ZW"/>
        </w:rPr>
        <w:t>(A) Conducts an event that lasts less than 7 consecutive days, for which the public is charged admission and at which otherwise eligible vehicles are sold at auction; or</w:t>
      </w:r>
    </w:p>
    <w:p w14:paraId="569B1415" w14:textId="77777777" w:rsidR="00743240" w:rsidRPr="00894771" w:rsidRDefault="00743240" w:rsidP="00144D97">
      <w:pPr>
        <w:spacing w:after="100" w:afterAutospacing="1"/>
        <w:ind w:left="0" w:right="0"/>
        <w:rPr>
          <w:lang w:val="en-ZW"/>
        </w:rPr>
      </w:pPr>
      <w:r w:rsidRPr="00894771">
        <w:rPr>
          <w:lang w:val="en-ZW"/>
        </w:rPr>
        <w:t>(B) Sells an otherwise eligible vehicle at auction at an event as described in (A).</w:t>
      </w:r>
    </w:p>
    <w:p w14:paraId="165E408C" w14:textId="77777777" w:rsidR="00743240" w:rsidRPr="00894771" w:rsidRDefault="00743240" w:rsidP="00144D97">
      <w:pPr>
        <w:spacing w:after="100" w:afterAutospacing="1"/>
        <w:ind w:left="0" w:right="0"/>
        <w:rPr>
          <w:lang w:val="en-ZW"/>
        </w:rPr>
      </w:pPr>
      <w:r w:rsidRPr="00894771">
        <w:rPr>
          <w:lang w:val="en-ZW"/>
        </w:rPr>
        <w:t>(16) “Zero-emission motorcycle” means a motor vehicle that:</w:t>
      </w:r>
    </w:p>
    <w:p w14:paraId="38DF094F" w14:textId="77777777" w:rsidR="00743240" w:rsidRPr="00894771" w:rsidRDefault="00743240" w:rsidP="00144D97">
      <w:pPr>
        <w:spacing w:after="100" w:afterAutospacing="1"/>
        <w:ind w:left="0" w:right="0"/>
        <w:rPr>
          <w:lang w:val="en-ZW"/>
        </w:rPr>
      </w:pPr>
      <w:r w:rsidRPr="00894771">
        <w:rPr>
          <w:lang w:val="en-ZW"/>
        </w:rPr>
        <w:t>(a) Has zero evaporative emissions from its fuel system;</w:t>
      </w:r>
    </w:p>
    <w:p w14:paraId="5F74FC5B" w14:textId="77777777" w:rsidR="00743240" w:rsidRPr="00894771" w:rsidRDefault="00743240" w:rsidP="00144D97">
      <w:pPr>
        <w:spacing w:after="100" w:afterAutospacing="1"/>
        <w:ind w:left="0" w:right="0"/>
        <w:rPr>
          <w:lang w:val="en-ZW"/>
        </w:rPr>
      </w:pPr>
      <w:r w:rsidRPr="00894771">
        <w:rPr>
          <w:lang w:val="en-ZW"/>
        </w:rPr>
        <w:t>(b) Is capable of attaining a speed of 55 miles per hour or more;</w:t>
      </w:r>
    </w:p>
    <w:p w14:paraId="2602150A" w14:textId="77777777" w:rsidR="00743240" w:rsidRPr="00894771" w:rsidRDefault="00743240" w:rsidP="00144D97">
      <w:pPr>
        <w:spacing w:after="100" w:afterAutospacing="1"/>
        <w:ind w:left="0" w:right="0"/>
        <w:rPr>
          <w:lang w:val="en-ZW"/>
        </w:rPr>
      </w:pPr>
      <w:r w:rsidRPr="00894771">
        <w:rPr>
          <w:lang w:val="en-ZW"/>
        </w:rPr>
        <w:t>(c) Is designed to travel on two wheels; and</w:t>
      </w:r>
    </w:p>
    <w:p w14:paraId="38EDDC47" w14:textId="77777777" w:rsidR="00743240" w:rsidRPr="00894771" w:rsidRDefault="00743240" w:rsidP="00144D97">
      <w:pPr>
        <w:spacing w:after="100" w:afterAutospacing="1"/>
        <w:ind w:left="0" w:right="0"/>
        <w:rPr>
          <w:lang w:val="en-ZW"/>
        </w:rPr>
      </w:pPr>
      <w:r w:rsidRPr="00894771">
        <w:rPr>
          <w:lang w:val="en-ZW"/>
        </w:rPr>
        <w:lastRenderedPageBreak/>
        <w:t>(d) Is powered by electricity.</w:t>
      </w:r>
    </w:p>
    <w:p w14:paraId="182859C0" w14:textId="77777777" w:rsidR="00743240" w:rsidRPr="00894771" w:rsidRDefault="00743240" w:rsidP="00144D97">
      <w:pPr>
        <w:spacing w:after="100" w:afterAutospacing="1"/>
        <w:ind w:left="0" w:right="0"/>
        <w:rPr>
          <w:lang w:val="en-ZW"/>
        </w:rPr>
      </w:pPr>
      <w:r w:rsidRPr="00894771">
        <w:rPr>
          <w:lang w:val="en-ZW"/>
        </w:rPr>
        <w:t>(e) DEQ will require documentation of the following as proof that a motorcycle meets these specifications:</w:t>
      </w:r>
    </w:p>
    <w:p w14:paraId="5F07D8F0" w14:textId="77777777" w:rsidR="00743240" w:rsidRPr="00894771" w:rsidRDefault="00743240" w:rsidP="00144D97">
      <w:pPr>
        <w:spacing w:after="100" w:afterAutospacing="1"/>
        <w:ind w:left="0" w:right="0"/>
        <w:rPr>
          <w:lang w:val="en-ZW"/>
        </w:rPr>
      </w:pPr>
      <w:r w:rsidRPr="00894771">
        <w:rPr>
          <w:lang w:val="en-ZW"/>
        </w:rPr>
        <w:t>(A) Successful completion of the most current California Zero-Emission Motorcycle Evaluation Procedure, as defined in California’s Implementation Manual for the Clean Vehicle Rebate Project; and</w:t>
      </w:r>
    </w:p>
    <w:p w14:paraId="4B1A6640" w14:textId="77777777" w:rsidR="00743240" w:rsidRPr="00894771" w:rsidRDefault="00743240" w:rsidP="00144D97">
      <w:pPr>
        <w:spacing w:after="100" w:afterAutospacing="1"/>
        <w:ind w:left="0" w:right="0"/>
        <w:rPr>
          <w:lang w:val="en-ZW"/>
        </w:rPr>
      </w:pPr>
      <w:r w:rsidRPr="00894771">
        <w:rPr>
          <w:lang w:val="en-ZW"/>
        </w:rPr>
        <w:t>(B) Issuance of a “pass” determination and verification that the vehicle meets the specified range and acceleration requirements by the California Air Resources Board.</w:t>
      </w:r>
    </w:p>
    <w:p w14:paraId="4ED170C7" w14:textId="77777777" w:rsidR="00743240" w:rsidRPr="00894771" w:rsidRDefault="00743240" w:rsidP="00144D97">
      <w:pPr>
        <w:spacing w:after="100" w:afterAutospacing="1"/>
        <w:ind w:left="0" w:right="0"/>
        <w:rPr>
          <w:lang w:val="en-ZW"/>
        </w:rPr>
      </w:pPr>
      <w:r w:rsidRPr="00894771">
        <w:rPr>
          <w:lang w:val="en-ZW"/>
        </w:rPr>
        <w:t xml:space="preserve">(17) “Zero-emission vehicle” means a motor vehicle that that is certified to zero-emission standards in California Code of Regulations, Title 13, section 1962.2. </w:t>
      </w:r>
    </w:p>
    <w:p w14:paraId="760CB553" w14:textId="76DB5B74" w:rsidR="00C961E7" w:rsidRPr="001404B0" w:rsidRDefault="00743240" w:rsidP="00743240">
      <w:pPr>
        <w:spacing w:after="100" w:afterAutospacing="1"/>
        <w:ind w:left="0" w:right="0"/>
        <w:rPr>
          <w:color w:val="806000" w:themeColor="accent4" w:themeShade="80"/>
        </w:rPr>
      </w:pPr>
      <w:r w:rsidRPr="00894771">
        <w:rPr>
          <w:b/>
          <w:bCs/>
          <w:lang w:val="en-ZW"/>
        </w:rPr>
        <w:t>Statutory/Other Authority:</w:t>
      </w:r>
      <w:r w:rsidRPr="00894771">
        <w:rPr>
          <w:lang w:val="en-ZW"/>
        </w:rPr>
        <w:t> ORS 468.020, 2017 Or. Law Ch. 750 Sec. 148-157 &amp; House Bill 4059 (2018), Sec. 18-21</w:t>
      </w:r>
      <w:r w:rsidRPr="00894771">
        <w:rPr>
          <w:lang w:val="en-ZW"/>
        </w:rPr>
        <w:br/>
      </w:r>
      <w:r w:rsidRPr="00894771">
        <w:rPr>
          <w:b/>
          <w:bCs/>
          <w:lang w:val="en-ZW"/>
        </w:rPr>
        <w:t>Statutes/Other Implemented:</w:t>
      </w:r>
      <w:r w:rsidRPr="00894771">
        <w:rPr>
          <w:lang w:val="en-ZW"/>
        </w:rPr>
        <w:t> 2017 Or. Law Ch. 750 Sec. 148-157 &amp; House Bill 4059 (2018), Sec. 18-21</w:t>
      </w:r>
      <w:r w:rsidRPr="00894771">
        <w:rPr>
          <w:lang w:val="en-ZW"/>
        </w:rPr>
        <w:br/>
      </w:r>
      <w:r w:rsidR="00C961E7" w:rsidRPr="001404B0">
        <w:rPr>
          <w:color w:val="806000" w:themeColor="accent4" w:themeShade="80"/>
        </w:rPr>
        <w:br w:type="page"/>
      </w:r>
    </w:p>
    <w:tbl>
      <w:tblPr>
        <w:tblW w:w="9450" w:type="dxa"/>
        <w:jc w:val="center"/>
        <w:tblLook w:val="04A0" w:firstRow="1" w:lastRow="0" w:firstColumn="1" w:lastColumn="0" w:noHBand="0" w:noVBand="1"/>
      </w:tblPr>
      <w:tblGrid>
        <w:gridCol w:w="9450"/>
      </w:tblGrid>
      <w:tr w:rsidR="00C961E7" w:rsidRPr="001404B0" w14:paraId="760CB556" w14:textId="77777777" w:rsidTr="00743240">
        <w:trPr>
          <w:trHeight w:val="865"/>
          <w:jc w:val="center"/>
        </w:trPr>
        <w:tc>
          <w:tcPr>
            <w:tcW w:w="9450" w:type="dxa"/>
            <w:tcBorders>
              <w:top w:val="nil"/>
              <w:left w:val="nil"/>
              <w:bottom w:val="double" w:sz="6" w:space="0" w:color="7F7F7F"/>
              <w:right w:val="nil"/>
            </w:tcBorders>
            <w:shd w:val="clear" w:color="auto" w:fill="D0CECE" w:themeFill="background2" w:themeFillShade="E6"/>
            <w:noWrap/>
            <w:hideMark/>
          </w:tcPr>
          <w:p w14:paraId="760CB554" w14:textId="77777777" w:rsidR="00C961E7" w:rsidRDefault="00C961E7" w:rsidP="00125935">
            <w:pPr>
              <w:pStyle w:val="Heading1"/>
              <w:tabs>
                <w:tab w:val="left" w:pos="8622"/>
              </w:tabs>
            </w:pPr>
            <w:bookmarkStart w:id="25" w:name="_Toc531794098"/>
            <w:r w:rsidRPr="001404B0">
              <w:lastRenderedPageBreak/>
              <w:t>Draft Rules – With Edits Included</w:t>
            </w:r>
            <w:bookmarkEnd w:id="25"/>
          </w:p>
          <w:p w14:paraId="760CB555" w14:textId="267C0694" w:rsidR="00125935" w:rsidRPr="00125935" w:rsidRDefault="00125935" w:rsidP="00125935">
            <w:pPr>
              <w:ind w:left="0"/>
              <w:rPr>
                <w:rFonts w:ascii="Arial" w:hAnsi="Arial" w:cs="Arial"/>
                <w:b/>
                <w:color w:val="BF8F00" w:themeColor="accent4" w:themeShade="BF"/>
                <w:sz w:val="36"/>
                <w:szCs w:val="36"/>
              </w:rPr>
            </w:pPr>
          </w:p>
        </w:tc>
      </w:tr>
    </w:tbl>
    <w:p w14:paraId="760CB55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6F52273" w14:textId="77777777" w:rsidR="00743240" w:rsidRPr="00BC3602" w:rsidRDefault="00743240" w:rsidP="00144D97">
      <w:pPr>
        <w:rPr>
          <w:rStyle w:val="Strong"/>
          <w:rFonts w:eastAsiaTheme="minorEastAsia"/>
          <w:b/>
          <w:bCs/>
          <w:color w:val="000000"/>
        </w:rPr>
      </w:pPr>
    </w:p>
    <w:p w14:paraId="153775D7" w14:textId="77777777" w:rsidR="00743240" w:rsidRDefault="00743240" w:rsidP="00144D97">
      <w:pPr>
        <w:shd w:val="clear" w:color="auto" w:fill="F5F5F5"/>
        <w:spacing w:after="100" w:afterAutospacing="1"/>
        <w:ind w:left="0" w:right="0"/>
        <w:jc w:val="center"/>
        <w:outlineLvl w:val="1"/>
        <w:rPr>
          <w:b/>
          <w:bCs/>
          <w:color w:val="916E33"/>
          <w:sz w:val="27"/>
          <w:szCs w:val="27"/>
        </w:rPr>
      </w:pPr>
    </w:p>
    <w:p w14:paraId="0BB06757" w14:textId="77777777" w:rsidR="00743240" w:rsidRPr="001C48C7" w:rsidRDefault="00743240" w:rsidP="00144D97">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09792ADB" w14:textId="77777777" w:rsidR="00743240" w:rsidRDefault="00743240" w:rsidP="00144D97">
      <w:pPr>
        <w:spacing w:after="100" w:afterAutospacing="1"/>
        <w:ind w:right="14"/>
      </w:pPr>
    </w:p>
    <w:p w14:paraId="086DDA85" w14:textId="77777777" w:rsidR="00743240" w:rsidRPr="00894771" w:rsidRDefault="007B5E56" w:rsidP="00144D97">
      <w:pPr>
        <w:spacing w:after="100" w:afterAutospacing="1"/>
        <w:ind w:left="0" w:right="0"/>
        <w:rPr>
          <w:lang w:val="en-ZW"/>
        </w:rPr>
      </w:pPr>
      <w:hyperlink r:id="rId25" w:history="1">
        <w:r w:rsidR="00743240" w:rsidRPr="00894771">
          <w:rPr>
            <w:rStyle w:val="Hyperlink"/>
            <w:lang w:val="en-ZW"/>
          </w:rPr>
          <w:t>Division 270</w:t>
        </w:r>
        <w:r w:rsidR="00743240" w:rsidRPr="00894771">
          <w:rPr>
            <w:rStyle w:val="Hyperlink"/>
            <w:lang w:val="en-ZW"/>
          </w:rPr>
          <w:br/>
          <w:t>ZERO-EMISSION AND ELECTRIC VEHICLE REBATES</w:t>
        </w:r>
      </w:hyperlink>
    </w:p>
    <w:p w14:paraId="7964D450" w14:textId="77777777" w:rsidR="00743240" w:rsidRPr="00894771" w:rsidRDefault="00743240" w:rsidP="00144D97">
      <w:pPr>
        <w:spacing w:after="100" w:afterAutospacing="1"/>
        <w:ind w:left="0" w:right="0"/>
        <w:rPr>
          <w:lang w:val="en-ZW"/>
        </w:rPr>
      </w:pPr>
      <w:r w:rsidRPr="00894771">
        <w:rPr>
          <w:b/>
          <w:bCs/>
          <w:lang w:val="en-ZW"/>
        </w:rPr>
        <w:t>340-270-0030</w:t>
      </w:r>
      <w:r w:rsidRPr="00894771">
        <w:rPr>
          <w:lang w:val="en-ZW"/>
        </w:rPr>
        <w:br/>
      </w:r>
      <w:r w:rsidRPr="00894771">
        <w:rPr>
          <w:b/>
          <w:bCs/>
          <w:lang w:val="en-ZW"/>
        </w:rPr>
        <w:t>Definitions and Abbreviations</w:t>
      </w:r>
    </w:p>
    <w:p w14:paraId="2C320384" w14:textId="77777777" w:rsidR="00743240" w:rsidRPr="00894771" w:rsidRDefault="00743240" w:rsidP="00144D97">
      <w:pPr>
        <w:spacing w:after="100" w:afterAutospacing="1"/>
        <w:ind w:left="0" w:right="0"/>
        <w:rPr>
          <w:lang w:val="en-ZW"/>
        </w:rPr>
      </w:pPr>
      <w:r w:rsidRPr="00894771">
        <w:rPr>
          <w:lang w:val="en-ZW"/>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15BD9B93" w14:textId="77777777" w:rsidR="00743240" w:rsidRPr="00894771" w:rsidRDefault="00743240" w:rsidP="00144D97">
      <w:pPr>
        <w:spacing w:after="100" w:afterAutospacing="1"/>
        <w:ind w:left="0" w:right="0"/>
        <w:rPr>
          <w:lang w:val="en-ZW"/>
        </w:rPr>
      </w:pPr>
      <w:r w:rsidRPr="00894771">
        <w:rPr>
          <w:lang w:val="en-ZW"/>
        </w:rPr>
        <w:t>(2) “Charge Ahead rebate” means a rebate for the purchase of a new or used light-duty zero-emission vehicle with an electrochemical storage capacity issued through the Charge Ahead Program.</w:t>
      </w:r>
    </w:p>
    <w:p w14:paraId="260607DB" w14:textId="77777777" w:rsidR="00743240" w:rsidRPr="00894771" w:rsidRDefault="00743240" w:rsidP="00144D97">
      <w:pPr>
        <w:spacing w:after="100" w:afterAutospacing="1"/>
        <w:ind w:left="0" w:right="0"/>
        <w:rPr>
          <w:lang w:val="en-ZW"/>
        </w:rPr>
      </w:pPr>
      <w:r w:rsidRPr="00894771">
        <w:rPr>
          <w:lang w:val="en-ZW"/>
        </w:rPr>
        <w:t>(3) “DEQ” is the Oregon Department of Environmental Quality or a contractor selected by DEQ.</w:t>
      </w:r>
    </w:p>
    <w:p w14:paraId="506831E7" w14:textId="77777777" w:rsidR="00743240" w:rsidRPr="00894771" w:rsidRDefault="00743240" w:rsidP="00144D97">
      <w:pPr>
        <w:spacing w:after="100" w:afterAutospacing="1"/>
        <w:ind w:left="0" w:right="0"/>
        <w:rPr>
          <w:lang w:val="en-ZW"/>
        </w:rPr>
      </w:pPr>
      <w:r w:rsidRPr="00894771">
        <w:rPr>
          <w:lang w:val="en-ZW"/>
        </w:rPr>
        <w:t>(4) “Eligible vehicle” means a motor vehicle that:</w:t>
      </w:r>
    </w:p>
    <w:p w14:paraId="484F407C" w14:textId="77777777" w:rsidR="00743240" w:rsidRPr="00894771" w:rsidRDefault="00743240" w:rsidP="00144D97">
      <w:pPr>
        <w:spacing w:after="100" w:afterAutospacing="1"/>
        <w:ind w:left="0" w:right="0"/>
        <w:rPr>
          <w:lang w:val="en-ZW"/>
        </w:rPr>
      </w:pPr>
      <w:r w:rsidRPr="00894771">
        <w:rPr>
          <w:lang w:val="en-ZW"/>
        </w:rPr>
        <w:lastRenderedPageBreak/>
        <w:t>(a) Qualifies as a:</w:t>
      </w:r>
    </w:p>
    <w:p w14:paraId="2369BF86" w14:textId="77777777" w:rsidR="00743240" w:rsidRPr="00894771" w:rsidRDefault="00743240" w:rsidP="00144D97">
      <w:pPr>
        <w:spacing w:after="100" w:afterAutospacing="1"/>
        <w:ind w:left="0" w:right="0"/>
        <w:rPr>
          <w:lang w:val="en-ZW"/>
        </w:rPr>
      </w:pPr>
      <w:r w:rsidRPr="00894771">
        <w:rPr>
          <w:lang w:val="en-ZW"/>
        </w:rPr>
        <w:t>(A) Light-duty zero-emission vehicle with an electrochemical energy storage capacity;</w:t>
      </w:r>
    </w:p>
    <w:p w14:paraId="2AE52F6E" w14:textId="77777777" w:rsidR="00743240" w:rsidRPr="00894771" w:rsidRDefault="00743240" w:rsidP="00144D97">
      <w:pPr>
        <w:spacing w:after="100" w:afterAutospacing="1"/>
        <w:ind w:left="0" w:right="0"/>
        <w:rPr>
          <w:lang w:val="en-ZW"/>
        </w:rPr>
      </w:pPr>
      <w:r w:rsidRPr="00894771">
        <w:rPr>
          <w:lang w:val="en-ZW"/>
        </w:rPr>
        <w:t>(B) Plug-in hybrid electric vehicle;</w:t>
      </w:r>
    </w:p>
    <w:p w14:paraId="355947D5" w14:textId="77777777" w:rsidR="00743240" w:rsidRPr="00894771" w:rsidRDefault="00743240" w:rsidP="00144D97">
      <w:pPr>
        <w:spacing w:after="100" w:afterAutospacing="1"/>
        <w:ind w:left="0" w:right="0"/>
        <w:rPr>
          <w:lang w:val="en-ZW"/>
        </w:rPr>
      </w:pPr>
      <w:r w:rsidRPr="00894771">
        <w:rPr>
          <w:lang w:val="en-ZW"/>
        </w:rPr>
        <w:t>(C) Neighborhood electric vehicle; or</w:t>
      </w:r>
    </w:p>
    <w:p w14:paraId="3D258B0C" w14:textId="77777777" w:rsidR="00743240" w:rsidRPr="00894771" w:rsidRDefault="00743240" w:rsidP="00144D97">
      <w:pPr>
        <w:spacing w:after="100" w:afterAutospacing="1"/>
        <w:ind w:left="0" w:right="0"/>
        <w:rPr>
          <w:lang w:val="en-ZW"/>
        </w:rPr>
      </w:pPr>
      <w:r w:rsidRPr="00894771">
        <w:rPr>
          <w:lang w:val="en-ZW"/>
        </w:rPr>
        <w:t>(D) Zero-emission motorcycle;</w:t>
      </w:r>
    </w:p>
    <w:p w14:paraId="64542EF0" w14:textId="77777777" w:rsidR="00743240" w:rsidRPr="00894771" w:rsidRDefault="00743240" w:rsidP="00144D97">
      <w:pPr>
        <w:spacing w:after="100" w:afterAutospacing="1"/>
        <w:ind w:left="0" w:right="0"/>
        <w:rPr>
          <w:lang w:val="en-ZW"/>
        </w:rPr>
      </w:pPr>
      <w:r w:rsidRPr="00894771">
        <w:rPr>
          <w:lang w:val="en-ZW"/>
        </w:rPr>
        <w:t>(b) Is new, or has been previously used only as a dealership floor model or test-drive vehicle;</w:t>
      </w:r>
    </w:p>
    <w:p w14:paraId="0C999664" w14:textId="77777777" w:rsidR="00743240" w:rsidRPr="00894771" w:rsidRDefault="00743240" w:rsidP="00144D97">
      <w:pPr>
        <w:spacing w:after="100" w:afterAutospacing="1"/>
        <w:ind w:left="0" w:right="0"/>
        <w:rPr>
          <w:lang w:val="en-ZW"/>
        </w:rPr>
      </w:pPr>
      <w:r w:rsidRPr="00894771">
        <w:rPr>
          <w:lang w:val="en-ZW"/>
        </w:rPr>
        <w:t>(c) Has not previously been registered in Oregon;</w:t>
      </w:r>
    </w:p>
    <w:p w14:paraId="7B2B2EB3" w14:textId="77777777" w:rsidR="00743240" w:rsidRPr="00894771" w:rsidRDefault="00743240" w:rsidP="00144D97">
      <w:pPr>
        <w:spacing w:after="100" w:afterAutospacing="1"/>
        <w:ind w:left="0" w:right="0"/>
        <w:rPr>
          <w:lang w:val="en-ZW"/>
        </w:rPr>
      </w:pPr>
      <w:r w:rsidRPr="00894771">
        <w:rPr>
          <w:lang w:val="en-ZW"/>
        </w:rPr>
        <w:t>(d) Is constructed entirely from new parts that have never been the subject of a retail sale;</w:t>
      </w:r>
    </w:p>
    <w:p w14:paraId="42AB87F5" w14:textId="77777777" w:rsidR="00743240" w:rsidRPr="00894771" w:rsidRDefault="00743240" w:rsidP="00144D97">
      <w:pPr>
        <w:spacing w:after="100" w:afterAutospacing="1"/>
        <w:ind w:left="0" w:right="0"/>
        <w:rPr>
          <w:lang w:val="en-ZW"/>
        </w:rPr>
      </w:pPr>
      <w:r w:rsidRPr="00894771">
        <w:rPr>
          <w:lang w:val="en-ZW"/>
        </w:rPr>
        <w:t>(e) Has a base manufacturer’s suggested retail price of less than $50,000;</w:t>
      </w:r>
    </w:p>
    <w:p w14:paraId="498B9074" w14:textId="77777777" w:rsidR="00743240" w:rsidRPr="00894771" w:rsidRDefault="00743240" w:rsidP="00144D97">
      <w:pPr>
        <w:spacing w:after="100" w:afterAutospacing="1"/>
        <w:ind w:left="0" w:right="0"/>
        <w:rPr>
          <w:lang w:val="en-ZW"/>
        </w:rPr>
      </w:pPr>
      <w:r w:rsidRPr="00894771">
        <w:rPr>
          <w:lang w:val="en-ZW"/>
        </w:rPr>
        <w:t>(f) Is covered by a manufacturer’s express warranty on the vehicle drive train, including the applicable energy storage system or battery pack, for at least 24 months from the purchase or lease date; and</w:t>
      </w:r>
    </w:p>
    <w:p w14:paraId="0A3192CD" w14:textId="77777777" w:rsidR="00743240" w:rsidRPr="00894771" w:rsidRDefault="00743240" w:rsidP="00144D97">
      <w:pPr>
        <w:spacing w:after="100" w:afterAutospacing="1"/>
        <w:ind w:left="0" w:right="0"/>
        <w:rPr>
          <w:lang w:val="en-ZW"/>
        </w:rPr>
      </w:pPr>
      <w:r w:rsidRPr="00894771">
        <w:rPr>
          <w:lang w:val="en-ZW"/>
        </w:rPr>
        <w:t>(g) Is certified by the manufacturer to comply with all applicable federal safety standards issued by the National Highway Traffic Safety Administration for new motor vehicles and new motor vehicle equipment.</w:t>
      </w:r>
    </w:p>
    <w:p w14:paraId="2AD98217" w14:textId="77777777" w:rsidR="00743240" w:rsidRPr="00894771" w:rsidRDefault="00743240" w:rsidP="00144D97">
      <w:pPr>
        <w:spacing w:after="100" w:afterAutospacing="1"/>
        <w:ind w:left="0" w:right="0"/>
        <w:rPr>
          <w:lang w:val="en-ZW"/>
        </w:rPr>
      </w:pPr>
      <w:r w:rsidRPr="00894771">
        <w:rPr>
          <w:lang w:val="en-ZW"/>
        </w:rPr>
        <w:t>(5) “Lease date” means the day that the lease agreement is signed.</w:t>
      </w:r>
    </w:p>
    <w:p w14:paraId="756067FF" w14:textId="77777777" w:rsidR="00743240" w:rsidRPr="00894771" w:rsidRDefault="00743240" w:rsidP="00144D97">
      <w:pPr>
        <w:spacing w:after="100" w:afterAutospacing="1"/>
        <w:ind w:left="0" w:right="0"/>
        <w:rPr>
          <w:lang w:val="en-ZW"/>
        </w:rPr>
      </w:pPr>
      <w:r w:rsidRPr="00894771">
        <w:rPr>
          <w:lang w:val="en-ZW"/>
        </w:rPr>
        <w:t>(6) “Light-duty zero-emission vehicle” means a motor vehicle that:</w:t>
      </w:r>
    </w:p>
    <w:p w14:paraId="0E8291F5" w14:textId="77777777" w:rsidR="00743240" w:rsidRPr="00894771" w:rsidRDefault="00743240" w:rsidP="00144D97">
      <w:pPr>
        <w:spacing w:after="100" w:afterAutospacing="1"/>
        <w:ind w:left="0" w:right="0"/>
        <w:rPr>
          <w:lang w:val="en-ZW"/>
        </w:rPr>
      </w:pPr>
      <w:r w:rsidRPr="00894771">
        <w:rPr>
          <w:lang w:val="en-ZW"/>
        </w:rPr>
        <w:t>(a) Has a gross vehicle weight rating of 8,500 pounds or less;</w:t>
      </w:r>
    </w:p>
    <w:p w14:paraId="42262245" w14:textId="77777777" w:rsidR="00743240" w:rsidRPr="00894771" w:rsidRDefault="00743240" w:rsidP="00144D97">
      <w:pPr>
        <w:spacing w:after="100" w:afterAutospacing="1"/>
        <w:ind w:left="0" w:right="0"/>
        <w:rPr>
          <w:lang w:val="en-ZW"/>
        </w:rPr>
      </w:pPr>
      <w:r w:rsidRPr="00894771">
        <w:rPr>
          <w:lang w:val="en-ZW"/>
        </w:rPr>
        <w:t>(b) Is capable of travelling at a speed of 55 miles per hour or more;</w:t>
      </w:r>
    </w:p>
    <w:p w14:paraId="4BFD88BB" w14:textId="77777777" w:rsidR="00743240" w:rsidRPr="00894771" w:rsidRDefault="00743240" w:rsidP="00144D97">
      <w:pPr>
        <w:spacing w:after="100" w:afterAutospacing="1"/>
        <w:ind w:left="0" w:right="0"/>
        <w:rPr>
          <w:lang w:val="en-ZW"/>
        </w:rPr>
      </w:pPr>
      <w:r w:rsidRPr="00894771">
        <w:rPr>
          <w:lang w:val="en-ZW"/>
        </w:rPr>
        <w:lastRenderedPageBreak/>
        <w:t xml:space="preserve">(c) Has at least </w:t>
      </w:r>
      <w:r>
        <w:rPr>
          <w:lang w:val="en-ZW"/>
        </w:rPr>
        <w:t xml:space="preserve">three </w:t>
      </w:r>
      <w:r w:rsidRPr="00894771">
        <w:rPr>
          <w:lang w:val="en-ZW"/>
        </w:rPr>
        <w:t>wheels; and</w:t>
      </w:r>
    </w:p>
    <w:p w14:paraId="58735BB4" w14:textId="77777777" w:rsidR="00743240" w:rsidRPr="00894771" w:rsidRDefault="00743240" w:rsidP="00144D97">
      <w:pPr>
        <w:spacing w:after="100" w:afterAutospacing="1"/>
        <w:ind w:left="0" w:right="0"/>
        <w:rPr>
          <w:lang w:val="en-ZW"/>
        </w:rPr>
      </w:pPr>
      <w:r w:rsidRPr="00894771">
        <w:rPr>
          <w:lang w:val="en-ZW"/>
        </w:rPr>
        <w:t>(d) Is powered:</w:t>
      </w:r>
    </w:p>
    <w:p w14:paraId="5C91E633" w14:textId="77777777" w:rsidR="00743240" w:rsidRPr="00894771" w:rsidRDefault="00743240" w:rsidP="00144D97">
      <w:pPr>
        <w:spacing w:after="100" w:afterAutospacing="1"/>
        <w:ind w:left="0" w:right="0"/>
        <w:rPr>
          <w:lang w:val="en-ZW"/>
        </w:rPr>
      </w:pPr>
      <w:r w:rsidRPr="00894771">
        <w:rPr>
          <w:lang w:val="en-ZW"/>
        </w:rPr>
        <w:t>(A) Primarily by an electric battery and may or may not use a flywheel energy storage device or a capacitor that also stores energy to assist in vehicle operation;</w:t>
      </w:r>
    </w:p>
    <w:p w14:paraId="64391C40" w14:textId="77777777" w:rsidR="00743240" w:rsidRPr="00894771" w:rsidRDefault="00743240" w:rsidP="00144D97">
      <w:pPr>
        <w:spacing w:after="100" w:afterAutospacing="1"/>
        <w:ind w:left="0" w:right="0"/>
        <w:rPr>
          <w:lang w:val="en-ZW"/>
        </w:rPr>
      </w:pPr>
      <w:r w:rsidRPr="00894771">
        <w:rPr>
          <w:lang w:val="en-ZW"/>
        </w:rPr>
        <w:t>(B) By polymer electrolyte membrane fuel cells or proton exchange membrane fuel cells that use hydrogen fuel and oxygen from the air to produce electricity; or</w:t>
      </w:r>
    </w:p>
    <w:p w14:paraId="7DFDA866" w14:textId="77777777" w:rsidR="00743240" w:rsidRPr="00894771" w:rsidRDefault="00743240" w:rsidP="00144D97">
      <w:pPr>
        <w:spacing w:after="100" w:afterAutospacing="1"/>
        <w:ind w:left="0" w:right="0"/>
        <w:rPr>
          <w:lang w:val="en-ZW"/>
        </w:rPr>
      </w:pPr>
      <w:r w:rsidRPr="00894771">
        <w:rPr>
          <w:lang w:val="en-ZW"/>
        </w:rPr>
        <w:t>(C) Primarily by a zero-emission energy storage device that provides enough power for the vehicle to travel 75 miles or more using only electricity and may or may not use a backup alternative power unit that does not operate until the energy storage device is fully depleted.</w:t>
      </w:r>
    </w:p>
    <w:p w14:paraId="07325981" w14:textId="77777777" w:rsidR="00743240" w:rsidRPr="00894771" w:rsidRDefault="00743240" w:rsidP="00144D97">
      <w:pPr>
        <w:spacing w:after="100" w:afterAutospacing="1"/>
        <w:ind w:left="0" w:right="0"/>
        <w:rPr>
          <w:lang w:val="en-ZW"/>
        </w:rPr>
      </w:pPr>
      <w:r w:rsidRPr="00894771">
        <w:rPr>
          <w:lang w:val="en-ZW"/>
        </w:rPr>
        <w:t>(7) “Low income household” means a household with income less than or equal to 80 percent of the area median income.</w:t>
      </w:r>
    </w:p>
    <w:p w14:paraId="31A05480" w14:textId="77777777" w:rsidR="00743240" w:rsidRPr="00894771" w:rsidRDefault="00743240" w:rsidP="00144D97">
      <w:pPr>
        <w:spacing w:after="100" w:afterAutospacing="1"/>
        <w:ind w:left="0" w:right="0"/>
        <w:rPr>
          <w:lang w:val="en-ZW"/>
        </w:rPr>
      </w:pPr>
      <w:r w:rsidRPr="00894771">
        <w:rPr>
          <w:lang w:val="en-ZW"/>
        </w:rPr>
        <w:t>(8) “Moderate income household” means a household with income less than or equal to 120 percent and greater than 80 percent of the area median income.</w:t>
      </w:r>
    </w:p>
    <w:p w14:paraId="6ED67389" w14:textId="77777777" w:rsidR="00743240" w:rsidRPr="00894771" w:rsidRDefault="00743240" w:rsidP="00144D97">
      <w:pPr>
        <w:spacing w:after="100" w:afterAutospacing="1"/>
        <w:ind w:left="0" w:right="0"/>
        <w:rPr>
          <w:lang w:val="en-ZW"/>
        </w:rPr>
      </w:pPr>
      <w:r w:rsidRPr="00894771">
        <w:rPr>
          <w:lang w:val="en-ZW"/>
        </w:rPr>
        <w:t>(9) “Motor vehicle” has the meaning given that term in ORS 801.360.</w:t>
      </w:r>
    </w:p>
    <w:p w14:paraId="341B4216" w14:textId="77777777" w:rsidR="00743240" w:rsidRPr="00894771" w:rsidRDefault="00743240" w:rsidP="00144D97">
      <w:pPr>
        <w:spacing w:after="100" w:afterAutospacing="1"/>
        <w:ind w:left="0" w:right="0"/>
        <w:rPr>
          <w:lang w:val="en-ZW"/>
        </w:rPr>
      </w:pPr>
      <w:r w:rsidRPr="00894771">
        <w:rPr>
          <w:lang w:val="en-ZW"/>
        </w:rPr>
        <w:t>(10) “Neighborhood electric vehicle” means a motor vehicle that:</w:t>
      </w:r>
    </w:p>
    <w:p w14:paraId="14C30E73" w14:textId="77777777" w:rsidR="00743240" w:rsidRPr="00894771" w:rsidRDefault="00743240" w:rsidP="00144D97">
      <w:pPr>
        <w:spacing w:after="100" w:afterAutospacing="1"/>
        <w:ind w:left="0" w:right="0"/>
        <w:rPr>
          <w:lang w:val="en-ZW"/>
        </w:rPr>
      </w:pPr>
      <w:r w:rsidRPr="00894771">
        <w:rPr>
          <w:lang w:val="en-ZW"/>
        </w:rPr>
        <w:t>(a) Is powered using an electric battery;</w:t>
      </w:r>
    </w:p>
    <w:p w14:paraId="1A0E1E0F" w14:textId="77777777" w:rsidR="00743240" w:rsidRPr="00894771" w:rsidRDefault="00743240" w:rsidP="00144D97">
      <w:pPr>
        <w:spacing w:after="100" w:afterAutospacing="1"/>
        <w:ind w:left="0" w:right="0"/>
        <w:rPr>
          <w:lang w:val="en-ZW"/>
        </w:rPr>
      </w:pPr>
      <w:r w:rsidRPr="00894771">
        <w:rPr>
          <w:lang w:val="en-ZW"/>
        </w:rPr>
        <w:t>(b) Has a gross vehicle weight not exceeding 3,000 pounds;</w:t>
      </w:r>
    </w:p>
    <w:p w14:paraId="2AA3D57B" w14:textId="77777777" w:rsidR="00743240" w:rsidRPr="00894771" w:rsidRDefault="00743240" w:rsidP="00144D97">
      <w:pPr>
        <w:spacing w:after="100" w:afterAutospacing="1"/>
        <w:ind w:left="0" w:right="0"/>
        <w:rPr>
          <w:lang w:val="en-ZW"/>
        </w:rPr>
      </w:pPr>
      <w:r w:rsidRPr="00894771">
        <w:rPr>
          <w:lang w:val="en-ZW"/>
        </w:rPr>
        <w:t>(c) Is capable of traveling at a speed of up to 25 mph; and</w:t>
      </w:r>
    </w:p>
    <w:p w14:paraId="6A4193B7" w14:textId="77777777" w:rsidR="00743240" w:rsidRPr="00894771" w:rsidRDefault="00743240" w:rsidP="00144D97">
      <w:pPr>
        <w:spacing w:after="100" w:afterAutospacing="1"/>
        <w:ind w:left="0" w:right="0"/>
        <w:rPr>
          <w:lang w:val="en-ZW"/>
        </w:rPr>
      </w:pPr>
      <w:r w:rsidRPr="00894771">
        <w:rPr>
          <w:lang w:val="en-ZW"/>
        </w:rPr>
        <w:t>(d) Has at least four wheels.</w:t>
      </w:r>
    </w:p>
    <w:p w14:paraId="70CCD0FC" w14:textId="77777777" w:rsidR="00743240" w:rsidRPr="00894771" w:rsidRDefault="00743240" w:rsidP="00144D97">
      <w:pPr>
        <w:spacing w:after="100" w:afterAutospacing="1"/>
        <w:ind w:left="0" w:right="0"/>
        <w:rPr>
          <w:lang w:val="en-ZW"/>
        </w:rPr>
      </w:pPr>
      <w:r w:rsidRPr="00894771">
        <w:rPr>
          <w:lang w:val="en-ZW"/>
        </w:rPr>
        <w:lastRenderedPageBreak/>
        <w:t>(e) DEQ will require certification to zero-emission standards in California Code of Regulations Title 13, section 1962.2 to show a vehicle meets these specifications.</w:t>
      </w:r>
    </w:p>
    <w:p w14:paraId="7C7A36E6" w14:textId="77777777" w:rsidR="00743240" w:rsidRPr="00894771" w:rsidRDefault="00743240" w:rsidP="00144D97">
      <w:pPr>
        <w:spacing w:after="100" w:afterAutospacing="1"/>
        <w:ind w:left="0" w:right="0"/>
        <w:rPr>
          <w:lang w:val="en-ZW"/>
        </w:rPr>
      </w:pPr>
      <w:r w:rsidRPr="00894771">
        <w:rPr>
          <w:lang w:val="en-ZW"/>
        </w:rPr>
        <w:t>(11) “Person” means a person as defined in ORS 174.100 or a public body as defined in ORS 174.109.</w:t>
      </w:r>
    </w:p>
    <w:p w14:paraId="7799105C" w14:textId="77777777" w:rsidR="00743240" w:rsidRPr="00894771" w:rsidRDefault="00743240" w:rsidP="00144D97">
      <w:pPr>
        <w:spacing w:after="100" w:afterAutospacing="1"/>
        <w:ind w:left="0" w:right="0"/>
        <w:rPr>
          <w:lang w:val="en-ZW"/>
        </w:rPr>
      </w:pPr>
      <w:r w:rsidRPr="00894771">
        <w:rPr>
          <w:lang w:val="en-ZW"/>
        </w:rPr>
        <w:t>(12) “Plug-in hybrid electric vehicle” means a motor vehicle that:</w:t>
      </w:r>
    </w:p>
    <w:p w14:paraId="46158E89" w14:textId="77777777" w:rsidR="00743240" w:rsidRPr="00894771" w:rsidRDefault="00743240" w:rsidP="00144D97">
      <w:pPr>
        <w:spacing w:after="100" w:afterAutospacing="1"/>
        <w:ind w:left="0" w:right="0"/>
        <w:rPr>
          <w:lang w:val="en-ZW"/>
        </w:rPr>
      </w:pPr>
      <w:r w:rsidRPr="00894771">
        <w:rPr>
          <w:lang w:val="en-ZW"/>
        </w:rPr>
        <w:t>(a) Has zero evaporative emissions from its fuel system when operating as an electric vehicle;</w:t>
      </w:r>
    </w:p>
    <w:p w14:paraId="4409F403" w14:textId="77777777" w:rsidR="00743240" w:rsidRPr="00894771" w:rsidRDefault="00743240" w:rsidP="00144D97">
      <w:pPr>
        <w:spacing w:after="100" w:afterAutospacing="1"/>
        <w:ind w:left="0" w:right="0"/>
        <w:rPr>
          <w:lang w:val="en-ZW"/>
        </w:rPr>
      </w:pPr>
      <w:r w:rsidRPr="00894771">
        <w:rPr>
          <w:lang w:val="en-ZW"/>
        </w:rPr>
        <w:t>(b) Has an onboard electrical energy storage device with useful capacity of 10 or more miles of urban dynamometer driving schedule range, as described by the United States Environmental Protection Agency in 40 CFR 600.116-12, on electricity alone;</w:t>
      </w:r>
    </w:p>
    <w:p w14:paraId="4CE2F38D" w14:textId="77777777" w:rsidR="00743240" w:rsidRPr="00894771" w:rsidRDefault="00743240" w:rsidP="00144D97">
      <w:pPr>
        <w:spacing w:after="100" w:afterAutospacing="1"/>
        <w:ind w:left="0" w:right="0"/>
        <w:rPr>
          <w:lang w:val="en-ZW"/>
        </w:rPr>
      </w:pPr>
      <w:r w:rsidRPr="00894771">
        <w:rPr>
          <w:lang w:val="en-ZW"/>
        </w:rPr>
        <w:t>(c) Is equipped with an onboard charger;</w:t>
      </w:r>
    </w:p>
    <w:p w14:paraId="39A6479B" w14:textId="77777777" w:rsidR="00743240" w:rsidRPr="00894771" w:rsidRDefault="00743240" w:rsidP="00144D97">
      <w:pPr>
        <w:spacing w:after="100" w:afterAutospacing="1"/>
        <w:ind w:left="0" w:right="0"/>
        <w:rPr>
          <w:lang w:val="en-ZW"/>
        </w:rPr>
      </w:pPr>
      <w:r w:rsidRPr="00894771">
        <w:rPr>
          <w:lang w:val="en-ZW"/>
        </w:rPr>
        <w:t>(d) Is rechargeable from an external connection to an off-board electrical source;</w:t>
      </w:r>
    </w:p>
    <w:p w14:paraId="3B15E7EA" w14:textId="77777777" w:rsidR="00743240" w:rsidRPr="00894771" w:rsidRDefault="00743240" w:rsidP="00144D97">
      <w:pPr>
        <w:spacing w:after="100" w:afterAutospacing="1"/>
        <w:ind w:left="0" w:right="0"/>
        <w:rPr>
          <w:lang w:val="en-ZW"/>
        </w:rPr>
      </w:pPr>
      <w:r w:rsidRPr="00894771">
        <w:rPr>
          <w:lang w:val="en-ZW"/>
        </w:rPr>
        <w:t>(e) Meets the super ultra-low emission vehicle standards for exhaust emissions, as certified to standards in California Code of Regulations, Title 13, section 1961(a)(4) (2003);</w:t>
      </w:r>
    </w:p>
    <w:p w14:paraId="526ED758" w14:textId="77777777" w:rsidR="00743240" w:rsidRPr="00894771" w:rsidRDefault="00743240" w:rsidP="00144D97">
      <w:pPr>
        <w:spacing w:after="100" w:afterAutospacing="1"/>
        <w:ind w:left="0" w:right="0"/>
        <w:rPr>
          <w:lang w:val="en-ZW"/>
        </w:rPr>
      </w:pPr>
      <w:r w:rsidRPr="00894771">
        <w:rPr>
          <w:lang w:val="en-ZW"/>
        </w:rPr>
        <w:t>(f) Has a warranty of at least 15 years and 150,000 miles on emission control components;</w:t>
      </w:r>
    </w:p>
    <w:p w14:paraId="014834EC" w14:textId="77777777" w:rsidR="00743240" w:rsidRPr="00894771" w:rsidRDefault="00743240" w:rsidP="00144D97">
      <w:pPr>
        <w:spacing w:after="100" w:afterAutospacing="1"/>
        <w:ind w:left="0" w:right="0"/>
        <w:rPr>
          <w:lang w:val="en-ZW"/>
        </w:rPr>
      </w:pPr>
      <w:r w:rsidRPr="00894771">
        <w:rPr>
          <w:lang w:val="en-ZW"/>
        </w:rPr>
        <w:t>(g) Is capable of travelling at a speed of 55 miles per hour or more;</w:t>
      </w:r>
    </w:p>
    <w:p w14:paraId="4A22EF11" w14:textId="77777777" w:rsidR="00743240" w:rsidRPr="00894771" w:rsidRDefault="00743240" w:rsidP="00144D97">
      <w:pPr>
        <w:spacing w:after="100" w:afterAutospacing="1"/>
        <w:ind w:left="0" w:right="0"/>
        <w:rPr>
          <w:lang w:val="en-ZW"/>
        </w:rPr>
      </w:pPr>
      <w:r w:rsidRPr="00894771">
        <w:rPr>
          <w:lang w:val="en-ZW"/>
        </w:rPr>
        <w:t>(h) Has an on-board internal combustion engine; and</w:t>
      </w:r>
    </w:p>
    <w:p w14:paraId="393A34E5" w14:textId="77777777" w:rsidR="00743240" w:rsidRPr="00894771" w:rsidRDefault="00743240" w:rsidP="00144D97">
      <w:pPr>
        <w:spacing w:after="100" w:afterAutospacing="1"/>
        <w:ind w:left="0" w:right="0"/>
        <w:rPr>
          <w:lang w:val="en-ZW"/>
        </w:rPr>
      </w:pPr>
      <w:r w:rsidRPr="00894771">
        <w:rPr>
          <w:lang w:val="en-ZW"/>
        </w:rPr>
        <w:t xml:space="preserve">(i) Has at least </w:t>
      </w:r>
      <w:r>
        <w:rPr>
          <w:lang w:val="en-ZW"/>
        </w:rPr>
        <w:t>three</w:t>
      </w:r>
      <w:r w:rsidRPr="00894771">
        <w:rPr>
          <w:lang w:val="en-ZW"/>
        </w:rPr>
        <w:t xml:space="preserve"> wheels.</w:t>
      </w:r>
    </w:p>
    <w:p w14:paraId="090C12B5" w14:textId="77777777" w:rsidR="00743240" w:rsidRPr="00894771" w:rsidRDefault="00743240" w:rsidP="00144D97">
      <w:pPr>
        <w:spacing w:after="100" w:afterAutospacing="1"/>
        <w:ind w:left="0" w:right="0"/>
        <w:rPr>
          <w:lang w:val="en-ZW"/>
        </w:rPr>
      </w:pPr>
      <w:r w:rsidRPr="00894771">
        <w:rPr>
          <w:lang w:val="en-ZW"/>
        </w:rPr>
        <w:t>(13) “Purchase date” means the day that the purchase and sales agreement is signed.</w:t>
      </w:r>
    </w:p>
    <w:p w14:paraId="2F36513E" w14:textId="77777777" w:rsidR="00743240" w:rsidRPr="00894771" w:rsidRDefault="00743240" w:rsidP="00144D97">
      <w:pPr>
        <w:spacing w:after="100" w:afterAutospacing="1"/>
        <w:ind w:left="0" w:right="0"/>
        <w:rPr>
          <w:lang w:val="en-ZW"/>
        </w:rPr>
      </w:pPr>
      <w:r w:rsidRPr="00894771">
        <w:rPr>
          <w:lang w:val="en-ZW"/>
        </w:rPr>
        <w:t>(14) “Used electric vehicle” means a light-duty zero-emission vehicle that:</w:t>
      </w:r>
    </w:p>
    <w:p w14:paraId="51D786CC" w14:textId="77777777" w:rsidR="00743240" w:rsidRPr="00894771" w:rsidRDefault="00743240" w:rsidP="00144D97">
      <w:pPr>
        <w:spacing w:after="100" w:afterAutospacing="1"/>
        <w:ind w:left="0" w:right="0"/>
        <w:rPr>
          <w:lang w:val="en-ZW"/>
        </w:rPr>
      </w:pPr>
      <w:r w:rsidRPr="00894771">
        <w:rPr>
          <w:lang w:val="en-ZW"/>
        </w:rPr>
        <w:lastRenderedPageBreak/>
        <w:t>(a) Would have been eligible for the standard rebate at the time of its original sale or lease had the rebate program in OAR 340-270-0010 to -0500 existed or;</w:t>
      </w:r>
    </w:p>
    <w:p w14:paraId="545B20B1" w14:textId="77777777" w:rsidR="00743240" w:rsidRPr="00894771" w:rsidRDefault="00743240" w:rsidP="00144D97">
      <w:pPr>
        <w:spacing w:after="100" w:afterAutospacing="1"/>
        <w:ind w:left="0" w:right="0"/>
        <w:rPr>
          <w:lang w:val="en-ZW"/>
        </w:rPr>
      </w:pPr>
      <w:r w:rsidRPr="00894771">
        <w:rPr>
          <w:lang w:val="en-ZW"/>
        </w:rPr>
        <w:t>(b) Is a direct model predecessor of an eligible vehicle as defined in OAR 340-270-0030(4)(a)(A).</w:t>
      </w:r>
    </w:p>
    <w:p w14:paraId="4702054F" w14:textId="77777777" w:rsidR="00743240" w:rsidRPr="00894771" w:rsidRDefault="00743240" w:rsidP="00144D97">
      <w:pPr>
        <w:spacing w:after="100" w:afterAutospacing="1"/>
        <w:ind w:left="0" w:right="0"/>
        <w:rPr>
          <w:lang w:val="en-ZW"/>
        </w:rPr>
      </w:pPr>
      <w:r w:rsidRPr="00894771">
        <w:rPr>
          <w:lang w:val="en-ZW"/>
        </w:rPr>
        <w:t>(15) “Vehicle dealer” means:</w:t>
      </w:r>
    </w:p>
    <w:p w14:paraId="33928DD4" w14:textId="77777777" w:rsidR="00743240" w:rsidRPr="00894771" w:rsidRDefault="00743240" w:rsidP="00144D97">
      <w:pPr>
        <w:spacing w:after="100" w:afterAutospacing="1"/>
        <w:ind w:left="0" w:right="0"/>
        <w:rPr>
          <w:lang w:val="en-ZW"/>
        </w:rPr>
      </w:pPr>
      <w:r w:rsidRPr="00894771">
        <w:rPr>
          <w:lang w:val="en-ZW"/>
        </w:rPr>
        <w:t>(a) A person engaged in business in this state that has been issued a vehicle dealer certificate under ORS 822.020; or</w:t>
      </w:r>
    </w:p>
    <w:p w14:paraId="1857C799" w14:textId="77777777" w:rsidR="00743240" w:rsidRPr="00894771" w:rsidRDefault="00743240" w:rsidP="00144D97">
      <w:pPr>
        <w:spacing w:after="100" w:afterAutospacing="1"/>
        <w:ind w:left="0" w:right="0"/>
        <w:rPr>
          <w:lang w:val="en-ZW"/>
        </w:rPr>
      </w:pPr>
      <w:r w:rsidRPr="00894771">
        <w:rPr>
          <w:lang w:val="en-ZW"/>
        </w:rPr>
        <w:t>(b) A person engaged in business in another state that would be subject to ORS 822.005 if the person engaged in business in this state.</w:t>
      </w:r>
    </w:p>
    <w:p w14:paraId="7A90FA4A" w14:textId="77777777" w:rsidR="00743240" w:rsidRPr="00894771" w:rsidRDefault="00743240" w:rsidP="00144D97">
      <w:pPr>
        <w:spacing w:after="100" w:afterAutospacing="1"/>
        <w:ind w:left="0" w:right="0"/>
        <w:rPr>
          <w:lang w:val="en-ZW"/>
        </w:rPr>
      </w:pPr>
      <w:r w:rsidRPr="00894771">
        <w:rPr>
          <w:lang w:val="en-ZW"/>
        </w:rPr>
        <w:t>(c) It does not include a person who:</w:t>
      </w:r>
    </w:p>
    <w:p w14:paraId="26DEF48D" w14:textId="77777777" w:rsidR="00743240" w:rsidRPr="00894771" w:rsidRDefault="00743240" w:rsidP="00144D97">
      <w:pPr>
        <w:spacing w:after="100" w:afterAutospacing="1"/>
        <w:ind w:left="0" w:right="0"/>
        <w:rPr>
          <w:lang w:val="en-ZW"/>
        </w:rPr>
      </w:pPr>
      <w:r w:rsidRPr="00894771">
        <w:rPr>
          <w:lang w:val="en-ZW"/>
        </w:rPr>
        <w:t>(A) Conducts an event that lasts less than 7 consecutive days, for which the public is charged admission and at which otherwise eligible vehicles are sold at auction; or</w:t>
      </w:r>
    </w:p>
    <w:p w14:paraId="52588EE0" w14:textId="77777777" w:rsidR="00743240" w:rsidRPr="00894771" w:rsidRDefault="00743240" w:rsidP="00144D97">
      <w:pPr>
        <w:spacing w:after="100" w:afterAutospacing="1"/>
        <w:ind w:left="0" w:right="0"/>
        <w:rPr>
          <w:lang w:val="en-ZW"/>
        </w:rPr>
      </w:pPr>
      <w:r w:rsidRPr="00894771">
        <w:rPr>
          <w:lang w:val="en-ZW"/>
        </w:rPr>
        <w:t>(B) Sells an otherwise eligible vehicle at auction at an event as described in (A).</w:t>
      </w:r>
    </w:p>
    <w:p w14:paraId="2A6E166C" w14:textId="77777777" w:rsidR="00743240" w:rsidRPr="00894771" w:rsidRDefault="00743240" w:rsidP="00144D97">
      <w:pPr>
        <w:spacing w:after="100" w:afterAutospacing="1"/>
        <w:ind w:left="0" w:right="0"/>
        <w:rPr>
          <w:lang w:val="en-ZW"/>
        </w:rPr>
      </w:pPr>
      <w:r w:rsidRPr="00894771">
        <w:rPr>
          <w:lang w:val="en-ZW"/>
        </w:rPr>
        <w:t>(16) “Zero-emission motorcycle” means a motor vehicle that:</w:t>
      </w:r>
    </w:p>
    <w:p w14:paraId="5C5EE80D" w14:textId="77777777" w:rsidR="00743240" w:rsidRPr="00894771" w:rsidRDefault="00743240" w:rsidP="00144D97">
      <w:pPr>
        <w:spacing w:after="100" w:afterAutospacing="1"/>
        <w:ind w:left="0" w:right="0"/>
        <w:rPr>
          <w:lang w:val="en-ZW"/>
        </w:rPr>
      </w:pPr>
      <w:r w:rsidRPr="00894771">
        <w:rPr>
          <w:lang w:val="en-ZW"/>
        </w:rPr>
        <w:t>(a) Has zero evaporative emissions from its fuel system;</w:t>
      </w:r>
    </w:p>
    <w:p w14:paraId="3FF92B1E" w14:textId="77777777" w:rsidR="00743240" w:rsidRPr="00894771" w:rsidRDefault="00743240" w:rsidP="00144D97">
      <w:pPr>
        <w:spacing w:after="100" w:afterAutospacing="1"/>
        <w:ind w:left="0" w:right="0"/>
        <w:rPr>
          <w:lang w:val="en-ZW"/>
        </w:rPr>
      </w:pPr>
      <w:r w:rsidRPr="00894771">
        <w:rPr>
          <w:lang w:val="en-ZW"/>
        </w:rPr>
        <w:t>(b) Is capable of attaining a speed of 55 miles per hour or more;</w:t>
      </w:r>
    </w:p>
    <w:p w14:paraId="54F7E30E" w14:textId="77777777" w:rsidR="00743240" w:rsidRPr="00894771" w:rsidRDefault="00743240" w:rsidP="00144D97">
      <w:pPr>
        <w:spacing w:after="100" w:afterAutospacing="1"/>
        <w:ind w:left="0" w:right="0"/>
        <w:rPr>
          <w:lang w:val="en-ZW"/>
        </w:rPr>
      </w:pPr>
      <w:r w:rsidRPr="00894771">
        <w:rPr>
          <w:lang w:val="en-ZW"/>
        </w:rPr>
        <w:t>(c) Is designed to travel on two wheels; and</w:t>
      </w:r>
    </w:p>
    <w:p w14:paraId="44CE8307" w14:textId="77777777" w:rsidR="00743240" w:rsidRPr="00894771" w:rsidRDefault="00743240" w:rsidP="00144D97">
      <w:pPr>
        <w:spacing w:after="100" w:afterAutospacing="1"/>
        <w:ind w:left="0" w:right="0"/>
        <w:rPr>
          <w:lang w:val="en-ZW"/>
        </w:rPr>
      </w:pPr>
      <w:r w:rsidRPr="00894771">
        <w:rPr>
          <w:lang w:val="en-ZW"/>
        </w:rPr>
        <w:t>(d) Is powered by electricity.</w:t>
      </w:r>
    </w:p>
    <w:p w14:paraId="41856F72" w14:textId="77777777" w:rsidR="00743240" w:rsidRPr="00894771" w:rsidRDefault="00743240" w:rsidP="00144D97">
      <w:pPr>
        <w:spacing w:after="100" w:afterAutospacing="1"/>
        <w:ind w:left="0" w:right="0"/>
        <w:rPr>
          <w:lang w:val="en-ZW"/>
        </w:rPr>
      </w:pPr>
      <w:r w:rsidRPr="00894771">
        <w:rPr>
          <w:lang w:val="en-ZW"/>
        </w:rPr>
        <w:t>(e) DEQ will require documentation of the following as proof that a motorcycle meets these specifications:</w:t>
      </w:r>
    </w:p>
    <w:p w14:paraId="37114254" w14:textId="77777777" w:rsidR="00743240" w:rsidRPr="00894771" w:rsidRDefault="00743240" w:rsidP="00144D97">
      <w:pPr>
        <w:spacing w:after="100" w:afterAutospacing="1"/>
        <w:ind w:left="0" w:right="0"/>
        <w:rPr>
          <w:lang w:val="en-ZW"/>
        </w:rPr>
      </w:pPr>
      <w:r w:rsidRPr="00894771">
        <w:rPr>
          <w:lang w:val="en-ZW"/>
        </w:rPr>
        <w:lastRenderedPageBreak/>
        <w:t>(A) Successful completion of the most current California Zero-Emission Motorcycle Evaluation Procedure, as defined in California’s Implementation Manual for the Clean Vehicle Rebate Project; and</w:t>
      </w:r>
    </w:p>
    <w:p w14:paraId="2C2A6928" w14:textId="77777777" w:rsidR="00743240" w:rsidRPr="00894771" w:rsidRDefault="00743240" w:rsidP="00144D97">
      <w:pPr>
        <w:spacing w:after="100" w:afterAutospacing="1"/>
        <w:ind w:left="0" w:right="0"/>
        <w:rPr>
          <w:lang w:val="en-ZW"/>
        </w:rPr>
      </w:pPr>
      <w:r w:rsidRPr="00894771">
        <w:rPr>
          <w:lang w:val="en-ZW"/>
        </w:rPr>
        <w:t>(B) Issuance of a “pass” determination and verification that the vehicle meets the specified range and acceleration requirements by the California Air Resources Board.</w:t>
      </w:r>
    </w:p>
    <w:p w14:paraId="7210F8CC" w14:textId="77777777" w:rsidR="00743240" w:rsidRPr="00894771" w:rsidRDefault="00743240" w:rsidP="00144D97">
      <w:pPr>
        <w:spacing w:after="100" w:afterAutospacing="1"/>
        <w:ind w:left="0" w:right="0"/>
        <w:rPr>
          <w:lang w:val="en-ZW"/>
        </w:rPr>
      </w:pPr>
      <w:r w:rsidRPr="00894771">
        <w:rPr>
          <w:lang w:val="en-ZW"/>
        </w:rPr>
        <w:t xml:space="preserve">(17) “Zero-emission vehicle” means a motor vehicle that that is certified to zero-emission standards in California Code of Regulations, Title 13, section 1962.2. </w:t>
      </w:r>
    </w:p>
    <w:p w14:paraId="760CB559" w14:textId="6F7CF2FB" w:rsidR="00C961E7" w:rsidRPr="001404B0" w:rsidRDefault="00743240" w:rsidP="00743240">
      <w:pPr>
        <w:spacing w:after="100" w:afterAutospacing="1"/>
        <w:ind w:left="0" w:right="0"/>
        <w:rPr>
          <w:color w:val="806000" w:themeColor="accent4" w:themeShade="80"/>
        </w:rPr>
      </w:pPr>
      <w:r w:rsidRPr="00894771">
        <w:rPr>
          <w:b/>
          <w:bCs/>
          <w:lang w:val="en-ZW"/>
        </w:rPr>
        <w:t>Statutory/Other Authority:</w:t>
      </w:r>
      <w:r w:rsidRPr="00894771">
        <w:rPr>
          <w:lang w:val="en-ZW"/>
        </w:rPr>
        <w:t> ORS 468.020, 2017 Or. Law Ch. 750 Sec. 148-157 &amp; House Bill 4059 (2018), Sec. 18-21</w:t>
      </w:r>
      <w:r w:rsidRPr="00894771">
        <w:rPr>
          <w:lang w:val="en-ZW"/>
        </w:rPr>
        <w:br/>
      </w:r>
      <w:r w:rsidRPr="00894771">
        <w:rPr>
          <w:b/>
          <w:bCs/>
          <w:lang w:val="en-ZW"/>
        </w:rPr>
        <w:t>Statutes/Other Implemented:</w:t>
      </w:r>
      <w:r w:rsidRPr="00894771">
        <w:rPr>
          <w:lang w:val="en-ZW"/>
        </w:rPr>
        <w:t> 2017 Or. Law Ch. 750 Sec. 148-157 &amp; House Bill 4059 (2018), Sec. 18-21</w:t>
      </w:r>
      <w:r w:rsidRPr="00894771">
        <w:rPr>
          <w:lang w:val="en-ZW"/>
        </w:rPr>
        <w:br/>
      </w:r>
      <w:r w:rsidR="00C961E7"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760CB55B"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760CB55A" w14:textId="77777777" w:rsidR="00C961E7" w:rsidRPr="001404B0" w:rsidRDefault="00C961E7" w:rsidP="00125935">
            <w:pPr>
              <w:pStyle w:val="Heading1"/>
              <w:tabs>
                <w:tab w:val="left" w:pos="8622"/>
              </w:tabs>
              <w:spacing w:after="0"/>
              <w:ind w:right="0"/>
            </w:pPr>
            <w:bookmarkStart w:id="26" w:name="_Toc531794099"/>
            <w:r w:rsidRPr="001404B0">
              <w:lastRenderedPageBreak/>
              <w:t>Supporting Documents</w:t>
            </w:r>
            <w:bookmarkEnd w:id="26"/>
          </w:p>
        </w:tc>
      </w:tr>
    </w:tbl>
    <w:p w14:paraId="760CB55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60CB55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60CB55E"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amilton Erika" w:date="2018-12-18T11:45:00Z" w:initials="HE">
    <w:p w14:paraId="705D6562" w14:textId="77777777" w:rsidR="003F67BF" w:rsidRDefault="003F67BF" w:rsidP="00AB514B">
      <w:pPr>
        <w:pStyle w:val="CommentText"/>
      </w:pPr>
      <w:r>
        <w:rPr>
          <w:rStyle w:val="CommentReference"/>
        </w:rPr>
        <w:annotationRef/>
      </w:r>
      <w:r>
        <w:t xml:space="preserve">As defined, these are not eligible vehicles.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5D65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CB575" w14:textId="77777777" w:rsidR="003F67BF" w:rsidRDefault="003F67BF" w:rsidP="002D6C99">
      <w:r>
        <w:separator/>
      </w:r>
    </w:p>
  </w:endnote>
  <w:endnote w:type="continuationSeparator" w:id="0">
    <w:p w14:paraId="760CB576" w14:textId="77777777" w:rsidR="003F67BF" w:rsidRDefault="003F67B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760CB57A" w14:textId="2108F04A" w:rsidR="003F67BF" w:rsidRDefault="003F67BF">
        <w:pPr>
          <w:pStyle w:val="Footer"/>
          <w:jc w:val="right"/>
        </w:pPr>
        <w:r>
          <w:fldChar w:fldCharType="begin"/>
        </w:r>
        <w:r>
          <w:instrText xml:space="preserve"> PAGE   \* MERGEFORMAT </w:instrText>
        </w:r>
        <w:r>
          <w:fldChar w:fldCharType="separate"/>
        </w:r>
        <w:r w:rsidR="007B5E56">
          <w:rPr>
            <w:noProof/>
          </w:rPr>
          <w:t>1</w:t>
        </w:r>
        <w:r>
          <w:rPr>
            <w:noProof/>
          </w:rPr>
          <w:fldChar w:fldCharType="end"/>
        </w:r>
      </w:p>
    </w:sdtContent>
  </w:sdt>
  <w:p w14:paraId="760CB57B" w14:textId="77777777" w:rsidR="003F67BF" w:rsidRPr="002B4E71" w:rsidRDefault="003F67BF" w:rsidP="00627F5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B573" w14:textId="77777777" w:rsidR="003F67BF" w:rsidRDefault="003F67BF" w:rsidP="002D6C99">
      <w:r>
        <w:separator/>
      </w:r>
    </w:p>
  </w:footnote>
  <w:footnote w:type="continuationSeparator" w:id="0">
    <w:p w14:paraId="760CB574" w14:textId="77777777" w:rsidR="003F67BF" w:rsidRDefault="003F67BF"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A132C"/>
    <w:multiLevelType w:val="hybridMultilevel"/>
    <w:tmpl w:val="47F61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3"/>
  </w:num>
  <w:num w:numId="3">
    <w:abstractNumId w:val="30"/>
  </w:num>
  <w:num w:numId="4">
    <w:abstractNumId w:val="23"/>
  </w:num>
  <w:num w:numId="5">
    <w:abstractNumId w:val="22"/>
  </w:num>
  <w:num w:numId="6">
    <w:abstractNumId w:val="26"/>
  </w:num>
  <w:num w:numId="7">
    <w:abstractNumId w:val="29"/>
  </w:num>
  <w:num w:numId="8">
    <w:abstractNumId w:val="14"/>
  </w:num>
  <w:num w:numId="9">
    <w:abstractNumId w:val="17"/>
  </w:num>
  <w:num w:numId="10">
    <w:abstractNumId w:val="11"/>
  </w:num>
  <w:num w:numId="11">
    <w:abstractNumId w:val="13"/>
  </w:num>
  <w:num w:numId="12">
    <w:abstractNumId w:val="27"/>
  </w:num>
  <w:num w:numId="13">
    <w:abstractNumId w:val="24"/>
  </w:num>
  <w:num w:numId="14">
    <w:abstractNumId w:val="10"/>
  </w:num>
  <w:num w:numId="15">
    <w:abstractNumId w:val="34"/>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8"/>
  </w:num>
  <w:num w:numId="28">
    <w:abstractNumId w:val="15"/>
  </w:num>
  <w:num w:numId="29">
    <w:abstractNumId w:val="25"/>
  </w:num>
  <w:num w:numId="30">
    <w:abstractNumId w:val="31"/>
  </w:num>
  <w:num w:numId="31">
    <w:abstractNumId w:val="21"/>
  </w:num>
  <w:num w:numId="32">
    <w:abstractNumId w:val="16"/>
  </w:num>
  <w:num w:numId="33">
    <w:abstractNumId w:val="12"/>
  </w:num>
  <w:num w:numId="34">
    <w:abstractNumId w:val="18"/>
  </w:num>
  <w:num w:numId="35">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55BB"/>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4D97"/>
    <w:rsid w:val="001474B5"/>
    <w:rsid w:val="0015381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42DD"/>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9B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5F2"/>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7BF"/>
    <w:rsid w:val="003F7283"/>
    <w:rsid w:val="004009BC"/>
    <w:rsid w:val="00401019"/>
    <w:rsid w:val="00403C42"/>
    <w:rsid w:val="00411D93"/>
    <w:rsid w:val="00414106"/>
    <w:rsid w:val="00417482"/>
    <w:rsid w:val="0042225B"/>
    <w:rsid w:val="004229AB"/>
    <w:rsid w:val="0042360E"/>
    <w:rsid w:val="00425B45"/>
    <w:rsid w:val="00426A14"/>
    <w:rsid w:val="00426DC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3F14"/>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0484"/>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857"/>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AC2"/>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1101"/>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3240"/>
    <w:rsid w:val="007450D6"/>
    <w:rsid w:val="00752B7A"/>
    <w:rsid w:val="007546FD"/>
    <w:rsid w:val="007552C5"/>
    <w:rsid w:val="00761C1E"/>
    <w:rsid w:val="00762144"/>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84AA6"/>
    <w:rsid w:val="0079043C"/>
    <w:rsid w:val="00797FC9"/>
    <w:rsid w:val="007A24BE"/>
    <w:rsid w:val="007A6681"/>
    <w:rsid w:val="007B080C"/>
    <w:rsid w:val="007B5E56"/>
    <w:rsid w:val="007B7B80"/>
    <w:rsid w:val="007C0ACD"/>
    <w:rsid w:val="007C1A93"/>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1C95"/>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44099"/>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4A31"/>
    <w:rsid w:val="00A872BA"/>
    <w:rsid w:val="00A9276C"/>
    <w:rsid w:val="00A94100"/>
    <w:rsid w:val="00A94E6E"/>
    <w:rsid w:val="00A95932"/>
    <w:rsid w:val="00AA26D5"/>
    <w:rsid w:val="00AA42DD"/>
    <w:rsid w:val="00AA4C43"/>
    <w:rsid w:val="00AA62F7"/>
    <w:rsid w:val="00AB1B3E"/>
    <w:rsid w:val="00AB3244"/>
    <w:rsid w:val="00AB34D8"/>
    <w:rsid w:val="00AB46AA"/>
    <w:rsid w:val="00AB514B"/>
    <w:rsid w:val="00AB65D0"/>
    <w:rsid w:val="00AC1660"/>
    <w:rsid w:val="00AC1FB5"/>
    <w:rsid w:val="00AC7AF2"/>
    <w:rsid w:val="00AD0243"/>
    <w:rsid w:val="00AD1BBA"/>
    <w:rsid w:val="00AD33B5"/>
    <w:rsid w:val="00AD357E"/>
    <w:rsid w:val="00AD49EF"/>
    <w:rsid w:val="00AD7DB9"/>
    <w:rsid w:val="00AE1EB7"/>
    <w:rsid w:val="00AE3390"/>
    <w:rsid w:val="00AE67D5"/>
    <w:rsid w:val="00AE6E72"/>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5E99"/>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189A"/>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6B02"/>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653"/>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2D65"/>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1824"/>
    <w:rsid w:val="00F32478"/>
    <w:rsid w:val="00F3457A"/>
    <w:rsid w:val="00F35879"/>
    <w:rsid w:val="00F42724"/>
    <w:rsid w:val="00F44E4D"/>
    <w:rsid w:val="00F516F6"/>
    <w:rsid w:val="00F52576"/>
    <w:rsid w:val="00F546AA"/>
    <w:rsid w:val="00F60382"/>
    <w:rsid w:val="00F61259"/>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86BBD"/>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31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760CB39E"/>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table" w:customStyle="1" w:styleId="TableGrid1">
    <w:name w:val="Table Grid1"/>
    <w:basedOn w:val="TableNormal"/>
    <w:next w:val="TableGrid"/>
    <w:uiPriority w:val="59"/>
    <w:rsid w:val="003225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oregon.gov/deq/Regulations/rulemaking/Pages/revrebate2019.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regon.gov/deq/Regulations/rulemaking/Pages/cevrebate2019.aspx"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footer" Target="footer1.xml"/><Relationship Id="rId25" Type="http://schemas.openxmlformats.org/officeDocument/2006/relationships/hyperlink" Target="https://secure.sos.state.or.us/oard/displayDivisionRules.action?selectedDivision=4539" TargetMode="External"/><Relationship Id="rId2" Type="http://schemas.openxmlformats.org/officeDocument/2006/relationships/customXml" Target="../customXml/item2.xml"/><Relationship Id="rId16" Type="http://schemas.openxmlformats.org/officeDocument/2006/relationships/hyperlink" Target="https://olis.leg.state.or.us/liz/2018R1/Downloads/MeasureDocument/HB4059/Enrolled" TargetMode="External"/><Relationship Id="rId20"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cure.sos.state.or.us/oard/displayDivisionRules.action?selectedDivision=4539" TargetMode="External"/><Relationship Id="rId5" Type="http://schemas.openxmlformats.org/officeDocument/2006/relationships/numbering" Target="numbering.xml"/><Relationship Id="rId15" Type="http://schemas.openxmlformats.org/officeDocument/2006/relationships/hyperlink" Target="https://olis.leg.state.or.us/liz/2017R1/Downloads/MeasureDocument/HB2017/Enrolled" TargetMode="External"/><Relationship Id="rId23" Type="http://schemas.openxmlformats.org/officeDocument/2006/relationships/hyperlink" Target="http://www.oregon.gov/deq/Get-Involved/Pages/Calendar.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www.leg.state.or.us/ors/183.html"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1D2975F-BA31-423C-B877-50AFB2BED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C1E63-F467-43C4-B5CA-57A265BE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6612</Words>
  <Characters>37695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44219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Maggie</dc:creator>
  <cp:lastModifiedBy>HNIDEY Emil</cp:lastModifiedBy>
  <cp:revision>2</cp:revision>
  <cp:lastPrinted>2013-02-28T21:12:00Z</cp:lastPrinted>
  <dcterms:created xsi:type="dcterms:W3CDTF">2019-01-22T20:34:00Z</dcterms:created>
  <dcterms:modified xsi:type="dcterms:W3CDTF">2019-01-22T20:34:00Z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