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51C68A83" w:rsidR="000A3C5B" w:rsidRPr="00D84819" w:rsidRDefault="00257D81" w:rsidP="00D4346D">
      <w:pPr>
        <w:ind w:left="0"/>
        <w:jc w:val="center"/>
        <w:rPr>
          <w:rFonts w:ascii="Arial" w:hAnsi="Arial" w:cs="Arial"/>
        </w:rPr>
      </w:pPr>
      <w:r w:rsidRPr="00D84819">
        <w:rPr>
          <w:rFonts w:ascii="Arial" w:hAnsi="Arial" w:cs="Arial"/>
          <w:noProof/>
          <w:lang w:val="en-ZW" w:eastAsia="en-ZW"/>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4F9DC990" w14:textId="128E5B29" w:rsidR="000A3C5B" w:rsidRPr="00BF1281" w:rsidRDefault="00D4346D" w:rsidP="005A7E5E">
      <w:pPr>
        <w:tabs>
          <w:tab w:val="center" w:pos="5580"/>
        </w:tabs>
        <w:ind w:left="0"/>
        <w:jc w:val="center"/>
        <w:rPr>
          <w:rStyle w:val="Emphasis"/>
          <w:rFonts w:ascii="Arial" w:hAnsi="Arial" w:cs="Arial"/>
          <w:vanish w:val="0"/>
          <w:color w:val="auto"/>
        </w:rPr>
      </w:pPr>
      <w:r>
        <w:rPr>
          <w:rStyle w:val="Emphasis"/>
          <w:rFonts w:ascii="Arial" w:hAnsi="Arial" w:cs="Arial"/>
          <w:vanish w:val="0"/>
          <w:color w:val="auto"/>
        </w:rPr>
        <w:t>August 31</w:t>
      </w:r>
      <w:r w:rsidR="006C0B82" w:rsidRPr="00BF1281">
        <w:rPr>
          <w:rStyle w:val="Emphasis"/>
          <w:rFonts w:ascii="Arial" w:hAnsi="Arial" w:cs="Arial"/>
          <w:vanish w:val="0"/>
          <w:color w:val="auto"/>
        </w:rPr>
        <w:t>, 2018</w:t>
      </w:r>
    </w:p>
    <w:p w14:paraId="4F9DC991" w14:textId="77777777" w:rsidR="000A3C5B" w:rsidRPr="000A3C5B" w:rsidRDefault="000A3C5B" w:rsidP="00D4346D">
      <w:pPr>
        <w:pStyle w:val="Heading2"/>
        <w:ind w:left="0"/>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09C3E614" w14:textId="02A80E31" w:rsidR="00471F53"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3382739" w:history="1">
        <w:r w:rsidR="00471F53" w:rsidRPr="00144A61">
          <w:rPr>
            <w:rStyle w:val="Hyperlink"/>
            <w:noProof/>
          </w:rPr>
          <w:t>Introduction</w:t>
        </w:r>
        <w:r w:rsidR="00471F53">
          <w:rPr>
            <w:noProof/>
            <w:webHidden/>
          </w:rPr>
          <w:tab/>
        </w:r>
        <w:r w:rsidR="00471F53">
          <w:rPr>
            <w:noProof/>
            <w:webHidden/>
          </w:rPr>
          <w:fldChar w:fldCharType="begin"/>
        </w:r>
        <w:r w:rsidR="00471F53">
          <w:rPr>
            <w:noProof/>
            <w:webHidden/>
          </w:rPr>
          <w:instrText xml:space="preserve"> PAGEREF _Toc523382739 \h </w:instrText>
        </w:r>
        <w:r w:rsidR="00471F53">
          <w:rPr>
            <w:noProof/>
            <w:webHidden/>
          </w:rPr>
        </w:r>
        <w:r w:rsidR="00471F53">
          <w:rPr>
            <w:noProof/>
            <w:webHidden/>
          </w:rPr>
          <w:fldChar w:fldCharType="separate"/>
        </w:r>
        <w:r w:rsidR="00471F53">
          <w:rPr>
            <w:noProof/>
            <w:webHidden/>
          </w:rPr>
          <w:t>2</w:t>
        </w:r>
        <w:r w:rsidR="00471F53">
          <w:rPr>
            <w:noProof/>
            <w:webHidden/>
          </w:rPr>
          <w:fldChar w:fldCharType="end"/>
        </w:r>
      </w:hyperlink>
    </w:p>
    <w:p w14:paraId="3B5E4A55" w14:textId="084F5689"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0" w:history="1">
        <w:r w:rsidRPr="00144A61">
          <w:rPr>
            <w:rStyle w:val="Hyperlink"/>
            <w:noProof/>
          </w:rPr>
          <w:t>Overview</w:t>
        </w:r>
        <w:r>
          <w:rPr>
            <w:noProof/>
            <w:webHidden/>
          </w:rPr>
          <w:tab/>
        </w:r>
        <w:r>
          <w:rPr>
            <w:noProof/>
            <w:webHidden/>
          </w:rPr>
          <w:fldChar w:fldCharType="begin"/>
        </w:r>
        <w:r>
          <w:rPr>
            <w:noProof/>
            <w:webHidden/>
          </w:rPr>
          <w:instrText xml:space="preserve"> PAGEREF _Toc523382740 \h </w:instrText>
        </w:r>
        <w:r>
          <w:rPr>
            <w:noProof/>
            <w:webHidden/>
          </w:rPr>
        </w:r>
        <w:r>
          <w:rPr>
            <w:noProof/>
            <w:webHidden/>
          </w:rPr>
          <w:fldChar w:fldCharType="separate"/>
        </w:r>
        <w:r>
          <w:rPr>
            <w:noProof/>
            <w:webHidden/>
          </w:rPr>
          <w:t>5</w:t>
        </w:r>
        <w:r>
          <w:rPr>
            <w:noProof/>
            <w:webHidden/>
          </w:rPr>
          <w:fldChar w:fldCharType="end"/>
        </w:r>
      </w:hyperlink>
    </w:p>
    <w:p w14:paraId="2B567A25" w14:textId="0C4B80A1"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1" w:history="1">
        <w:r w:rsidRPr="00144A61">
          <w:rPr>
            <w:rStyle w:val="Hyperlink"/>
            <w:noProof/>
          </w:rPr>
          <w:t>Statement of need</w:t>
        </w:r>
        <w:r>
          <w:rPr>
            <w:noProof/>
            <w:webHidden/>
          </w:rPr>
          <w:tab/>
        </w:r>
        <w:r>
          <w:rPr>
            <w:noProof/>
            <w:webHidden/>
          </w:rPr>
          <w:fldChar w:fldCharType="begin"/>
        </w:r>
        <w:r>
          <w:rPr>
            <w:noProof/>
            <w:webHidden/>
          </w:rPr>
          <w:instrText xml:space="preserve"> PAGEREF _Toc523382741 \h </w:instrText>
        </w:r>
        <w:r>
          <w:rPr>
            <w:noProof/>
            <w:webHidden/>
          </w:rPr>
        </w:r>
        <w:r>
          <w:rPr>
            <w:noProof/>
            <w:webHidden/>
          </w:rPr>
          <w:fldChar w:fldCharType="separate"/>
        </w:r>
        <w:r>
          <w:rPr>
            <w:noProof/>
            <w:webHidden/>
          </w:rPr>
          <w:t>7</w:t>
        </w:r>
        <w:r>
          <w:rPr>
            <w:noProof/>
            <w:webHidden/>
          </w:rPr>
          <w:fldChar w:fldCharType="end"/>
        </w:r>
      </w:hyperlink>
    </w:p>
    <w:p w14:paraId="2F989A0F" w14:textId="495C5D7F"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2" w:history="1">
        <w:r w:rsidRPr="00144A61">
          <w:rPr>
            <w:rStyle w:val="Hyperlink"/>
            <w:noProof/>
          </w:rPr>
          <w:t>Rules affected, authorities, supporting documents</w:t>
        </w:r>
        <w:r>
          <w:rPr>
            <w:noProof/>
            <w:webHidden/>
          </w:rPr>
          <w:tab/>
        </w:r>
        <w:r>
          <w:rPr>
            <w:noProof/>
            <w:webHidden/>
          </w:rPr>
          <w:fldChar w:fldCharType="begin"/>
        </w:r>
        <w:r>
          <w:rPr>
            <w:noProof/>
            <w:webHidden/>
          </w:rPr>
          <w:instrText xml:space="preserve"> PAGEREF _Toc523382742 \h </w:instrText>
        </w:r>
        <w:r>
          <w:rPr>
            <w:noProof/>
            <w:webHidden/>
          </w:rPr>
        </w:r>
        <w:r>
          <w:rPr>
            <w:noProof/>
            <w:webHidden/>
          </w:rPr>
          <w:fldChar w:fldCharType="separate"/>
        </w:r>
        <w:r>
          <w:rPr>
            <w:noProof/>
            <w:webHidden/>
          </w:rPr>
          <w:t>9</w:t>
        </w:r>
        <w:r>
          <w:rPr>
            <w:noProof/>
            <w:webHidden/>
          </w:rPr>
          <w:fldChar w:fldCharType="end"/>
        </w:r>
      </w:hyperlink>
    </w:p>
    <w:p w14:paraId="0C5B0945" w14:textId="550AB04B"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3" w:history="1">
        <w:r w:rsidRPr="00144A61">
          <w:rPr>
            <w:rStyle w:val="Hyperlink"/>
            <w:noProof/>
          </w:rPr>
          <w:t>Fee Analysis</w:t>
        </w:r>
        <w:r>
          <w:rPr>
            <w:noProof/>
            <w:webHidden/>
          </w:rPr>
          <w:tab/>
        </w:r>
        <w:r>
          <w:rPr>
            <w:noProof/>
            <w:webHidden/>
          </w:rPr>
          <w:fldChar w:fldCharType="begin"/>
        </w:r>
        <w:r>
          <w:rPr>
            <w:noProof/>
            <w:webHidden/>
          </w:rPr>
          <w:instrText xml:space="preserve"> PAGEREF _Toc523382743 \h </w:instrText>
        </w:r>
        <w:r>
          <w:rPr>
            <w:noProof/>
            <w:webHidden/>
          </w:rPr>
        </w:r>
        <w:r>
          <w:rPr>
            <w:noProof/>
            <w:webHidden/>
          </w:rPr>
          <w:fldChar w:fldCharType="separate"/>
        </w:r>
        <w:r>
          <w:rPr>
            <w:noProof/>
            <w:webHidden/>
          </w:rPr>
          <w:t>11</w:t>
        </w:r>
        <w:r>
          <w:rPr>
            <w:noProof/>
            <w:webHidden/>
          </w:rPr>
          <w:fldChar w:fldCharType="end"/>
        </w:r>
      </w:hyperlink>
    </w:p>
    <w:p w14:paraId="1B7F4B0D" w14:textId="009EB13C"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4" w:history="1">
        <w:r w:rsidRPr="00144A61">
          <w:rPr>
            <w:rStyle w:val="Hyperlink"/>
            <w:noProof/>
          </w:rPr>
          <w:t>Statement of fiscal and economic impact</w:t>
        </w:r>
        <w:r>
          <w:rPr>
            <w:noProof/>
            <w:webHidden/>
          </w:rPr>
          <w:tab/>
        </w:r>
        <w:r>
          <w:rPr>
            <w:noProof/>
            <w:webHidden/>
          </w:rPr>
          <w:fldChar w:fldCharType="begin"/>
        </w:r>
        <w:r>
          <w:rPr>
            <w:noProof/>
            <w:webHidden/>
          </w:rPr>
          <w:instrText xml:space="preserve"> PAGEREF _Toc523382744 \h </w:instrText>
        </w:r>
        <w:r>
          <w:rPr>
            <w:noProof/>
            <w:webHidden/>
          </w:rPr>
        </w:r>
        <w:r>
          <w:rPr>
            <w:noProof/>
            <w:webHidden/>
          </w:rPr>
          <w:fldChar w:fldCharType="separate"/>
        </w:r>
        <w:r>
          <w:rPr>
            <w:noProof/>
            <w:webHidden/>
          </w:rPr>
          <w:t>12</w:t>
        </w:r>
        <w:r>
          <w:rPr>
            <w:noProof/>
            <w:webHidden/>
          </w:rPr>
          <w:fldChar w:fldCharType="end"/>
        </w:r>
      </w:hyperlink>
    </w:p>
    <w:p w14:paraId="7D6EE0ED" w14:textId="450894F4"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5" w:history="1">
        <w:r w:rsidRPr="00144A61">
          <w:rPr>
            <w:rStyle w:val="Hyperlink"/>
            <w:noProof/>
          </w:rPr>
          <w:t>Federal relationship</w:t>
        </w:r>
        <w:r>
          <w:rPr>
            <w:noProof/>
            <w:webHidden/>
          </w:rPr>
          <w:tab/>
        </w:r>
        <w:r>
          <w:rPr>
            <w:noProof/>
            <w:webHidden/>
          </w:rPr>
          <w:fldChar w:fldCharType="begin"/>
        </w:r>
        <w:r>
          <w:rPr>
            <w:noProof/>
            <w:webHidden/>
          </w:rPr>
          <w:instrText xml:space="preserve"> PAGEREF _Toc523382745 \h </w:instrText>
        </w:r>
        <w:r>
          <w:rPr>
            <w:noProof/>
            <w:webHidden/>
          </w:rPr>
        </w:r>
        <w:r>
          <w:rPr>
            <w:noProof/>
            <w:webHidden/>
          </w:rPr>
          <w:fldChar w:fldCharType="separate"/>
        </w:r>
        <w:r>
          <w:rPr>
            <w:noProof/>
            <w:webHidden/>
          </w:rPr>
          <w:t>18</w:t>
        </w:r>
        <w:r>
          <w:rPr>
            <w:noProof/>
            <w:webHidden/>
          </w:rPr>
          <w:fldChar w:fldCharType="end"/>
        </w:r>
      </w:hyperlink>
    </w:p>
    <w:p w14:paraId="21B7CE93" w14:textId="4B852C7D"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6" w:history="1">
        <w:r w:rsidRPr="00144A61">
          <w:rPr>
            <w:rStyle w:val="Hyperlink"/>
            <w:noProof/>
          </w:rPr>
          <w:t>Land use</w:t>
        </w:r>
        <w:r>
          <w:rPr>
            <w:noProof/>
            <w:webHidden/>
          </w:rPr>
          <w:tab/>
        </w:r>
        <w:r>
          <w:rPr>
            <w:noProof/>
            <w:webHidden/>
          </w:rPr>
          <w:fldChar w:fldCharType="begin"/>
        </w:r>
        <w:r>
          <w:rPr>
            <w:noProof/>
            <w:webHidden/>
          </w:rPr>
          <w:instrText xml:space="preserve"> PAGEREF _Toc523382746 \h </w:instrText>
        </w:r>
        <w:r>
          <w:rPr>
            <w:noProof/>
            <w:webHidden/>
          </w:rPr>
        </w:r>
        <w:r>
          <w:rPr>
            <w:noProof/>
            <w:webHidden/>
          </w:rPr>
          <w:fldChar w:fldCharType="separate"/>
        </w:r>
        <w:r>
          <w:rPr>
            <w:noProof/>
            <w:webHidden/>
          </w:rPr>
          <w:t>19</w:t>
        </w:r>
        <w:r>
          <w:rPr>
            <w:noProof/>
            <w:webHidden/>
          </w:rPr>
          <w:fldChar w:fldCharType="end"/>
        </w:r>
      </w:hyperlink>
    </w:p>
    <w:p w14:paraId="237C953A" w14:textId="3BF03287"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7" w:history="1">
        <w:r w:rsidRPr="00144A61">
          <w:rPr>
            <w:rStyle w:val="Hyperlink"/>
            <w:noProof/>
          </w:rPr>
          <w:t>Stakeholder and public involvement</w:t>
        </w:r>
        <w:r>
          <w:rPr>
            <w:noProof/>
            <w:webHidden/>
          </w:rPr>
          <w:tab/>
        </w:r>
        <w:r>
          <w:rPr>
            <w:noProof/>
            <w:webHidden/>
          </w:rPr>
          <w:fldChar w:fldCharType="begin"/>
        </w:r>
        <w:r>
          <w:rPr>
            <w:noProof/>
            <w:webHidden/>
          </w:rPr>
          <w:instrText xml:space="preserve"> PAGEREF _Toc523382747 \h </w:instrText>
        </w:r>
        <w:r>
          <w:rPr>
            <w:noProof/>
            <w:webHidden/>
          </w:rPr>
        </w:r>
        <w:r>
          <w:rPr>
            <w:noProof/>
            <w:webHidden/>
          </w:rPr>
          <w:fldChar w:fldCharType="separate"/>
        </w:r>
        <w:r>
          <w:rPr>
            <w:noProof/>
            <w:webHidden/>
          </w:rPr>
          <w:t>20</w:t>
        </w:r>
        <w:r>
          <w:rPr>
            <w:noProof/>
            <w:webHidden/>
          </w:rPr>
          <w:fldChar w:fldCharType="end"/>
        </w:r>
      </w:hyperlink>
    </w:p>
    <w:p w14:paraId="7D7591E8" w14:textId="15AE9EEE"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8" w:history="1">
        <w:r w:rsidRPr="00144A61">
          <w:rPr>
            <w:rStyle w:val="Hyperlink"/>
            <w:noProof/>
          </w:rPr>
          <w:t>Public notice and hearings</w:t>
        </w:r>
        <w:r>
          <w:rPr>
            <w:noProof/>
            <w:webHidden/>
          </w:rPr>
          <w:tab/>
        </w:r>
        <w:r>
          <w:rPr>
            <w:noProof/>
            <w:webHidden/>
          </w:rPr>
          <w:fldChar w:fldCharType="begin"/>
        </w:r>
        <w:r>
          <w:rPr>
            <w:noProof/>
            <w:webHidden/>
          </w:rPr>
          <w:instrText xml:space="preserve"> PAGEREF _Toc523382748 \h </w:instrText>
        </w:r>
        <w:r>
          <w:rPr>
            <w:noProof/>
            <w:webHidden/>
          </w:rPr>
        </w:r>
        <w:r>
          <w:rPr>
            <w:noProof/>
            <w:webHidden/>
          </w:rPr>
          <w:fldChar w:fldCharType="separate"/>
        </w:r>
        <w:r>
          <w:rPr>
            <w:noProof/>
            <w:webHidden/>
          </w:rPr>
          <w:t>22</w:t>
        </w:r>
        <w:r>
          <w:rPr>
            <w:noProof/>
            <w:webHidden/>
          </w:rPr>
          <w:fldChar w:fldCharType="end"/>
        </w:r>
      </w:hyperlink>
    </w:p>
    <w:p w14:paraId="226B6832" w14:textId="68D4600D"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49" w:history="1">
        <w:r w:rsidRPr="00144A61">
          <w:rPr>
            <w:rStyle w:val="Hyperlink"/>
            <w:noProof/>
          </w:rPr>
          <w:t>Draft Rules  - With Edits Highlighted</w:t>
        </w:r>
        <w:r>
          <w:rPr>
            <w:noProof/>
            <w:webHidden/>
          </w:rPr>
          <w:tab/>
        </w:r>
        <w:r>
          <w:rPr>
            <w:noProof/>
            <w:webHidden/>
          </w:rPr>
          <w:fldChar w:fldCharType="begin"/>
        </w:r>
        <w:r>
          <w:rPr>
            <w:noProof/>
            <w:webHidden/>
          </w:rPr>
          <w:instrText xml:space="preserve"> PAGEREF _Toc523382749 \h </w:instrText>
        </w:r>
        <w:r>
          <w:rPr>
            <w:noProof/>
            <w:webHidden/>
          </w:rPr>
        </w:r>
        <w:r>
          <w:rPr>
            <w:noProof/>
            <w:webHidden/>
          </w:rPr>
          <w:fldChar w:fldCharType="separate"/>
        </w:r>
        <w:r>
          <w:rPr>
            <w:noProof/>
            <w:webHidden/>
          </w:rPr>
          <w:t>24</w:t>
        </w:r>
        <w:r>
          <w:rPr>
            <w:noProof/>
            <w:webHidden/>
          </w:rPr>
          <w:fldChar w:fldCharType="end"/>
        </w:r>
      </w:hyperlink>
    </w:p>
    <w:p w14:paraId="0D8903D5" w14:textId="6C2C4E1D" w:rsidR="00471F53" w:rsidRDefault="00471F53">
      <w:pPr>
        <w:pStyle w:val="TOC1"/>
        <w:rPr>
          <w:rFonts w:asciiTheme="minorHAnsi" w:eastAsiaTheme="minorEastAsia" w:hAnsiTheme="minorHAnsi" w:cstheme="minorBidi"/>
          <w:noProof/>
          <w:color w:val="auto"/>
          <w:sz w:val="22"/>
          <w:szCs w:val="22"/>
          <w:lang w:val="en-ZW" w:eastAsia="en-ZW"/>
        </w:rPr>
      </w:pPr>
      <w:hyperlink w:anchor="_Toc523382750" w:history="1">
        <w:r w:rsidRPr="00144A61">
          <w:rPr>
            <w:rStyle w:val="Hyperlink"/>
            <w:noProof/>
          </w:rPr>
          <w:t>Draft Rules – With Edits Incorporated</w:t>
        </w:r>
        <w:r>
          <w:rPr>
            <w:noProof/>
            <w:webHidden/>
          </w:rPr>
          <w:tab/>
        </w:r>
        <w:r>
          <w:rPr>
            <w:noProof/>
            <w:webHidden/>
          </w:rPr>
          <w:fldChar w:fldCharType="begin"/>
        </w:r>
        <w:r>
          <w:rPr>
            <w:noProof/>
            <w:webHidden/>
          </w:rPr>
          <w:instrText xml:space="preserve"> PAGEREF _Toc523382750 \h </w:instrText>
        </w:r>
        <w:r>
          <w:rPr>
            <w:noProof/>
            <w:webHidden/>
          </w:rPr>
        </w:r>
        <w:r>
          <w:rPr>
            <w:noProof/>
            <w:webHidden/>
          </w:rPr>
          <w:fldChar w:fldCharType="separate"/>
        </w:r>
        <w:r>
          <w:rPr>
            <w:noProof/>
            <w:webHidden/>
          </w:rPr>
          <w:t>137</w:t>
        </w:r>
        <w:r>
          <w:rPr>
            <w:noProof/>
            <w:webHidden/>
          </w:rPr>
          <w:fldChar w:fldCharType="end"/>
        </w:r>
      </w:hyperlink>
    </w:p>
    <w:p w14:paraId="4F9DC9A5" w14:textId="3D4E8EAA"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0" w:name="_Toc523382739"/>
            <w:r>
              <w:lastRenderedPageBreak/>
              <w:t>Introduction</w:t>
            </w:r>
            <w:bookmarkEnd w:id="0"/>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26F0C669"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r w:rsidR="00D90A4E">
        <w:t>The EQC adopted Phase 1 rules in Dec. 2012, Phase 2 rules in Jan. 2015, and several rule revisions in Dec. 2015, April 2016, Aug. 2016, and Nov. 2017 to implement legislative mandates, update to the latest science, and improve the program.</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670C5E43"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hat w</w:t>
      </w:r>
      <w:r w:rsidR="00D4346D">
        <w:t>ould</w:t>
      </w:r>
      <w:r w:rsidRPr="002175B6">
        <w:t xml:space="preserve">: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3"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2B604151" w:rsidR="00F72D05" w:rsidRDefault="00F72D05" w:rsidP="003F70E1">
      <w:pPr>
        <w:ind w:left="0"/>
      </w:pPr>
      <w:r>
        <w:t>DEQ is asking for public comment on the proposed rules</w:t>
      </w:r>
      <w:r w:rsidR="00D90A4E">
        <w:t xml:space="preserve"> and how to best implement the program updates included in the proposed rules</w:t>
      </w:r>
      <w:r>
        <w:t xml:space="preserve">. Anyone can submit comments and questions about this rulemaking. </w:t>
      </w:r>
      <w:r w:rsidR="00C657C3">
        <w:t xml:space="preserve">You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D4346D" w:rsidP="006A7E58">
      <w:pPr>
        <w:ind w:left="0"/>
      </w:pPr>
      <w:hyperlink r:id="rId14"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D4346D" w:rsidP="00BC7242">
      <w:pPr>
        <w:ind w:left="0"/>
      </w:pPr>
      <w:hyperlink r:id="rId15" w:history="1">
        <w:r w:rsidR="00050E4B">
          <w:rPr>
            <w:rStyle w:val="Hyperlink"/>
          </w:rPr>
          <w:t>CFP 2018</w:t>
        </w:r>
        <w:r w:rsidR="00783B27">
          <w:rPr>
            <w:rStyle w:val="Hyperlink"/>
          </w:rPr>
          <w:t xml:space="preserve"> Rulemaking Email List</w:t>
        </w:r>
      </w:hyperlink>
      <w:r w:rsidR="00BC7242">
        <w:t xml:space="preserve">; or on the rulemaking web site: </w:t>
      </w:r>
      <w:hyperlink r:id="rId16"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8"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1" w:name="_Toc523382740"/>
            <w:r w:rsidRPr="00B96F38">
              <w:t>Overview</w:t>
            </w:r>
            <w:bookmarkEnd w:id="1"/>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4785651C"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w:t>
      </w:r>
      <w:r w:rsidR="00A77DC6">
        <w:t xml:space="preserve">be </w:t>
      </w:r>
      <w:r>
        <w:t xml:space="preserve">used to </w:t>
      </w:r>
      <w:r w:rsidRPr="00C306AF">
        <w:t>generat</w:t>
      </w:r>
      <w:r>
        <w:t>e credits</w:t>
      </w:r>
      <w:r w:rsidR="007E089B">
        <w:t>,</w:t>
      </w:r>
      <w:r w:rsidRPr="00C306AF">
        <w:t xml:space="preserve"> </w:t>
      </w:r>
      <w:r>
        <w:t xml:space="preserve">including forklifts and </w:t>
      </w:r>
      <w:r w:rsidR="005D4172">
        <w:t>transport 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30D79C0B"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mechanism</w:t>
      </w:r>
      <w:r w:rsidR="00E72761">
        <w:t xml:space="preserve"> and reorganized the portions of ORS 468A that authorize and set requirements for the Clean Fuels Program. The </w:t>
      </w:r>
      <w:r w:rsidR="00E72761">
        <w:lastRenderedPageBreak/>
        <w:t>sections authorizing the Clean Fuels Program were renumbered to ORS 468A.265</w:t>
      </w:r>
      <w:r w:rsidR="009B05AD">
        <w:t xml:space="preserve"> through </w:t>
      </w:r>
      <w:r w:rsidR="00E72761">
        <w:t xml:space="preserve">277. </w:t>
      </w:r>
    </w:p>
    <w:p w14:paraId="690079A7" w14:textId="77777777" w:rsidR="009B05AD" w:rsidRDefault="009B05AD" w:rsidP="000241CB">
      <w:pPr>
        <w:ind w:left="0" w:right="14"/>
      </w:pPr>
    </w:p>
    <w:p w14:paraId="4F9DCA12" w14:textId="0CDBD82A"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w:t>
      </w:r>
      <w:proofErr w:type="spellStart"/>
      <w:r w:rsidRPr="00CA2937">
        <w:rPr>
          <w:i/>
        </w:rPr>
        <w:t>Blendstocks</w:t>
      </w:r>
      <w:proofErr w:type="spellEnd"/>
      <w:r w:rsidRPr="00CA2937">
        <w:rPr>
          <w:i/>
        </w:rPr>
        <w:t xml:space="preserve"> - </w:t>
      </w:r>
      <w:r w:rsidRPr="00CA2937">
        <w:t>These are businesses that import</w:t>
      </w:r>
      <w:r w:rsidR="00C657C3">
        <w:t xml:space="preserve"> liquid</w:t>
      </w:r>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w:t>
      </w:r>
      <w:proofErr w:type="spellStart"/>
      <w:r w:rsidRPr="00CA2937">
        <w:t>blendstocks</w:t>
      </w:r>
      <w:proofErr w:type="spellEnd"/>
      <w:r w:rsidRPr="00CA2937">
        <w:t xml:space="preserve">.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 xml:space="preserve">Importers of </w:t>
      </w:r>
      <w:proofErr w:type="spellStart"/>
      <w:r>
        <w:t>blendstocks</w:t>
      </w:r>
      <w:proofErr w:type="spellEnd"/>
      <w:r>
        <w:t xml:space="preserve">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19"/>
          <w:footerReference w:type="default" r:id="rId20"/>
          <w:headerReference w:type="first" r:id="rId21"/>
          <w:footerReference w:type="first" r:id="rId22"/>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2" w:name="_Toc523382741"/>
            <w:r w:rsidRPr="00B96F38">
              <w:rPr>
                <w:rStyle w:val="Heading1Char"/>
              </w:rPr>
              <w:lastRenderedPageBreak/>
              <w:t>Statement of need</w:t>
            </w:r>
            <w:bookmarkEnd w:id="2"/>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63AB51DB"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5D4172">
              <w:rPr>
                <w:sz w:val="22"/>
                <w:szCs w:val="22"/>
              </w:rPr>
              <w:t>transport 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3"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4" w:name="_Toc523382742"/>
            <w:bookmarkEnd w:id="3"/>
            <w:r w:rsidRPr="00B96F38">
              <w:rPr>
                <w:rStyle w:val="Heading1Char"/>
              </w:rPr>
              <w:lastRenderedPageBreak/>
              <w:t>Rules affected, authorities, supporting documents</w:t>
            </w:r>
            <w:bookmarkEnd w:id="4"/>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7F590439" w14:textId="6260511C" w:rsidR="00A77DC6" w:rsidRPr="00AB558B" w:rsidRDefault="00A77DC6" w:rsidP="00A77DC6">
      <w:pPr>
        <w:ind w:left="0" w:right="-360"/>
        <w:jc w:val="center"/>
        <w:rPr>
          <w:rFonts w:ascii="Arial" w:hAnsi="Arial" w:cs="Arial"/>
        </w:rPr>
      </w:pPr>
      <w:r w:rsidRPr="00AB558B">
        <w:rPr>
          <w:rFonts w:ascii="Arial" w:hAnsi="Arial" w:cs="Arial"/>
        </w:rPr>
        <w:t>A</w:t>
      </w:r>
      <w:r>
        <w:rPr>
          <w:rFonts w:ascii="Arial" w:hAnsi="Arial" w:cs="Arial"/>
        </w:rPr>
        <w:t>dopt</w:t>
      </w:r>
      <w:r w:rsidRPr="00AB558B">
        <w:rPr>
          <w:rFonts w:ascii="Arial" w:hAnsi="Arial" w:cs="Arial"/>
        </w:rPr>
        <w:t xml:space="preserve"> - OAR</w:t>
      </w:r>
    </w:p>
    <w:p w14:paraId="150407FB" w14:textId="77777777" w:rsidR="00A77DC6" w:rsidRDefault="00A77DC6" w:rsidP="00A77DC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40300FB0" w14:textId="77777777" w:rsidTr="00A77DC6">
        <w:tc>
          <w:tcPr>
            <w:tcW w:w="1728" w:type="dxa"/>
          </w:tcPr>
          <w:p w14:paraId="56B2D2AB" w14:textId="014AF2E1" w:rsidR="00A77DC6" w:rsidRPr="00AB558B" w:rsidRDefault="00A77DC6" w:rsidP="00A77DC6">
            <w:pPr>
              <w:ind w:left="0" w:right="-360"/>
            </w:pPr>
            <w:r>
              <w:t>340-253</w:t>
            </w:r>
            <w:r w:rsidRPr="00F24484">
              <w:t>-</w:t>
            </w:r>
            <w:r>
              <w:t>0350</w:t>
            </w:r>
          </w:p>
        </w:tc>
        <w:tc>
          <w:tcPr>
            <w:tcW w:w="1728" w:type="dxa"/>
          </w:tcPr>
          <w:p w14:paraId="2548C396" w14:textId="506908A2" w:rsidR="00A77DC6" w:rsidRPr="00AB558B" w:rsidRDefault="00A77DC6" w:rsidP="00A77DC6">
            <w:pPr>
              <w:ind w:left="0" w:right="-360"/>
            </w:pPr>
          </w:p>
        </w:tc>
        <w:tc>
          <w:tcPr>
            <w:tcW w:w="1728" w:type="dxa"/>
          </w:tcPr>
          <w:p w14:paraId="738426AF" w14:textId="464A9468" w:rsidR="00A77DC6" w:rsidRPr="00AB558B" w:rsidRDefault="00A77DC6" w:rsidP="00A77DC6">
            <w:pPr>
              <w:ind w:left="0" w:right="-360"/>
            </w:pPr>
          </w:p>
        </w:tc>
        <w:tc>
          <w:tcPr>
            <w:tcW w:w="1728" w:type="dxa"/>
          </w:tcPr>
          <w:p w14:paraId="2FCCF592" w14:textId="5AD29271" w:rsidR="00A77DC6" w:rsidRPr="00AB558B" w:rsidRDefault="00A77DC6" w:rsidP="00A77DC6">
            <w:pPr>
              <w:ind w:left="0" w:right="-360"/>
            </w:pPr>
          </w:p>
        </w:tc>
        <w:tc>
          <w:tcPr>
            <w:tcW w:w="1728" w:type="dxa"/>
          </w:tcPr>
          <w:p w14:paraId="64F5AE64" w14:textId="4E3AD04C" w:rsidR="00A77DC6" w:rsidRPr="00AB558B" w:rsidRDefault="00A77DC6" w:rsidP="00A77DC6">
            <w:pPr>
              <w:ind w:left="0" w:right="-360"/>
            </w:pPr>
          </w:p>
        </w:tc>
      </w:tr>
    </w:tbl>
    <w:p w14:paraId="3ACC44A3" w14:textId="77777777" w:rsidR="00A77DC6" w:rsidRDefault="00A77DC6" w:rsidP="002C612F">
      <w:pPr>
        <w:ind w:left="0" w:right="-360"/>
        <w:jc w:val="center"/>
        <w:rPr>
          <w:rFonts w:ascii="Arial" w:hAnsi="Arial" w:cs="Arial"/>
        </w:rPr>
      </w:pPr>
    </w:p>
    <w:p w14:paraId="4F9DCA62" w14:textId="13518E49"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A77DC6" w14:paraId="129C7832" w14:textId="77777777" w:rsidTr="00781831">
        <w:tc>
          <w:tcPr>
            <w:tcW w:w="1728" w:type="dxa"/>
          </w:tcPr>
          <w:p w14:paraId="644F67CA" w14:textId="2CC2E1D6" w:rsidR="00A77DC6" w:rsidRDefault="00A77DC6" w:rsidP="00A77DC6">
            <w:pPr>
              <w:ind w:left="0" w:right="-360"/>
            </w:pPr>
            <w:r>
              <w:t>340-012-0054</w:t>
            </w:r>
          </w:p>
        </w:tc>
        <w:tc>
          <w:tcPr>
            <w:tcW w:w="1728" w:type="dxa"/>
          </w:tcPr>
          <w:p w14:paraId="554D928A" w14:textId="4B5E9B8B" w:rsidR="00A77DC6" w:rsidRDefault="00A77DC6" w:rsidP="00A77DC6">
            <w:pPr>
              <w:ind w:left="0" w:right="-360"/>
            </w:pPr>
            <w:r>
              <w:t>340-012-0135</w:t>
            </w:r>
          </w:p>
        </w:tc>
        <w:tc>
          <w:tcPr>
            <w:tcW w:w="1728" w:type="dxa"/>
          </w:tcPr>
          <w:p w14:paraId="1BFB9007" w14:textId="0782044F" w:rsidR="00A77DC6" w:rsidRPr="00F24484" w:rsidRDefault="00A77DC6" w:rsidP="00A77DC6">
            <w:pPr>
              <w:ind w:left="0" w:right="-360"/>
            </w:pPr>
            <w:r>
              <w:t>340-012-0140</w:t>
            </w:r>
          </w:p>
        </w:tc>
        <w:tc>
          <w:tcPr>
            <w:tcW w:w="1728" w:type="dxa"/>
          </w:tcPr>
          <w:p w14:paraId="1CD1127E" w14:textId="21EBF1E4" w:rsidR="00A77DC6" w:rsidRDefault="00A77DC6" w:rsidP="00A77DC6">
            <w:pPr>
              <w:ind w:left="0" w:right="-360"/>
            </w:pPr>
            <w:r>
              <w:t>340-012-0150</w:t>
            </w:r>
          </w:p>
        </w:tc>
        <w:tc>
          <w:tcPr>
            <w:tcW w:w="1728" w:type="dxa"/>
          </w:tcPr>
          <w:p w14:paraId="1BBF3D39" w14:textId="19B565D2" w:rsidR="00A77DC6" w:rsidRDefault="00A77DC6" w:rsidP="00A77DC6">
            <w:pPr>
              <w:ind w:left="0" w:right="-360"/>
            </w:pPr>
            <w:r>
              <w:t>340-253</w:t>
            </w:r>
            <w:r w:rsidRPr="00F24484">
              <w:t>-0000</w:t>
            </w:r>
          </w:p>
        </w:tc>
      </w:tr>
      <w:tr w:rsidR="00A77DC6" w14:paraId="4F9DCA69" w14:textId="77777777" w:rsidTr="00781831">
        <w:tc>
          <w:tcPr>
            <w:tcW w:w="1728" w:type="dxa"/>
          </w:tcPr>
          <w:p w14:paraId="4F9DCA64" w14:textId="45239547" w:rsidR="00A77DC6" w:rsidRPr="00AB558B" w:rsidRDefault="00A77DC6" w:rsidP="00A77DC6">
            <w:pPr>
              <w:ind w:left="0" w:right="-360"/>
            </w:pPr>
            <w:r>
              <w:t>340-253</w:t>
            </w:r>
            <w:r w:rsidRPr="00F24484">
              <w:t>-0040</w:t>
            </w:r>
          </w:p>
        </w:tc>
        <w:tc>
          <w:tcPr>
            <w:tcW w:w="1728" w:type="dxa"/>
          </w:tcPr>
          <w:p w14:paraId="4F9DCA65" w14:textId="0C59DFB7" w:rsidR="00A77DC6" w:rsidRPr="00AB558B" w:rsidRDefault="00A77DC6" w:rsidP="00A77DC6">
            <w:pPr>
              <w:ind w:left="0" w:right="-360"/>
            </w:pPr>
            <w:r w:rsidRPr="00F24484">
              <w:t>34</w:t>
            </w:r>
            <w:r>
              <w:t>0-253</w:t>
            </w:r>
            <w:r w:rsidRPr="00F24484">
              <w:t>-0060</w:t>
            </w:r>
          </w:p>
        </w:tc>
        <w:tc>
          <w:tcPr>
            <w:tcW w:w="1728" w:type="dxa"/>
          </w:tcPr>
          <w:p w14:paraId="4F9DCA66" w14:textId="4C8068B7" w:rsidR="00A77DC6" w:rsidRPr="00AB558B" w:rsidRDefault="00A77DC6" w:rsidP="00A77DC6">
            <w:pPr>
              <w:ind w:left="0" w:right="-360"/>
            </w:pPr>
            <w:r>
              <w:t>340-253</w:t>
            </w:r>
            <w:r w:rsidRPr="00F24484">
              <w:t>-0100</w:t>
            </w:r>
          </w:p>
        </w:tc>
        <w:tc>
          <w:tcPr>
            <w:tcW w:w="1728" w:type="dxa"/>
          </w:tcPr>
          <w:p w14:paraId="4F9DCA67" w14:textId="52F8AD36" w:rsidR="00A77DC6" w:rsidRPr="00AB558B" w:rsidRDefault="00A77DC6" w:rsidP="00A77DC6">
            <w:pPr>
              <w:ind w:left="0" w:right="-360"/>
            </w:pPr>
            <w:r>
              <w:t>340-253</w:t>
            </w:r>
            <w:r w:rsidRPr="00F24484">
              <w:t>-0200</w:t>
            </w:r>
          </w:p>
        </w:tc>
        <w:tc>
          <w:tcPr>
            <w:tcW w:w="1728" w:type="dxa"/>
          </w:tcPr>
          <w:p w14:paraId="4F9DCA68" w14:textId="528AC505" w:rsidR="00A77DC6" w:rsidRPr="00AB558B" w:rsidRDefault="00A77DC6" w:rsidP="00A77DC6">
            <w:pPr>
              <w:ind w:left="0" w:right="-360"/>
            </w:pPr>
            <w:r>
              <w:t>340-253</w:t>
            </w:r>
            <w:r w:rsidRPr="00F24484">
              <w:t>-0250</w:t>
            </w:r>
          </w:p>
        </w:tc>
      </w:tr>
      <w:tr w:rsidR="00A77DC6" w14:paraId="4F9DCA6F" w14:textId="77777777" w:rsidTr="00781831">
        <w:tc>
          <w:tcPr>
            <w:tcW w:w="1728" w:type="dxa"/>
          </w:tcPr>
          <w:p w14:paraId="4F9DCA6A" w14:textId="6C12C4DF" w:rsidR="00A77DC6" w:rsidRPr="00AB558B" w:rsidRDefault="00A77DC6" w:rsidP="00A77DC6">
            <w:pPr>
              <w:ind w:left="0" w:right="-360"/>
            </w:pPr>
            <w:r>
              <w:t>340-253</w:t>
            </w:r>
            <w:r w:rsidRPr="00F24484">
              <w:t>-0310</w:t>
            </w:r>
          </w:p>
        </w:tc>
        <w:tc>
          <w:tcPr>
            <w:tcW w:w="1728" w:type="dxa"/>
          </w:tcPr>
          <w:p w14:paraId="4F9DCA6B" w14:textId="19F77E4E" w:rsidR="00A77DC6" w:rsidRPr="00AB558B" w:rsidRDefault="00A77DC6" w:rsidP="00A77DC6">
            <w:pPr>
              <w:ind w:left="0" w:right="-360"/>
            </w:pPr>
            <w:r>
              <w:t>340-253</w:t>
            </w:r>
            <w:r w:rsidRPr="00F24484">
              <w:t>-0320</w:t>
            </w:r>
          </w:p>
        </w:tc>
        <w:tc>
          <w:tcPr>
            <w:tcW w:w="1728" w:type="dxa"/>
          </w:tcPr>
          <w:p w14:paraId="4F9DCA6C" w14:textId="3037150B" w:rsidR="00A77DC6" w:rsidRPr="00AB558B" w:rsidRDefault="00A77DC6" w:rsidP="00A77DC6">
            <w:pPr>
              <w:ind w:left="0" w:right="-360"/>
            </w:pPr>
            <w:r>
              <w:t>340-253</w:t>
            </w:r>
            <w:r w:rsidRPr="00F24484">
              <w:t>-0330</w:t>
            </w:r>
          </w:p>
        </w:tc>
        <w:tc>
          <w:tcPr>
            <w:tcW w:w="1728" w:type="dxa"/>
          </w:tcPr>
          <w:p w14:paraId="4F9DCA6D" w14:textId="440EA658" w:rsidR="00A77DC6" w:rsidRPr="00AB558B" w:rsidRDefault="00A77DC6" w:rsidP="00A77DC6">
            <w:pPr>
              <w:ind w:left="0" w:right="-360"/>
            </w:pPr>
            <w:r>
              <w:t>340-253-0340</w:t>
            </w:r>
          </w:p>
        </w:tc>
        <w:tc>
          <w:tcPr>
            <w:tcW w:w="1728" w:type="dxa"/>
          </w:tcPr>
          <w:p w14:paraId="4F9DCA6E" w14:textId="77777777" w:rsidR="00A77DC6" w:rsidRPr="00AB558B" w:rsidRDefault="00A77DC6" w:rsidP="00A77DC6">
            <w:pPr>
              <w:ind w:left="0" w:right="-360"/>
            </w:pPr>
            <w:r w:rsidRPr="00F24484">
              <w:t>340-253-0400</w:t>
            </w:r>
          </w:p>
        </w:tc>
      </w:tr>
      <w:tr w:rsidR="00A77DC6" w14:paraId="4F9DCA75" w14:textId="77777777" w:rsidTr="00781831">
        <w:tc>
          <w:tcPr>
            <w:tcW w:w="1728" w:type="dxa"/>
          </w:tcPr>
          <w:p w14:paraId="4F9DCA70" w14:textId="77777777" w:rsidR="00A77DC6" w:rsidRPr="00AB558B" w:rsidRDefault="00A77DC6" w:rsidP="00A77DC6">
            <w:pPr>
              <w:ind w:left="0" w:right="-360"/>
            </w:pPr>
            <w:r w:rsidRPr="00F24484">
              <w:t>340-253-0450</w:t>
            </w:r>
          </w:p>
        </w:tc>
        <w:tc>
          <w:tcPr>
            <w:tcW w:w="1728" w:type="dxa"/>
          </w:tcPr>
          <w:p w14:paraId="4F9DCA71" w14:textId="75662DDA" w:rsidR="00A77DC6" w:rsidRPr="00AB558B" w:rsidRDefault="00A77DC6" w:rsidP="00A77DC6">
            <w:pPr>
              <w:ind w:left="0" w:right="-360"/>
            </w:pPr>
            <w:r>
              <w:t>340-2</w:t>
            </w:r>
            <w:r w:rsidRPr="00F24484">
              <w:t>5</w:t>
            </w:r>
            <w:r>
              <w:t>3</w:t>
            </w:r>
            <w:r w:rsidRPr="00F24484">
              <w:t>-0470</w:t>
            </w:r>
          </w:p>
        </w:tc>
        <w:tc>
          <w:tcPr>
            <w:tcW w:w="1728" w:type="dxa"/>
          </w:tcPr>
          <w:p w14:paraId="4F9DCA72" w14:textId="77777777" w:rsidR="00A77DC6" w:rsidRPr="00AB558B" w:rsidRDefault="00A77DC6" w:rsidP="00A77DC6">
            <w:pPr>
              <w:tabs>
                <w:tab w:val="left" w:pos="390"/>
              </w:tabs>
              <w:ind w:left="0" w:right="-360"/>
            </w:pPr>
            <w:r>
              <w:t>340-253</w:t>
            </w:r>
            <w:r w:rsidRPr="00F24484">
              <w:t>-0500</w:t>
            </w:r>
          </w:p>
        </w:tc>
        <w:tc>
          <w:tcPr>
            <w:tcW w:w="1728" w:type="dxa"/>
          </w:tcPr>
          <w:p w14:paraId="4F9DCA73" w14:textId="77777777" w:rsidR="00A77DC6" w:rsidRPr="00AB558B" w:rsidRDefault="00A77DC6" w:rsidP="00A77DC6">
            <w:pPr>
              <w:ind w:left="0" w:right="-360"/>
            </w:pPr>
            <w:r w:rsidRPr="00F24484">
              <w:t>340-253-0600</w:t>
            </w:r>
          </w:p>
        </w:tc>
        <w:tc>
          <w:tcPr>
            <w:tcW w:w="1728" w:type="dxa"/>
          </w:tcPr>
          <w:p w14:paraId="4F9DCA74" w14:textId="77777777" w:rsidR="00A77DC6" w:rsidRPr="00AB558B" w:rsidRDefault="00A77DC6" w:rsidP="00A77DC6">
            <w:pPr>
              <w:ind w:left="0" w:right="-360"/>
            </w:pPr>
            <w:r w:rsidRPr="00F24484">
              <w:t>340-253-0620</w:t>
            </w:r>
          </w:p>
        </w:tc>
      </w:tr>
      <w:tr w:rsidR="00A77DC6" w14:paraId="4F9DCA7B" w14:textId="77777777" w:rsidTr="00781831">
        <w:tc>
          <w:tcPr>
            <w:tcW w:w="1728" w:type="dxa"/>
          </w:tcPr>
          <w:p w14:paraId="4F9DCA76" w14:textId="77777777" w:rsidR="00A77DC6" w:rsidRPr="00AB558B" w:rsidRDefault="00A77DC6" w:rsidP="00A77DC6">
            <w:pPr>
              <w:ind w:left="0" w:right="-360"/>
            </w:pPr>
            <w:r w:rsidRPr="00F24484">
              <w:t>340-253-0630</w:t>
            </w:r>
          </w:p>
        </w:tc>
        <w:tc>
          <w:tcPr>
            <w:tcW w:w="1728" w:type="dxa"/>
          </w:tcPr>
          <w:p w14:paraId="4F9DCA77" w14:textId="77777777" w:rsidR="00A77DC6" w:rsidRPr="00AB558B" w:rsidRDefault="00A77DC6" w:rsidP="00A77DC6">
            <w:pPr>
              <w:ind w:left="0" w:right="-360"/>
            </w:pPr>
            <w:r w:rsidRPr="00F24484">
              <w:t>340-253-0640</w:t>
            </w:r>
          </w:p>
        </w:tc>
        <w:tc>
          <w:tcPr>
            <w:tcW w:w="1728" w:type="dxa"/>
          </w:tcPr>
          <w:p w14:paraId="4F9DCA78" w14:textId="77777777" w:rsidR="00A77DC6" w:rsidRPr="00AB558B" w:rsidRDefault="00A77DC6" w:rsidP="00A77DC6">
            <w:pPr>
              <w:ind w:left="0" w:right="-360"/>
            </w:pPr>
            <w:r w:rsidRPr="00F24484">
              <w:t>340-253-0650</w:t>
            </w:r>
          </w:p>
        </w:tc>
        <w:tc>
          <w:tcPr>
            <w:tcW w:w="1728" w:type="dxa"/>
          </w:tcPr>
          <w:p w14:paraId="4F9DCA79" w14:textId="77777777" w:rsidR="00A77DC6" w:rsidRPr="00AB558B" w:rsidRDefault="00A77DC6" w:rsidP="00A77DC6">
            <w:pPr>
              <w:ind w:left="0" w:right="-360"/>
            </w:pPr>
            <w:r w:rsidRPr="00F24484">
              <w:t>340-253-0670</w:t>
            </w:r>
          </w:p>
        </w:tc>
        <w:tc>
          <w:tcPr>
            <w:tcW w:w="1728" w:type="dxa"/>
          </w:tcPr>
          <w:p w14:paraId="4F9DCA7A" w14:textId="77777777" w:rsidR="00A77DC6" w:rsidRPr="00AB558B" w:rsidRDefault="00A77DC6" w:rsidP="00A77DC6">
            <w:pPr>
              <w:ind w:left="0" w:right="-360"/>
            </w:pPr>
            <w:r w:rsidRPr="00F24484">
              <w:t>340-253-1000</w:t>
            </w:r>
          </w:p>
        </w:tc>
      </w:tr>
      <w:tr w:rsidR="00A77DC6" w14:paraId="4F9DCA81" w14:textId="77777777" w:rsidTr="00781831">
        <w:tc>
          <w:tcPr>
            <w:tcW w:w="1728" w:type="dxa"/>
          </w:tcPr>
          <w:p w14:paraId="4F9DCA7C" w14:textId="77777777" w:rsidR="00A77DC6" w:rsidRPr="00F24484" w:rsidRDefault="00A77DC6" w:rsidP="00A77DC6">
            <w:pPr>
              <w:ind w:left="0" w:right="-360"/>
            </w:pPr>
            <w:r w:rsidRPr="00F24484">
              <w:t>340-253-1005</w:t>
            </w:r>
          </w:p>
        </w:tc>
        <w:tc>
          <w:tcPr>
            <w:tcW w:w="1728" w:type="dxa"/>
          </w:tcPr>
          <w:p w14:paraId="4F9DCA7D" w14:textId="5440BE35" w:rsidR="00A77DC6" w:rsidRPr="00F24484" w:rsidRDefault="00A77DC6" w:rsidP="00A77DC6">
            <w:pPr>
              <w:ind w:left="0" w:right="-360"/>
            </w:pPr>
            <w:r w:rsidRPr="00F24484">
              <w:t>340-253-1010</w:t>
            </w:r>
          </w:p>
        </w:tc>
        <w:tc>
          <w:tcPr>
            <w:tcW w:w="1728" w:type="dxa"/>
          </w:tcPr>
          <w:p w14:paraId="4F9DCA7E" w14:textId="7449FB3D" w:rsidR="00A77DC6" w:rsidRPr="00F24484" w:rsidRDefault="00A77DC6" w:rsidP="00A77DC6">
            <w:pPr>
              <w:ind w:left="0" w:right="-360"/>
            </w:pPr>
            <w:r w:rsidRPr="00F24484">
              <w:t>340-253-1020</w:t>
            </w:r>
          </w:p>
        </w:tc>
        <w:tc>
          <w:tcPr>
            <w:tcW w:w="1728" w:type="dxa"/>
          </w:tcPr>
          <w:p w14:paraId="4F9DCA7F" w14:textId="317531E2" w:rsidR="00A77DC6" w:rsidRPr="00F24484" w:rsidRDefault="00A77DC6" w:rsidP="00A77DC6">
            <w:pPr>
              <w:ind w:left="0" w:right="-360"/>
            </w:pPr>
            <w:r w:rsidRPr="00F24484">
              <w:t>340-253-1030</w:t>
            </w:r>
          </w:p>
        </w:tc>
        <w:tc>
          <w:tcPr>
            <w:tcW w:w="1728" w:type="dxa"/>
          </w:tcPr>
          <w:p w14:paraId="4F9DCA80" w14:textId="546CDC80" w:rsidR="00A77DC6" w:rsidRPr="00F24484" w:rsidRDefault="00A77DC6" w:rsidP="00A77DC6">
            <w:pPr>
              <w:ind w:left="0" w:right="-360"/>
            </w:pPr>
            <w:r w:rsidRPr="00F24484">
              <w:t>340-253-1040</w:t>
            </w:r>
          </w:p>
        </w:tc>
      </w:tr>
      <w:tr w:rsidR="00A77DC6" w14:paraId="12BA3954" w14:textId="77777777" w:rsidTr="00781831">
        <w:tc>
          <w:tcPr>
            <w:tcW w:w="1728" w:type="dxa"/>
          </w:tcPr>
          <w:p w14:paraId="29F9B696" w14:textId="5302A7FF" w:rsidR="00A77DC6" w:rsidRPr="00F24484" w:rsidRDefault="00A77DC6" w:rsidP="00A77DC6">
            <w:pPr>
              <w:ind w:left="0" w:right="-360"/>
            </w:pPr>
            <w:r>
              <w:t>340-253-1055</w:t>
            </w:r>
          </w:p>
        </w:tc>
        <w:tc>
          <w:tcPr>
            <w:tcW w:w="1728" w:type="dxa"/>
          </w:tcPr>
          <w:p w14:paraId="6BDE599A" w14:textId="25C86D44" w:rsidR="00A77DC6" w:rsidRPr="00F24484" w:rsidRDefault="00A77DC6" w:rsidP="00A77DC6">
            <w:pPr>
              <w:ind w:left="0" w:right="-360"/>
            </w:pPr>
            <w:r w:rsidRPr="00F24484">
              <w:t>340-253-2000</w:t>
            </w:r>
          </w:p>
        </w:tc>
        <w:tc>
          <w:tcPr>
            <w:tcW w:w="1728" w:type="dxa"/>
          </w:tcPr>
          <w:p w14:paraId="4C20633A" w14:textId="151496F6" w:rsidR="00A77DC6" w:rsidRPr="00F24484" w:rsidRDefault="00A77DC6" w:rsidP="00A77DC6">
            <w:pPr>
              <w:ind w:left="0" w:right="-360"/>
            </w:pPr>
            <w:r w:rsidRPr="00F24484">
              <w:t>340-253-2100</w:t>
            </w:r>
          </w:p>
        </w:tc>
        <w:tc>
          <w:tcPr>
            <w:tcW w:w="1728" w:type="dxa"/>
          </w:tcPr>
          <w:p w14:paraId="118B92B2" w14:textId="2E8073B3" w:rsidR="00A77DC6" w:rsidRPr="00F24484" w:rsidRDefault="00A77DC6" w:rsidP="00A77DC6">
            <w:pPr>
              <w:ind w:left="0" w:right="-360"/>
            </w:pPr>
            <w:r w:rsidRPr="00F24484">
              <w:t>340-253-8010</w:t>
            </w:r>
          </w:p>
        </w:tc>
        <w:tc>
          <w:tcPr>
            <w:tcW w:w="1728" w:type="dxa"/>
          </w:tcPr>
          <w:p w14:paraId="32877C59" w14:textId="10E370A6" w:rsidR="00A77DC6" w:rsidRPr="00F24484" w:rsidRDefault="00A77DC6" w:rsidP="00A77DC6">
            <w:pPr>
              <w:ind w:left="0" w:right="-360"/>
            </w:pPr>
            <w:r w:rsidRPr="00F24484">
              <w:t>340-253-8020</w:t>
            </w:r>
          </w:p>
        </w:tc>
      </w:tr>
      <w:tr w:rsidR="00A77DC6" w14:paraId="4F9DCA8D" w14:textId="77777777" w:rsidTr="00781831">
        <w:tc>
          <w:tcPr>
            <w:tcW w:w="1728" w:type="dxa"/>
          </w:tcPr>
          <w:p w14:paraId="4F9DCA88" w14:textId="77777777" w:rsidR="00A77DC6" w:rsidRPr="00F24484" w:rsidRDefault="00A77DC6" w:rsidP="00A77DC6">
            <w:pPr>
              <w:ind w:left="0" w:right="-360"/>
            </w:pPr>
            <w:r w:rsidRPr="00F24484">
              <w:t>340-253-8030</w:t>
            </w:r>
          </w:p>
        </w:tc>
        <w:tc>
          <w:tcPr>
            <w:tcW w:w="1728" w:type="dxa"/>
          </w:tcPr>
          <w:p w14:paraId="4F9DCA89" w14:textId="77777777" w:rsidR="00A77DC6" w:rsidRPr="00F24484" w:rsidRDefault="00A77DC6" w:rsidP="00A77DC6">
            <w:pPr>
              <w:ind w:left="0" w:right="-360"/>
            </w:pPr>
            <w:r w:rsidRPr="00F24484">
              <w:t>340-253-8040</w:t>
            </w:r>
          </w:p>
        </w:tc>
        <w:tc>
          <w:tcPr>
            <w:tcW w:w="1728" w:type="dxa"/>
          </w:tcPr>
          <w:p w14:paraId="4F9DCA8A" w14:textId="77777777" w:rsidR="00A77DC6" w:rsidRPr="00F24484" w:rsidRDefault="00A77DC6" w:rsidP="00A77DC6">
            <w:pPr>
              <w:ind w:left="0" w:right="-360"/>
            </w:pPr>
            <w:r w:rsidRPr="00F24484">
              <w:t>340-253-8050</w:t>
            </w:r>
          </w:p>
        </w:tc>
        <w:tc>
          <w:tcPr>
            <w:tcW w:w="1728" w:type="dxa"/>
          </w:tcPr>
          <w:p w14:paraId="4F9DCA8B" w14:textId="77777777" w:rsidR="00A77DC6" w:rsidRPr="00F24484" w:rsidRDefault="00A77DC6" w:rsidP="00A77DC6">
            <w:pPr>
              <w:ind w:left="0" w:right="-360"/>
            </w:pPr>
            <w:r w:rsidRPr="00F24484">
              <w:t>340-253-8060</w:t>
            </w:r>
          </w:p>
        </w:tc>
        <w:tc>
          <w:tcPr>
            <w:tcW w:w="1728" w:type="dxa"/>
          </w:tcPr>
          <w:p w14:paraId="4F9DCA8C" w14:textId="154914A2" w:rsidR="00A77DC6" w:rsidRPr="00F24484" w:rsidRDefault="00A77DC6" w:rsidP="00A77DC6">
            <w:pPr>
              <w:ind w:left="0" w:right="-360"/>
            </w:pPr>
            <w:r>
              <w:t>340-253-8070</w:t>
            </w:r>
          </w:p>
        </w:tc>
      </w:tr>
      <w:tr w:rsidR="00A77DC6" w14:paraId="4F9DCA93" w14:textId="77777777" w:rsidTr="00781831">
        <w:tc>
          <w:tcPr>
            <w:tcW w:w="1728" w:type="dxa"/>
          </w:tcPr>
          <w:p w14:paraId="4F9DCA8E" w14:textId="2FA94B37" w:rsidR="00A77DC6" w:rsidRPr="00F24484" w:rsidRDefault="00A77DC6" w:rsidP="00A77DC6">
            <w:pPr>
              <w:ind w:left="0" w:right="-360"/>
            </w:pPr>
            <w:r w:rsidRPr="00F24484">
              <w:t>340-253-8080</w:t>
            </w:r>
          </w:p>
        </w:tc>
        <w:tc>
          <w:tcPr>
            <w:tcW w:w="1728" w:type="dxa"/>
          </w:tcPr>
          <w:p w14:paraId="4F9DCA8F" w14:textId="0CB757F2" w:rsidR="00A77DC6" w:rsidRPr="00F24484" w:rsidRDefault="00A77DC6" w:rsidP="00A77DC6">
            <w:pPr>
              <w:ind w:left="0" w:right="-360"/>
            </w:pPr>
            <w:r w:rsidRPr="00F24484">
              <w:t>340-253-8090</w:t>
            </w:r>
          </w:p>
        </w:tc>
        <w:tc>
          <w:tcPr>
            <w:tcW w:w="1728" w:type="dxa"/>
          </w:tcPr>
          <w:p w14:paraId="4F9DCA90" w14:textId="0220FC87" w:rsidR="00A77DC6" w:rsidRPr="00F24484" w:rsidRDefault="00A77DC6" w:rsidP="00A77DC6">
            <w:pPr>
              <w:ind w:left="0" w:right="-360"/>
            </w:pPr>
            <w:r w:rsidRPr="00F24484">
              <w:t>340-253-8100</w:t>
            </w:r>
          </w:p>
        </w:tc>
        <w:tc>
          <w:tcPr>
            <w:tcW w:w="1728" w:type="dxa"/>
          </w:tcPr>
          <w:p w14:paraId="4F9DCA91" w14:textId="3B372196" w:rsidR="00A77DC6" w:rsidRPr="00F24484" w:rsidRDefault="00A77DC6" w:rsidP="00A77DC6">
            <w:pPr>
              <w:ind w:left="0" w:right="-360"/>
            </w:pPr>
          </w:p>
        </w:tc>
        <w:tc>
          <w:tcPr>
            <w:tcW w:w="1728" w:type="dxa"/>
          </w:tcPr>
          <w:p w14:paraId="4F9DCA92" w14:textId="513AFBCA" w:rsidR="00A77DC6" w:rsidRPr="00F24484" w:rsidRDefault="00A77DC6" w:rsidP="00A77DC6">
            <w:pPr>
              <w:ind w:left="0" w:right="-360"/>
            </w:pPr>
          </w:p>
        </w:tc>
      </w:tr>
      <w:tr w:rsidR="00A77DC6" w14:paraId="4F9DCA99" w14:textId="77777777" w:rsidTr="00781831">
        <w:tc>
          <w:tcPr>
            <w:tcW w:w="1728" w:type="dxa"/>
          </w:tcPr>
          <w:p w14:paraId="4F9DCA94" w14:textId="0423F127" w:rsidR="00A77DC6" w:rsidRPr="00F24484" w:rsidRDefault="00A77DC6" w:rsidP="00A77DC6">
            <w:pPr>
              <w:ind w:left="0" w:right="-360"/>
            </w:pPr>
          </w:p>
        </w:tc>
        <w:tc>
          <w:tcPr>
            <w:tcW w:w="1728" w:type="dxa"/>
          </w:tcPr>
          <w:p w14:paraId="4F9DCA95" w14:textId="71E71305" w:rsidR="00A77DC6" w:rsidRPr="00F24484" w:rsidRDefault="00A77DC6" w:rsidP="00A77DC6">
            <w:pPr>
              <w:ind w:left="0" w:right="-360"/>
            </w:pPr>
          </w:p>
        </w:tc>
        <w:tc>
          <w:tcPr>
            <w:tcW w:w="1728" w:type="dxa"/>
          </w:tcPr>
          <w:p w14:paraId="4F9DCA96" w14:textId="48D1AD50" w:rsidR="00A77DC6" w:rsidRDefault="00A77DC6" w:rsidP="00A77DC6">
            <w:pPr>
              <w:ind w:left="0" w:right="-360"/>
            </w:pPr>
          </w:p>
        </w:tc>
        <w:tc>
          <w:tcPr>
            <w:tcW w:w="1728" w:type="dxa"/>
          </w:tcPr>
          <w:p w14:paraId="4F9DCA97" w14:textId="2EF2B1B3" w:rsidR="00A77DC6" w:rsidRDefault="00A77DC6" w:rsidP="00A77DC6">
            <w:pPr>
              <w:ind w:left="0" w:right="-360"/>
            </w:pPr>
          </w:p>
        </w:tc>
        <w:tc>
          <w:tcPr>
            <w:tcW w:w="1728" w:type="dxa"/>
          </w:tcPr>
          <w:p w14:paraId="4F9DCA98" w14:textId="77777777" w:rsidR="00A77DC6" w:rsidRDefault="00A77DC6" w:rsidP="00A77DC6">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7C7398" w:rsidR="0055529F" w:rsidRPr="0047393E" w:rsidRDefault="00270825" w:rsidP="00781831">
            <w:pPr>
              <w:ind w:left="0" w:right="-360"/>
              <w:rPr>
                <w:szCs w:val="22"/>
              </w:rPr>
            </w:pPr>
            <w:r>
              <w:rPr>
                <w:szCs w:val="22"/>
              </w:rPr>
              <w:t>468</w:t>
            </w:r>
            <w:r w:rsidR="00A77DC6">
              <w:rPr>
                <w:szCs w:val="22"/>
              </w:rPr>
              <w:t>A</w:t>
            </w:r>
            <w:r>
              <w:rPr>
                <w:szCs w:val="22"/>
              </w:rPr>
              <w:t>.2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6419EF46" w:rsidR="0055529F" w:rsidRPr="0047393E" w:rsidRDefault="00F2704E" w:rsidP="00A77DC6">
            <w:pPr>
              <w:ind w:left="0" w:right="-360"/>
              <w:rPr>
                <w:szCs w:val="22"/>
              </w:rPr>
            </w:pPr>
            <w:r>
              <w:rPr>
                <w:szCs w:val="22"/>
              </w:rPr>
              <w:t>468.</w:t>
            </w:r>
            <w:r w:rsidR="00A77DC6">
              <w:rPr>
                <w:szCs w:val="22"/>
              </w:rPr>
              <w:t>130</w:t>
            </w:r>
          </w:p>
        </w:tc>
      </w:tr>
    </w:tbl>
    <w:p w14:paraId="4F9DCAA2" w14:textId="77777777" w:rsidR="0055529F" w:rsidRPr="0055529F" w:rsidRDefault="0055529F" w:rsidP="002C612F">
      <w:pPr>
        <w:ind w:left="0" w:right="-360"/>
      </w:pPr>
    </w:p>
    <w:p w14:paraId="4F9DCAA3" w14:textId="5598915A" w:rsidR="00393E3C" w:rsidRPr="00AB558B" w:rsidRDefault="00393E3C" w:rsidP="002C612F">
      <w:pPr>
        <w:pStyle w:val="Heading3"/>
        <w:ind w:right="-360"/>
        <w:rPr>
          <w:sz w:val="24"/>
        </w:rPr>
      </w:pPr>
      <w:r w:rsidRPr="00AB558B">
        <w:rPr>
          <w:sz w:val="24"/>
        </w:rPr>
        <w:t>Statute</w:t>
      </w:r>
      <w:r w:rsidR="00A77DC6">
        <w:rPr>
          <w:sz w:val="24"/>
        </w:rPr>
        <w:t>s</w:t>
      </w:r>
      <w:r w:rsidRPr="00AB558B">
        <w:rPr>
          <w:sz w:val="24"/>
        </w:rPr>
        <w:t xml:space="preserv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2035CFFA" w:rsidR="00270825" w:rsidRPr="0047393E" w:rsidRDefault="00270825" w:rsidP="00781831">
            <w:pPr>
              <w:ind w:left="0" w:right="-360"/>
              <w:rPr>
                <w:szCs w:val="22"/>
              </w:rPr>
            </w:pPr>
            <w:r>
              <w:rPr>
                <w:szCs w:val="22"/>
              </w:rPr>
              <w:t>468</w:t>
            </w:r>
            <w:r w:rsidR="00A77DC6">
              <w:rPr>
                <w:szCs w:val="22"/>
              </w:rPr>
              <w:t>A</w:t>
            </w:r>
            <w:r>
              <w:rPr>
                <w:szCs w:val="22"/>
              </w:rPr>
              <w:t>.2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51D72F70" w:rsidR="00270825" w:rsidRPr="0047393E" w:rsidRDefault="00A77DC6" w:rsidP="00270825">
            <w:pPr>
              <w:ind w:left="0" w:right="-360"/>
              <w:rPr>
                <w:szCs w:val="22"/>
              </w:rPr>
            </w:pPr>
            <w:r>
              <w:rPr>
                <w:szCs w:val="22"/>
              </w:rPr>
              <w:t>469.090 - 140</w:t>
            </w: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D4346D" w:rsidP="00E10972">
            <w:pPr>
              <w:ind w:left="0" w:right="60"/>
              <w:rPr>
                <w:sz w:val="22"/>
                <w:szCs w:val="22"/>
              </w:rPr>
            </w:pPr>
            <w:hyperlink r:id="rId23"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lastRenderedPageBreak/>
              <w:t>Argonne GREET model</w:t>
            </w:r>
          </w:p>
        </w:tc>
        <w:tc>
          <w:tcPr>
            <w:tcW w:w="4442" w:type="dxa"/>
          </w:tcPr>
          <w:p w14:paraId="1C28FB4A" w14:textId="4A022CCA" w:rsidR="004A7887" w:rsidRDefault="00D4346D" w:rsidP="004A7887">
            <w:pPr>
              <w:ind w:left="0" w:right="60"/>
              <w:rPr>
                <w:rStyle w:val="Hyperlink"/>
                <w:sz w:val="22"/>
                <w:szCs w:val="22"/>
              </w:rPr>
            </w:pPr>
            <w:hyperlink r:id="rId24"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t>Stanford University OPGEE model</w:t>
            </w:r>
          </w:p>
        </w:tc>
        <w:tc>
          <w:tcPr>
            <w:tcW w:w="4442" w:type="dxa"/>
          </w:tcPr>
          <w:p w14:paraId="3EDC7213" w14:textId="507D159A" w:rsidR="004A7887" w:rsidRPr="000C604A" w:rsidRDefault="00D4346D" w:rsidP="004A7887">
            <w:pPr>
              <w:ind w:left="0" w:right="60"/>
              <w:rPr>
                <w:rStyle w:val="Hyperlink"/>
                <w:sz w:val="22"/>
                <w:szCs w:val="22"/>
              </w:rPr>
            </w:pPr>
            <w:hyperlink r:id="rId25"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D4346D" w:rsidP="004A7887">
            <w:pPr>
              <w:ind w:left="0" w:right="60"/>
              <w:rPr>
                <w:rStyle w:val="Hyperlink"/>
                <w:sz w:val="22"/>
                <w:szCs w:val="22"/>
              </w:rPr>
            </w:pPr>
            <w:hyperlink r:id="rId26"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6" w:name="_Toc523382743"/>
            <w:r w:rsidRPr="00B96F38">
              <w:rPr>
                <w:rStyle w:val="Heading1Char"/>
              </w:rPr>
              <w:lastRenderedPageBreak/>
              <w:t>Fee Analysis</w:t>
            </w:r>
            <w:bookmarkEnd w:id="6"/>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7" w:name="RANGE!A226:B243"/>
      <w:bookmarkEnd w:id="7"/>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8" w:name="_Toc523382744"/>
            <w:r w:rsidRPr="00B96F38">
              <w:rPr>
                <w:rStyle w:val="Heading1Char"/>
              </w:rPr>
              <w:lastRenderedPageBreak/>
              <w:t>Statement of fiscal and economic impact</w:t>
            </w:r>
            <w:bookmarkEnd w:id="8"/>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0CF41A0A" w:rsidR="00EC2A68" w:rsidRDefault="00BB1FF9" w:rsidP="00EC2A68">
      <w:pPr>
        <w:pStyle w:val="ListParagraph"/>
        <w:numPr>
          <w:ilvl w:val="1"/>
          <w:numId w:val="34"/>
        </w:numPr>
      </w:pPr>
      <w:r>
        <w:t xml:space="preserve">Revised </w:t>
      </w:r>
      <w:r w:rsidR="00EC2A68">
        <w:t>carbon intensity values</w:t>
      </w:r>
    </w:p>
    <w:p w14:paraId="4F9DCAC9" w14:textId="169049B4" w:rsidR="00EC2A68" w:rsidRDefault="00BB1FF9" w:rsidP="00EC2A68">
      <w:pPr>
        <w:pStyle w:val="ListParagraph"/>
        <w:numPr>
          <w:ilvl w:val="1"/>
          <w:numId w:val="34"/>
        </w:numPr>
      </w:pPr>
      <w:r>
        <w:t>Revised</w:t>
      </w:r>
      <w:r w:rsidR="00EC2A68">
        <w:t xml:space="preserve">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6E5320C7" w:rsidR="00EC2A68" w:rsidRDefault="005D4172" w:rsidP="00EC2A68">
      <w:pPr>
        <w:pStyle w:val="ListParagraph"/>
        <w:numPr>
          <w:ilvl w:val="1"/>
          <w:numId w:val="34"/>
        </w:numPr>
      </w:pPr>
      <w:r>
        <w:t>Transport 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00D564C3"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5D4172">
        <w:t>transport refrigeration units</w:t>
      </w:r>
      <w:r w:rsidR="00F85172">
        <w:t xml:space="preserve">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1552EDA8" w:rsidR="00B3381E" w:rsidRPr="00B3381E" w:rsidRDefault="00B3381E" w:rsidP="003D1DDB">
      <w:pPr>
        <w:ind w:left="0"/>
      </w:pPr>
      <w:r>
        <w:rPr>
          <w:u w:val="single"/>
        </w:rPr>
        <w:lastRenderedPageBreak/>
        <w:t xml:space="preserve">Direct Impact on DEQ: </w:t>
      </w:r>
      <w:r w:rsidRPr="00B3381E">
        <w:t>The proposed rule changes w</w:t>
      </w:r>
      <w:r w:rsidR="00D4346D">
        <w:t>ould</w:t>
      </w:r>
      <w:r w:rsidRPr="00B3381E">
        <w:t xml:space="preserve"> increase the amount of </w:t>
      </w:r>
      <w:r w:rsidR="00E10972">
        <w:t>work for CFP staff in terms of having additional parties register in the program.</w:t>
      </w:r>
      <w:r w:rsidR="004A7887">
        <w:t xml:space="preserve"> This additional work w</w:t>
      </w:r>
      <w:r w:rsidR="00D4346D">
        <w:t>ould</w:t>
      </w:r>
      <w:r w:rsidR="004A7887">
        <w:t xml:space="preserve">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C0F9BDA"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w:t>
      </w:r>
      <w:r w:rsidR="00D4346D">
        <w:t>ould</w:t>
      </w:r>
      <w:r>
        <w:t xml:space="preserve">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523C80DF" w:rsidR="003D1DDB" w:rsidRDefault="003D1DDB" w:rsidP="003D1DDB">
      <w:pPr>
        <w:ind w:left="0"/>
        <w:rPr>
          <w:b/>
        </w:rPr>
      </w:pPr>
      <w:r w:rsidRPr="00044742">
        <w:t>The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D4346D" w:rsidP="00726AE9">
            <w:pPr>
              <w:ind w:left="93"/>
              <w:rPr>
                <w:rFonts w:ascii="Arial" w:hAnsi="Arial" w:cs="Arial"/>
              </w:rPr>
            </w:pPr>
            <w:hyperlink r:id="rId27"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D4346D" w:rsidP="00726AE9">
            <w:pPr>
              <w:ind w:left="93"/>
              <w:rPr>
                <w:sz w:val="22"/>
                <w:szCs w:val="22"/>
              </w:rPr>
            </w:pPr>
            <w:hyperlink r:id="rId28"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D4346D" w:rsidP="00726AE9">
            <w:pPr>
              <w:ind w:left="93"/>
              <w:rPr>
                <w:sz w:val="22"/>
                <w:szCs w:val="22"/>
              </w:rPr>
            </w:pPr>
            <w:hyperlink r:id="rId29"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D4346D" w:rsidP="00726AE9">
            <w:pPr>
              <w:ind w:left="93"/>
              <w:rPr>
                <w:sz w:val="22"/>
                <w:szCs w:val="22"/>
              </w:rPr>
            </w:pPr>
            <w:hyperlink r:id="rId30"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1"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2"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3"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4"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5"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36"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37" w:history="1">
        <w:r w:rsidRPr="00A37BC1">
          <w:rPr>
            <w:rStyle w:val="Hyperlink"/>
          </w:rPr>
          <w:t>2009 Advisory Committee</w:t>
        </w:r>
      </w:hyperlink>
      <w:r w:rsidRPr="00A37BC1">
        <w:t>.</w:t>
      </w:r>
    </w:p>
    <w:p w14:paraId="1B4A7078" w14:textId="77777777" w:rsidR="00DA0454" w:rsidRDefault="00DA0454" w:rsidP="00772D8F">
      <w:pPr>
        <w:pStyle w:val="Heading2"/>
        <w:ind w:left="0" w:right="-432"/>
      </w:pPr>
    </w:p>
    <w:p w14:paraId="4F9DCB48" w14:textId="4F76CAAF"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9" w:name="_Toc523382745"/>
            <w:r w:rsidRPr="00B96F38">
              <w:rPr>
                <w:rStyle w:val="Heading1Char"/>
              </w:rPr>
              <w:lastRenderedPageBreak/>
              <w:t>Federal relationship</w:t>
            </w:r>
            <w:bookmarkEnd w:id="9"/>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0"/>
      <w:r w:rsidRPr="007330F4">
        <w:rPr>
          <w:rFonts w:ascii="Arial" w:hAnsi="Arial" w:cs="Arial"/>
          <w:b/>
          <w:sz w:val="28"/>
          <w:szCs w:val="28"/>
        </w:rPr>
        <w:t xml:space="preserve"> if any?</w:t>
      </w:r>
      <w:bookmarkEnd w:id="11"/>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12" w:name="_Toc523382746"/>
            <w:r w:rsidRPr="00B96F38">
              <w:rPr>
                <w:rStyle w:val="Heading1Char"/>
              </w:rPr>
              <w:t>Land use</w:t>
            </w:r>
            <w:bookmarkEnd w:id="12"/>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13" w:name="_Toc523382747"/>
            <w:r>
              <w:t xml:space="preserve">Stakeholder </w:t>
            </w:r>
            <w:r w:rsidR="00B35715">
              <w:t xml:space="preserve">and public </w:t>
            </w:r>
            <w:r>
              <w:t>involvement</w:t>
            </w:r>
            <w:bookmarkEnd w:id="13"/>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14" w:name="AdvisoryCommittee"/>
      <w:r w:rsidRPr="00476D38">
        <w:t>Advisory committee</w:t>
      </w:r>
      <w:bookmarkEnd w:id="14"/>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38"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proofErr w:type="spellStart"/>
            <w:r>
              <w:t>Andeavor</w:t>
            </w:r>
            <w:proofErr w:type="spellEnd"/>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 xml:space="preserve">Don </w:t>
            </w:r>
            <w:proofErr w:type="spellStart"/>
            <w:r>
              <w:rPr>
                <w:color w:val="000000"/>
              </w:rPr>
              <w:t>Gilstrap</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proofErr w:type="spellStart"/>
            <w:r>
              <w:rPr>
                <w:color w:val="000000"/>
              </w:rPr>
              <w:t>CleanFuture</w:t>
            </w:r>
            <w:proofErr w:type="spellEnd"/>
            <w:r>
              <w:rPr>
                <w:color w:val="000000"/>
              </w:rPr>
              <w:t>,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 xml:space="preserve">Josh </w:t>
            </w:r>
            <w:proofErr w:type="spellStart"/>
            <w:r>
              <w:rPr>
                <w:color w:val="000000"/>
              </w:rPr>
              <w:t>Proudfoot</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proofErr w:type="spellStart"/>
            <w:r>
              <w:rPr>
                <w:color w:val="000000"/>
              </w:rPr>
              <w:t>Jubitz</w:t>
            </w:r>
            <w:proofErr w:type="spellEnd"/>
            <w:r>
              <w:rPr>
                <w:color w:val="000000"/>
              </w:rPr>
              <w:t xml:space="preserve">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w:t>
            </w:r>
            <w:proofErr w:type="spellStart"/>
            <w:r>
              <w:rPr>
                <w:color w:val="000000"/>
              </w:rPr>
              <w:t>Gastellum</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proofErr w:type="spellStart"/>
            <w:r w:rsidRPr="004804F3">
              <w:rPr>
                <w:color w:val="000000"/>
              </w:rPr>
              <w:t>Danelle</w:t>
            </w:r>
            <w:proofErr w:type="spellEnd"/>
            <w:r>
              <w:rPr>
                <w:color w:val="000000"/>
              </w:rPr>
              <w:t xml:space="preserve"> </w:t>
            </w:r>
            <w:proofErr w:type="spellStart"/>
            <w:r>
              <w:rPr>
                <w:color w:val="000000"/>
              </w:rPr>
              <w:t>Romain</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 xml:space="preserve">Jeremy </w:t>
            </w:r>
            <w:proofErr w:type="spellStart"/>
            <w:r>
              <w:rPr>
                <w:color w:val="000000"/>
              </w:rPr>
              <w:t>Roundcount</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t>
            </w:r>
            <w:proofErr w:type="spellStart"/>
            <w:r>
              <w:rPr>
                <w:color w:val="000000"/>
              </w:rPr>
              <w:t>Wiencke</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proofErr w:type="spellStart"/>
            <w:r w:rsidRPr="004804F3">
              <w:rPr>
                <w:color w:val="000000"/>
              </w:rPr>
              <w:t>SeQuential</w:t>
            </w:r>
            <w:proofErr w:type="spellEnd"/>
            <w:r w:rsidRPr="004804F3">
              <w:rPr>
                <w:color w:val="000000"/>
              </w:rPr>
              <w:t xml:space="preserve">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 xml:space="preserve">Elizabeth </w:t>
            </w:r>
            <w:proofErr w:type="spellStart"/>
            <w:r>
              <w:rPr>
                <w:color w:val="000000"/>
              </w:rPr>
              <w:t>Hepp</w:t>
            </w:r>
            <w:proofErr w:type="spellEnd"/>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15" w:name="_Toc523382748"/>
            <w:r>
              <w:t>Public notice</w:t>
            </w:r>
            <w:r w:rsidR="00B849C7">
              <w:t xml:space="preserve"> and hearings</w:t>
            </w:r>
            <w:bookmarkEnd w:id="15"/>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39"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0"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0827DB8F"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 xml:space="preserve">Senator </w:t>
      </w:r>
      <w:r w:rsidR="009B6BBB">
        <w:rPr>
          <w:rStyle w:val="Emphasis"/>
          <w:vanish w:val="0"/>
          <w:color w:val="000000" w:themeColor="text1"/>
          <w:sz w:val="24"/>
        </w:rPr>
        <w:t>Peter Courtney, Senate President</w:t>
      </w:r>
    </w:p>
    <w:p w14:paraId="4F9DCC04" w14:textId="2061B5E5" w:rsidR="00A31C75" w:rsidRPr="00121D8F" w:rsidRDefault="00AD0DE8"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Representative Tina Kotek, House Speaker</w:t>
      </w:r>
      <w:r w:rsidR="00A31C75"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1"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t>
      </w:r>
      <w:bookmarkStart w:id="16" w:name="_GoBack"/>
      <w:r>
        <w:t>will</w:t>
      </w:r>
      <w:bookmarkEnd w:id="16"/>
      <w:r>
        <w:t xml:space="preserve">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72E3CBE0" w14:textId="77777777" w:rsidR="00DA0454" w:rsidRDefault="00DA0454" w:rsidP="00772D8F">
      <w:pPr>
        <w:pStyle w:val="Heading2"/>
        <w:ind w:left="0" w:right="-432"/>
      </w:pPr>
    </w:p>
    <w:p w14:paraId="4F9DCC0E" w14:textId="5646BD94"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lastRenderedPageBreak/>
        <w:t>Oregon Department of Environmental Quality</w:t>
      </w:r>
    </w:p>
    <w:p w14:paraId="4F9DCC15" w14:textId="77777777" w:rsidR="004B6A20" w:rsidRPr="002175B6" w:rsidRDefault="00B942D5" w:rsidP="00772D8F">
      <w:pPr>
        <w:ind w:left="0" w:right="-432"/>
      </w:pPr>
      <w:r>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42" w:history="1">
        <w:r w:rsidR="003017A6" w:rsidRPr="00AC5BD9">
          <w:rPr>
            <w:rStyle w:val="Hyperlink"/>
          </w:rPr>
          <w:t>deqinfo@deq.state.or.us</w:t>
        </w:r>
      </w:hyperlink>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17" w:name="_Toc523382749"/>
            <w:r>
              <w:lastRenderedPageBreak/>
              <w:t>Draft Rules  - With Edits Highlighted</w:t>
            </w:r>
            <w:bookmarkEnd w:id="17"/>
          </w:p>
          <w:p w14:paraId="4F9DCC1D" w14:textId="77777777" w:rsidR="00A31CE7" w:rsidRPr="0085122C" w:rsidRDefault="00A31CE7" w:rsidP="001B303C">
            <w:pPr>
              <w:ind w:left="0"/>
            </w:pPr>
          </w:p>
        </w:tc>
      </w:tr>
    </w:tbl>
    <w:p w14:paraId="28E67F06" w14:textId="77777777" w:rsidR="00ED1CDF" w:rsidRPr="00F100CC" w:rsidRDefault="00ED1CDF" w:rsidP="0096224B">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2DA3DDED" w14:textId="77777777" w:rsidR="00ED1CDF" w:rsidRPr="00BC3602" w:rsidRDefault="00ED1CDF" w:rsidP="0096224B">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proofErr w:type="spellStart"/>
      <w:r w:rsidRPr="00F100CC">
        <w:rPr>
          <w:strike/>
          <w:color w:val="00B050"/>
        </w:rPr>
        <w:t>Text</w:t>
      </w:r>
      <w:proofErr w:type="spellEnd"/>
      <w:r w:rsidRPr="00F100CC">
        <w:rPr>
          <w:strike/>
          <w:color w:val="00B050"/>
        </w:rPr>
        <w:t xml:space="preserve"> deleted from one loc</w:t>
      </w:r>
      <w:r w:rsidRPr="00DB0102">
        <w:rPr>
          <w:strike/>
          <w:color w:val="00B050"/>
        </w:rPr>
        <w:t>ation</w:t>
      </w:r>
      <w:r w:rsidRPr="00DB0102">
        <w:rPr>
          <w:color w:val="00B050"/>
        </w:rPr>
        <w:t xml:space="preserve"> - and moved to another location</w:t>
      </w:r>
    </w:p>
    <w:p w14:paraId="02859149" w14:textId="77777777" w:rsidR="00ED1CDF" w:rsidRDefault="00ED1CDF" w:rsidP="0096224B">
      <w:pPr>
        <w:shd w:val="clear" w:color="auto" w:fill="F5F5F5"/>
        <w:spacing w:after="100" w:afterAutospacing="1"/>
        <w:ind w:left="0" w:right="0"/>
        <w:jc w:val="center"/>
        <w:outlineLvl w:val="1"/>
        <w:rPr>
          <w:b/>
          <w:bCs/>
          <w:color w:val="916E33"/>
          <w:sz w:val="27"/>
          <w:szCs w:val="27"/>
        </w:rPr>
      </w:pPr>
    </w:p>
    <w:p w14:paraId="59235C3C" w14:textId="77777777" w:rsidR="00ED1CDF" w:rsidRPr="001C48C7" w:rsidRDefault="00ED1CDF"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C9644EA" w14:textId="77777777" w:rsidR="00ED1CDF" w:rsidRDefault="00ED1CDF" w:rsidP="0096224B">
      <w:pPr>
        <w:ind w:left="0"/>
      </w:pPr>
    </w:p>
    <w:p w14:paraId="6BDE8AB0" w14:textId="77777777" w:rsidR="00ED1CDF" w:rsidRPr="00BF125D" w:rsidRDefault="00ED1CDF" w:rsidP="0096224B">
      <w:pPr>
        <w:ind w:left="0"/>
        <w:rPr>
          <w:b/>
        </w:rPr>
      </w:pPr>
      <w:r w:rsidRPr="00BF125D">
        <w:rPr>
          <w:b/>
        </w:rPr>
        <w:t xml:space="preserve">340-012-0054 </w:t>
      </w:r>
    </w:p>
    <w:p w14:paraId="537B7F4B" w14:textId="77777777" w:rsidR="00ED1CDF" w:rsidRPr="00BF125D" w:rsidRDefault="00ED1CDF" w:rsidP="0096224B">
      <w:pPr>
        <w:ind w:left="0"/>
        <w:rPr>
          <w:b/>
        </w:rPr>
      </w:pPr>
      <w:r w:rsidRPr="00BF125D">
        <w:rPr>
          <w:b/>
        </w:rPr>
        <w:t>Air Quality Classification of Violations</w:t>
      </w:r>
    </w:p>
    <w:p w14:paraId="43CF35BD" w14:textId="77777777" w:rsidR="00ED1CDF" w:rsidRDefault="00ED1CDF" w:rsidP="0096224B">
      <w:pPr>
        <w:ind w:left="0"/>
      </w:pPr>
    </w:p>
    <w:p w14:paraId="7F4D7729" w14:textId="77777777" w:rsidR="00ED1CDF" w:rsidRDefault="00ED1CDF" w:rsidP="0096224B">
      <w:pPr>
        <w:ind w:left="0"/>
      </w:pPr>
      <w:r>
        <w:t>(1) Class I:</w:t>
      </w:r>
    </w:p>
    <w:p w14:paraId="59E1687D" w14:textId="77777777" w:rsidR="00ED1CDF" w:rsidRDefault="00ED1CDF" w:rsidP="0096224B">
      <w:pPr>
        <w:ind w:left="0"/>
      </w:pPr>
    </w:p>
    <w:p w14:paraId="37726258" w14:textId="77777777" w:rsidR="00ED1CDF" w:rsidRDefault="00ED1CDF" w:rsidP="0096224B">
      <w:pPr>
        <w:ind w:left="0"/>
      </w:pPr>
      <w:r>
        <w:t>(a) Constructing a new source or modifying an existing source without first obtaining a required New Source Review/Prevention of Significant Deterioration (NSR/PSD) permit;</w:t>
      </w:r>
    </w:p>
    <w:p w14:paraId="3A33A921" w14:textId="77777777" w:rsidR="00ED1CDF" w:rsidRDefault="00ED1CDF" w:rsidP="0096224B">
      <w:pPr>
        <w:ind w:left="0"/>
      </w:pPr>
    </w:p>
    <w:p w14:paraId="6AEC24B0" w14:textId="77777777" w:rsidR="00ED1CDF" w:rsidRDefault="00ED1CDF" w:rsidP="0096224B">
      <w:pPr>
        <w:ind w:left="0"/>
      </w:pPr>
      <w:r>
        <w:t>(b) Operating a major source, as defined in OAR 340-200-0020, without first obtaining the required permit;</w:t>
      </w:r>
    </w:p>
    <w:p w14:paraId="00485BA4" w14:textId="77777777" w:rsidR="00ED1CDF" w:rsidRDefault="00ED1CDF" w:rsidP="0096224B">
      <w:pPr>
        <w:ind w:left="0"/>
      </w:pPr>
    </w:p>
    <w:p w14:paraId="72F06509" w14:textId="77777777" w:rsidR="00ED1CDF" w:rsidRDefault="00ED1CDF" w:rsidP="0096224B">
      <w:pPr>
        <w:ind w:left="0"/>
      </w:pPr>
      <w:r>
        <w:t>(c) Exceeding a Plant Site Emission Limit (PSEL);</w:t>
      </w:r>
    </w:p>
    <w:p w14:paraId="0B610EE6" w14:textId="77777777" w:rsidR="00ED1CDF" w:rsidRDefault="00ED1CDF" w:rsidP="0096224B">
      <w:pPr>
        <w:ind w:left="0"/>
      </w:pPr>
    </w:p>
    <w:p w14:paraId="25853C63" w14:textId="77777777" w:rsidR="00ED1CDF" w:rsidRDefault="00ED1CDF"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036A699A" w14:textId="77777777" w:rsidR="00ED1CDF" w:rsidRDefault="00ED1CDF" w:rsidP="0096224B">
      <w:pPr>
        <w:ind w:left="0"/>
      </w:pPr>
    </w:p>
    <w:p w14:paraId="2461DEF0" w14:textId="77777777" w:rsidR="00ED1CDF" w:rsidRDefault="00ED1CDF" w:rsidP="0096224B">
      <w:pPr>
        <w:ind w:left="0"/>
      </w:pPr>
      <w:r>
        <w:t>(e) Exceeding a hazardous air pollutant emission limitation;</w:t>
      </w:r>
    </w:p>
    <w:p w14:paraId="59B2542F" w14:textId="77777777" w:rsidR="00ED1CDF" w:rsidRDefault="00ED1CDF" w:rsidP="0096224B">
      <w:pPr>
        <w:ind w:left="0"/>
      </w:pPr>
    </w:p>
    <w:p w14:paraId="2954755A" w14:textId="77777777" w:rsidR="00ED1CDF" w:rsidRDefault="00ED1CDF" w:rsidP="0096224B">
      <w:pPr>
        <w:ind w:left="0"/>
      </w:pPr>
      <w:r>
        <w:t>(f) Failing to comply with an Emergency Action Plan;</w:t>
      </w:r>
    </w:p>
    <w:p w14:paraId="2826D537" w14:textId="77777777" w:rsidR="00ED1CDF" w:rsidRDefault="00ED1CDF" w:rsidP="0096224B">
      <w:pPr>
        <w:ind w:left="0"/>
      </w:pPr>
    </w:p>
    <w:p w14:paraId="74CE5873" w14:textId="77777777" w:rsidR="00ED1CDF" w:rsidRDefault="00ED1CDF"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2B2419D5" w14:textId="77777777" w:rsidR="00ED1CDF" w:rsidRDefault="00ED1CDF" w:rsidP="0096224B">
      <w:pPr>
        <w:ind w:left="0"/>
      </w:pPr>
    </w:p>
    <w:p w14:paraId="22FFC324" w14:textId="77777777" w:rsidR="00ED1CDF" w:rsidRDefault="00ED1CDF" w:rsidP="0096224B">
      <w:pPr>
        <w:ind w:left="0"/>
      </w:pPr>
      <w:r>
        <w:t>(h) Exceeding an emission limit or violating an operational or process standard that was established to limit emissions to avoid classification as a major source, as defined in OAR 340-200-0020;</w:t>
      </w:r>
    </w:p>
    <w:p w14:paraId="48EE0FD9" w14:textId="77777777" w:rsidR="00ED1CDF" w:rsidRDefault="00ED1CDF" w:rsidP="0096224B">
      <w:pPr>
        <w:ind w:left="0"/>
      </w:pPr>
    </w:p>
    <w:p w14:paraId="6FE2D484" w14:textId="77777777" w:rsidR="00ED1CDF" w:rsidRDefault="00ED1CDF" w:rsidP="0096224B">
      <w:pPr>
        <w:ind w:left="0"/>
      </w:pPr>
      <w:r>
        <w:t>(</w:t>
      </w:r>
      <w:proofErr w:type="spellStart"/>
      <w:r>
        <w:t>i</w:t>
      </w:r>
      <w:proofErr w:type="spellEnd"/>
      <w:r>
        <w:t>) Exceeding an emission limit, including a grain loading standard, by a major source, as defined in OAR 340-200-0020, when the violation was detected during a reference method stack test;</w:t>
      </w:r>
    </w:p>
    <w:p w14:paraId="6BFFC03D" w14:textId="77777777" w:rsidR="00ED1CDF" w:rsidRDefault="00ED1CDF" w:rsidP="0096224B">
      <w:pPr>
        <w:ind w:left="0"/>
      </w:pPr>
    </w:p>
    <w:p w14:paraId="4D7EE0C4" w14:textId="77777777" w:rsidR="00ED1CDF" w:rsidRDefault="00ED1CDF" w:rsidP="0096224B">
      <w:pPr>
        <w:ind w:left="0"/>
      </w:pPr>
      <w:r>
        <w:lastRenderedPageBreak/>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17819BBE" w14:textId="77777777" w:rsidR="00ED1CDF" w:rsidRDefault="00ED1CDF" w:rsidP="0096224B">
      <w:pPr>
        <w:ind w:left="0"/>
      </w:pPr>
    </w:p>
    <w:p w14:paraId="62408803" w14:textId="77777777" w:rsidR="00ED1CDF" w:rsidRDefault="00ED1CDF" w:rsidP="0096224B">
      <w:pPr>
        <w:ind w:left="0"/>
      </w:pPr>
      <w:r>
        <w:t>(k) Causing emissions that are a hazard to public safety;</w:t>
      </w:r>
    </w:p>
    <w:p w14:paraId="60AEB993" w14:textId="77777777" w:rsidR="00ED1CDF" w:rsidRDefault="00ED1CDF" w:rsidP="0096224B">
      <w:pPr>
        <w:ind w:left="0"/>
      </w:pPr>
    </w:p>
    <w:p w14:paraId="2A12181E" w14:textId="77777777" w:rsidR="00ED1CDF" w:rsidRDefault="00ED1CDF" w:rsidP="0096224B">
      <w:pPr>
        <w:ind w:left="0"/>
      </w:pPr>
      <w:r>
        <w:t>(l) Violating a work practice requirement for asbestos abatement projects;</w:t>
      </w:r>
    </w:p>
    <w:p w14:paraId="1333F6F7" w14:textId="77777777" w:rsidR="00ED1CDF" w:rsidRDefault="00ED1CDF" w:rsidP="0096224B">
      <w:pPr>
        <w:ind w:left="0"/>
      </w:pPr>
    </w:p>
    <w:p w14:paraId="4B9620D2" w14:textId="77777777" w:rsidR="00ED1CDF" w:rsidRDefault="00ED1CDF" w:rsidP="0096224B">
      <w:pPr>
        <w:ind w:left="0"/>
      </w:pPr>
      <w:r>
        <w:t>(m) Improperly storing or openly accumulating friable asbestos material or asbestos-containing waste material;</w:t>
      </w:r>
    </w:p>
    <w:p w14:paraId="5975EFE1" w14:textId="77777777" w:rsidR="00ED1CDF" w:rsidRDefault="00ED1CDF" w:rsidP="0096224B">
      <w:pPr>
        <w:ind w:left="0"/>
      </w:pPr>
    </w:p>
    <w:p w14:paraId="1C80718B" w14:textId="77777777" w:rsidR="00ED1CDF" w:rsidRDefault="00ED1CDF" w:rsidP="0096224B">
      <w:pPr>
        <w:ind w:left="0"/>
      </w:pPr>
      <w:r>
        <w:t>(n) Conducting an asbestos abatement project, by a person not licensed as an asbestos abatement contractor;</w:t>
      </w:r>
    </w:p>
    <w:p w14:paraId="06909D11" w14:textId="77777777" w:rsidR="00ED1CDF" w:rsidRDefault="00ED1CDF" w:rsidP="0096224B">
      <w:pPr>
        <w:ind w:left="0"/>
      </w:pPr>
    </w:p>
    <w:p w14:paraId="74E65829" w14:textId="77777777" w:rsidR="00ED1CDF" w:rsidRDefault="00ED1CDF" w:rsidP="0096224B">
      <w:pPr>
        <w:ind w:left="0"/>
      </w:pPr>
      <w:r>
        <w:t>(o) Violating an OAR 340 division 248 disposal requirement for asbestos-containing waste material;</w:t>
      </w:r>
    </w:p>
    <w:p w14:paraId="43D10592" w14:textId="77777777" w:rsidR="00ED1CDF" w:rsidRDefault="00ED1CDF" w:rsidP="0096224B">
      <w:pPr>
        <w:ind w:left="0"/>
      </w:pPr>
    </w:p>
    <w:p w14:paraId="44CF8270" w14:textId="77777777" w:rsidR="00ED1CDF" w:rsidRDefault="00ED1CDF" w:rsidP="0096224B">
      <w:pPr>
        <w:ind w:left="0"/>
      </w:pPr>
      <w:r>
        <w:t>(p) Failing to hire a licensed contractor to conduct an asbestos abatement project;</w:t>
      </w:r>
    </w:p>
    <w:p w14:paraId="67CBD8B4" w14:textId="77777777" w:rsidR="00ED1CDF" w:rsidRDefault="00ED1CDF" w:rsidP="0096224B">
      <w:pPr>
        <w:ind w:left="0"/>
      </w:pPr>
    </w:p>
    <w:p w14:paraId="12455F50" w14:textId="77777777" w:rsidR="00ED1CDF" w:rsidRDefault="00ED1CDF"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0A664573" w14:textId="77777777" w:rsidR="00ED1CDF" w:rsidRDefault="00ED1CDF" w:rsidP="0096224B">
      <w:pPr>
        <w:ind w:left="0"/>
      </w:pPr>
    </w:p>
    <w:p w14:paraId="108307E6" w14:textId="77777777" w:rsidR="00ED1CDF" w:rsidRDefault="00ED1CDF" w:rsidP="0096224B">
      <w:pPr>
        <w:ind w:left="0"/>
      </w:pPr>
      <w:r>
        <w:t>(r) Failing to install certified vapor recovery equipment;</w:t>
      </w:r>
    </w:p>
    <w:p w14:paraId="0DD2C219" w14:textId="77777777" w:rsidR="00ED1CDF" w:rsidRDefault="00ED1CDF" w:rsidP="0096224B">
      <w:pPr>
        <w:ind w:left="0"/>
      </w:pPr>
    </w:p>
    <w:p w14:paraId="696CEDC1" w14:textId="77777777" w:rsidR="00ED1CDF" w:rsidRDefault="00ED1CDF" w:rsidP="0096224B">
      <w:pPr>
        <w:ind w:left="0"/>
      </w:pPr>
      <w:r>
        <w:t>(s) Delivering for sale a noncompliant vehicle by an automobile manufacturer in violation of Oregon Low Emission Vehicle rules set forth in OAR 340 division 257;</w:t>
      </w:r>
    </w:p>
    <w:p w14:paraId="12E9F98E" w14:textId="77777777" w:rsidR="00ED1CDF" w:rsidRDefault="00ED1CDF" w:rsidP="0096224B">
      <w:pPr>
        <w:ind w:left="0"/>
      </w:pPr>
    </w:p>
    <w:p w14:paraId="35177A67" w14:textId="77777777" w:rsidR="00ED1CDF" w:rsidRDefault="00ED1CDF" w:rsidP="0096224B">
      <w:pPr>
        <w:ind w:left="0"/>
      </w:pPr>
      <w:r>
        <w:t>(t) Exceeding an Oregon Low Emission Vehicle average emission limit set forth in OAR 340 division 257;</w:t>
      </w:r>
    </w:p>
    <w:p w14:paraId="60BF95A3" w14:textId="77777777" w:rsidR="00ED1CDF" w:rsidRDefault="00ED1CDF" w:rsidP="0096224B">
      <w:pPr>
        <w:ind w:left="0"/>
      </w:pPr>
    </w:p>
    <w:p w14:paraId="30DC6E59" w14:textId="77777777" w:rsidR="00ED1CDF" w:rsidRDefault="00ED1CDF" w:rsidP="0096224B">
      <w:pPr>
        <w:ind w:left="0"/>
      </w:pPr>
      <w:r>
        <w:t>(u) Failing to comply with Zero Emission Vehicle (ZEV) sales requirements set forth in OAR 340 division 257;</w:t>
      </w:r>
    </w:p>
    <w:p w14:paraId="138227E6" w14:textId="77777777" w:rsidR="00ED1CDF" w:rsidRDefault="00ED1CDF" w:rsidP="0096224B">
      <w:pPr>
        <w:ind w:left="0"/>
      </w:pPr>
    </w:p>
    <w:p w14:paraId="034154B0" w14:textId="77777777" w:rsidR="00ED1CDF" w:rsidRDefault="00ED1CDF" w:rsidP="0096224B">
      <w:pPr>
        <w:ind w:left="0"/>
      </w:pPr>
      <w:r>
        <w:t>(v) Failing to obtain a Motor Vehicle Indirect Source Permit as required in OAR 340 division 257;</w:t>
      </w:r>
    </w:p>
    <w:p w14:paraId="7C5A84E7" w14:textId="77777777" w:rsidR="00ED1CDF" w:rsidRDefault="00ED1CDF" w:rsidP="0096224B">
      <w:pPr>
        <w:ind w:left="0"/>
      </w:pPr>
    </w:p>
    <w:p w14:paraId="37A98F20" w14:textId="77777777" w:rsidR="00ED1CDF" w:rsidRDefault="00ED1CDF" w:rsidP="0096224B">
      <w:pPr>
        <w:ind w:left="0"/>
      </w:pPr>
      <w:r>
        <w:t xml:space="preserve">(w) Selling, leasing, or renting a noncompliant vehicle by an automobile dealer or rental car agency in violation of Oregon Low Emission Vehicle rules set forth in OAR 340 division 257; </w:t>
      </w:r>
      <w:del w:id="18" w:author="HNIDEY Emil" w:date="2018-08-28T16:12:00Z">
        <w:r w:rsidRPr="00483504" w:rsidDel="00483504">
          <w:rPr>
            <w:color w:val="auto"/>
          </w:rPr>
          <w:delText>or</w:delText>
        </w:r>
        <w:r w:rsidRPr="004D5ED6" w:rsidDel="00483504">
          <w:rPr>
            <w:color w:val="FF0000"/>
          </w:rPr>
          <w:delText xml:space="preserve"> </w:delText>
        </w:r>
      </w:del>
    </w:p>
    <w:p w14:paraId="7EE49D1B" w14:textId="77777777" w:rsidR="00ED1CDF" w:rsidRDefault="00ED1CDF" w:rsidP="0096224B">
      <w:pPr>
        <w:ind w:left="0"/>
      </w:pPr>
    </w:p>
    <w:p w14:paraId="236C16E3" w14:textId="77777777" w:rsidR="00ED1CDF" w:rsidRDefault="00ED1CDF" w:rsidP="0096224B">
      <w:pPr>
        <w:ind w:left="0"/>
      </w:pPr>
      <w:r w:rsidRPr="00F9522B">
        <w:t>(x) Failing to comply with any of the clean fuel standards set forth in OAR 340-253-0100(6), OAR 340-253-8010 (Table 1)</w:t>
      </w:r>
      <w:r>
        <w:t xml:space="preserve"> and OAR 340-253-8020 (Table 2);</w:t>
      </w:r>
    </w:p>
    <w:p w14:paraId="04B6C288" w14:textId="77777777" w:rsidR="00ED1CDF" w:rsidRDefault="00ED1CDF" w:rsidP="0096224B">
      <w:pPr>
        <w:ind w:left="0"/>
        <w:rPr>
          <w:ins w:id="19" w:author="HNIDEY Emil" w:date="2018-08-28T16:12:00Z"/>
        </w:rPr>
      </w:pPr>
    </w:p>
    <w:p w14:paraId="72519A7E" w14:textId="77777777" w:rsidR="00ED1CDF" w:rsidRPr="00483504" w:rsidRDefault="00ED1CDF" w:rsidP="00DA0454">
      <w:pPr>
        <w:ind w:left="0"/>
        <w:rPr>
          <w:ins w:id="20" w:author="HNIDEY Emil" w:date="2018-08-28T16:12:00Z"/>
          <w:color w:val="auto"/>
        </w:rPr>
      </w:pPr>
      <w:ins w:id="21" w:author="HNIDEY Emil" w:date="2018-08-28T16:12:00Z">
        <w:r w:rsidRPr="00483504">
          <w:rPr>
            <w:color w:val="auto"/>
          </w:rPr>
          <w:t>(y) Committing any action related to a credit transfer that is prohibited in OAR 340-253-1005(8);</w:t>
        </w:r>
      </w:ins>
    </w:p>
    <w:p w14:paraId="3FA0D1BA" w14:textId="77777777" w:rsidR="00ED1CDF" w:rsidRPr="00483504" w:rsidRDefault="00ED1CDF" w:rsidP="00DA0454">
      <w:pPr>
        <w:ind w:left="0"/>
        <w:rPr>
          <w:ins w:id="22" w:author="HNIDEY Emil" w:date="2018-08-28T16:12:00Z"/>
          <w:color w:val="auto"/>
        </w:rPr>
      </w:pPr>
    </w:p>
    <w:p w14:paraId="179AB373" w14:textId="77777777" w:rsidR="00ED1CDF" w:rsidRPr="00483504" w:rsidRDefault="00ED1CDF" w:rsidP="00DA0454">
      <w:pPr>
        <w:ind w:left="0"/>
        <w:rPr>
          <w:ins w:id="23" w:author="HNIDEY Emil" w:date="2018-08-28T16:12:00Z"/>
          <w:color w:val="auto"/>
        </w:rPr>
      </w:pPr>
      <w:ins w:id="24" w:author="HNIDEY Emil" w:date="2018-08-28T16:12:00Z">
        <w:r w:rsidRPr="00483504">
          <w:rPr>
            <w:color w:val="auto"/>
          </w:rPr>
          <w:t>(z) Inaccurate reporting that causes illegitimate credits to be generated in the Oregon Clean Fuels Program or understates a regulated party’s true compliance obligation denominated in deficits; or</w:t>
        </w:r>
      </w:ins>
    </w:p>
    <w:p w14:paraId="24E30551" w14:textId="77777777" w:rsidR="00ED1CDF" w:rsidRPr="00483504" w:rsidRDefault="00ED1CDF" w:rsidP="00DA0454">
      <w:pPr>
        <w:ind w:left="0"/>
        <w:rPr>
          <w:ins w:id="25" w:author="HNIDEY Emil" w:date="2018-08-28T16:12:00Z"/>
          <w:color w:val="auto"/>
        </w:rPr>
      </w:pPr>
    </w:p>
    <w:p w14:paraId="344FB34B" w14:textId="77777777" w:rsidR="00ED1CDF" w:rsidRPr="00483504" w:rsidRDefault="00ED1CDF" w:rsidP="00DA0454">
      <w:pPr>
        <w:ind w:left="0"/>
        <w:rPr>
          <w:ins w:id="26" w:author="HNIDEY Emil" w:date="2018-08-28T16:12:00Z"/>
          <w:color w:val="auto"/>
        </w:rPr>
      </w:pPr>
      <w:ins w:id="27" w:author="HNIDEY Emil" w:date="2018-08-28T16:12:00Z">
        <w:r w:rsidRPr="00483504">
          <w:rPr>
            <w:color w:val="auto"/>
          </w:rPr>
          <w:t>(aa) Making material misstatements or committing perjury when submitting an application for a carbon intensity score under OAR 340-253-0450.</w:t>
        </w:r>
      </w:ins>
    </w:p>
    <w:p w14:paraId="709E06EE" w14:textId="77777777" w:rsidR="00ED1CDF" w:rsidRDefault="00ED1CDF" w:rsidP="0096224B">
      <w:pPr>
        <w:ind w:left="0"/>
      </w:pPr>
    </w:p>
    <w:p w14:paraId="797CCB9F" w14:textId="77777777" w:rsidR="00ED1CDF" w:rsidRDefault="00ED1CDF" w:rsidP="0096224B">
      <w:pPr>
        <w:ind w:left="0"/>
      </w:pPr>
      <w:r>
        <w:t>(2) Class II Violations:</w:t>
      </w:r>
    </w:p>
    <w:p w14:paraId="439C9A02" w14:textId="77777777" w:rsidR="00ED1CDF" w:rsidRDefault="00ED1CDF" w:rsidP="0096224B">
      <w:pPr>
        <w:ind w:left="0"/>
      </w:pPr>
    </w:p>
    <w:p w14:paraId="69CD1352" w14:textId="77777777" w:rsidR="00ED1CDF" w:rsidRDefault="00ED1CDF" w:rsidP="0096224B">
      <w:pPr>
        <w:ind w:left="0"/>
      </w:pPr>
      <w:r>
        <w:t>(a) Constructing or operating a source required to have an Air Contaminant Discharge Permit (ACDP) or registration without first obtaining such permit or registration, unless otherwise classified;</w:t>
      </w:r>
    </w:p>
    <w:p w14:paraId="7B6B0D66" w14:textId="77777777" w:rsidR="00ED1CDF" w:rsidRDefault="00ED1CDF" w:rsidP="0096224B">
      <w:pPr>
        <w:ind w:left="0"/>
      </w:pPr>
    </w:p>
    <w:p w14:paraId="54EDEF60" w14:textId="77777777" w:rsidR="00ED1CDF" w:rsidRDefault="00ED1CDF" w:rsidP="0096224B">
      <w:pPr>
        <w:ind w:left="0"/>
      </w:pPr>
      <w:r>
        <w:t>(b) Violating the terms or conditions of a permit or license, unless otherwise classified;</w:t>
      </w:r>
    </w:p>
    <w:p w14:paraId="47051050" w14:textId="77777777" w:rsidR="00ED1CDF" w:rsidRDefault="00ED1CDF" w:rsidP="0096224B">
      <w:pPr>
        <w:ind w:left="0"/>
      </w:pPr>
    </w:p>
    <w:p w14:paraId="284FB01F" w14:textId="77777777" w:rsidR="00ED1CDF" w:rsidRDefault="00ED1CDF" w:rsidP="0096224B">
      <w:pPr>
        <w:ind w:left="0"/>
      </w:pPr>
      <w:r>
        <w:t>(c) Modifying a source in such a way as to require a permit modification from DEQ without first obtaining such approval from DEQ, unless otherwise classified;</w:t>
      </w:r>
    </w:p>
    <w:p w14:paraId="14244DB0" w14:textId="77777777" w:rsidR="00ED1CDF" w:rsidRDefault="00ED1CDF" w:rsidP="0096224B">
      <w:pPr>
        <w:ind w:left="0"/>
      </w:pPr>
    </w:p>
    <w:p w14:paraId="4FC503CC" w14:textId="77777777" w:rsidR="00ED1CDF" w:rsidRDefault="00ED1CDF" w:rsidP="0096224B">
      <w:pPr>
        <w:ind w:left="0"/>
      </w:pPr>
      <w:r>
        <w:t>(d) Exceeding an opacity limit, unless otherwise classified;</w:t>
      </w:r>
    </w:p>
    <w:p w14:paraId="542F7F0D" w14:textId="77777777" w:rsidR="00ED1CDF" w:rsidRDefault="00ED1CDF" w:rsidP="0096224B">
      <w:pPr>
        <w:ind w:left="0"/>
      </w:pPr>
    </w:p>
    <w:p w14:paraId="3D29FCAD" w14:textId="77777777" w:rsidR="00ED1CDF" w:rsidRDefault="00ED1CDF" w:rsidP="0096224B">
      <w:pPr>
        <w:ind w:left="0"/>
      </w:pPr>
      <w:r>
        <w:t>(e) Exceeding a Volatile Organic Compound (VOC) emission standard, operational requirement, control requirement or VOC content limitation established by OAR 340 division 232;</w:t>
      </w:r>
    </w:p>
    <w:p w14:paraId="0ECF425B" w14:textId="77777777" w:rsidR="00ED1CDF" w:rsidRDefault="00ED1CDF" w:rsidP="0096224B">
      <w:pPr>
        <w:ind w:left="0"/>
      </w:pPr>
    </w:p>
    <w:p w14:paraId="403157CD" w14:textId="77777777" w:rsidR="00ED1CDF" w:rsidRDefault="00ED1CDF" w:rsidP="0096224B">
      <w:pPr>
        <w:ind w:left="0"/>
      </w:pPr>
      <w:r>
        <w:t>(f) Failing to timely submit a complete ACDP annual report;</w:t>
      </w:r>
    </w:p>
    <w:p w14:paraId="40023CE6" w14:textId="77777777" w:rsidR="00ED1CDF" w:rsidRDefault="00ED1CDF" w:rsidP="0096224B">
      <w:pPr>
        <w:ind w:left="0"/>
      </w:pPr>
    </w:p>
    <w:p w14:paraId="30E70CD6" w14:textId="77777777" w:rsidR="00ED1CDF" w:rsidRDefault="00ED1CDF" w:rsidP="0096224B">
      <w:pPr>
        <w:ind w:left="0"/>
      </w:pPr>
      <w:r>
        <w:t>(g) Failing to timely submit a certification, report, or plan as required by rule or permit, unless otherwise classified;</w:t>
      </w:r>
    </w:p>
    <w:p w14:paraId="2AE439F2" w14:textId="77777777" w:rsidR="00ED1CDF" w:rsidRDefault="00ED1CDF" w:rsidP="0096224B">
      <w:pPr>
        <w:ind w:left="0"/>
      </w:pPr>
    </w:p>
    <w:p w14:paraId="108FC857" w14:textId="77777777" w:rsidR="00ED1CDF" w:rsidRDefault="00ED1CDF" w:rsidP="0096224B">
      <w:pPr>
        <w:ind w:left="0"/>
      </w:pPr>
      <w:r>
        <w:t>(h) Failing to timely submit a complete permit application or permit renewal application;</w:t>
      </w:r>
    </w:p>
    <w:p w14:paraId="770579C2" w14:textId="77777777" w:rsidR="00ED1CDF" w:rsidRDefault="00ED1CDF" w:rsidP="0096224B">
      <w:pPr>
        <w:ind w:left="0"/>
      </w:pPr>
    </w:p>
    <w:p w14:paraId="281D049C" w14:textId="77777777" w:rsidR="00ED1CDF" w:rsidRDefault="00ED1CDF" w:rsidP="0096224B">
      <w:pPr>
        <w:ind w:left="0"/>
      </w:pPr>
      <w:r>
        <w:t>(</w:t>
      </w:r>
      <w:proofErr w:type="spellStart"/>
      <w:r>
        <w:t>i</w:t>
      </w:r>
      <w:proofErr w:type="spellEnd"/>
      <w:r>
        <w:t>) Failing to comply with the open burning requirements for commercial, construction, demolition, or industrial wastes in violation of OAR 340-264-0080 through 0180;</w:t>
      </w:r>
    </w:p>
    <w:p w14:paraId="7C469555" w14:textId="77777777" w:rsidR="00ED1CDF" w:rsidRDefault="00ED1CDF" w:rsidP="0096224B">
      <w:pPr>
        <w:ind w:left="0"/>
      </w:pPr>
    </w:p>
    <w:p w14:paraId="3ADBD4B7" w14:textId="77777777" w:rsidR="00ED1CDF" w:rsidRDefault="00ED1CDF"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1E7C4D9E" w14:textId="77777777" w:rsidR="00ED1CDF" w:rsidRDefault="00ED1CDF" w:rsidP="0096224B">
      <w:pPr>
        <w:ind w:left="0"/>
      </w:pPr>
    </w:p>
    <w:p w14:paraId="21BA77C6" w14:textId="77777777" w:rsidR="00ED1CDF" w:rsidRDefault="00ED1CDF" w:rsidP="0096224B">
      <w:pPr>
        <w:ind w:left="0"/>
      </w:pPr>
      <w:r>
        <w:lastRenderedPageBreak/>
        <w:t>(k) Failing to replace, repair, or modify any worn or ineffective component or design element to ensure the vapor tight integrity and efficiency of a stage I or stage II vapor collection system;</w:t>
      </w:r>
    </w:p>
    <w:p w14:paraId="0991A473" w14:textId="77777777" w:rsidR="00ED1CDF" w:rsidRDefault="00ED1CDF" w:rsidP="0096224B">
      <w:pPr>
        <w:ind w:left="0"/>
      </w:pPr>
    </w:p>
    <w:p w14:paraId="335E8820" w14:textId="77777777" w:rsidR="00ED1CDF" w:rsidRDefault="00ED1CDF" w:rsidP="0096224B">
      <w:pPr>
        <w:ind w:left="0"/>
      </w:pPr>
      <w:r>
        <w:t>(l) Failing to provide timely, accurate or complete notification of an asbestos abatement project;</w:t>
      </w:r>
    </w:p>
    <w:p w14:paraId="4C98FDE1" w14:textId="77777777" w:rsidR="00ED1CDF" w:rsidRDefault="00ED1CDF" w:rsidP="0096224B">
      <w:pPr>
        <w:ind w:left="0"/>
      </w:pPr>
    </w:p>
    <w:p w14:paraId="24507ACE" w14:textId="77777777" w:rsidR="00ED1CDF" w:rsidRDefault="00ED1CDF" w:rsidP="0096224B">
      <w:pPr>
        <w:ind w:left="0"/>
      </w:pPr>
      <w:r>
        <w:t>(m) Failing to perform a final air clearance test or submit an asbestos abatement project air clearance report for an asbestos abatement project;</w:t>
      </w:r>
    </w:p>
    <w:p w14:paraId="3E83F10D" w14:textId="77777777" w:rsidR="00ED1CDF" w:rsidRDefault="00ED1CDF" w:rsidP="0096224B">
      <w:pPr>
        <w:ind w:left="0"/>
      </w:pPr>
    </w:p>
    <w:p w14:paraId="66C34CBF" w14:textId="77777777" w:rsidR="00ED1CDF" w:rsidRDefault="00ED1CDF" w:rsidP="0096224B">
      <w:pPr>
        <w:ind w:left="0"/>
      </w:pPr>
      <w:r>
        <w:t>(n) Violating on road motor vehicle refinishing rules contained in OAR 340-242-0620; or</w:t>
      </w:r>
    </w:p>
    <w:p w14:paraId="6D643119" w14:textId="77777777" w:rsidR="00ED1CDF" w:rsidRDefault="00ED1CDF" w:rsidP="0096224B">
      <w:pPr>
        <w:ind w:left="0"/>
      </w:pPr>
    </w:p>
    <w:p w14:paraId="37BC73A2" w14:textId="77777777" w:rsidR="00ED1CDF" w:rsidRDefault="00ED1CDF" w:rsidP="0096224B">
      <w:pPr>
        <w:ind w:left="0"/>
      </w:pPr>
      <w:r>
        <w:t>(o) Failing to comply with an Oregon Low Emission Vehicle reporting, notification, or warranty requirement set forth in OAR division 257;</w:t>
      </w:r>
    </w:p>
    <w:p w14:paraId="53ACE8E3" w14:textId="77777777" w:rsidR="00ED1CDF" w:rsidRDefault="00ED1CDF" w:rsidP="0096224B">
      <w:pPr>
        <w:ind w:left="0"/>
      </w:pPr>
    </w:p>
    <w:p w14:paraId="2B6F40E8" w14:textId="77777777" w:rsidR="00ED1CDF" w:rsidRDefault="00ED1CDF" w:rsidP="0096224B">
      <w:pPr>
        <w:ind w:left="0"/>
      </w:pPr>
      <w:r>
        <w:t xml:space="preserve">(p) Failing to register as a regulated party in the Oregon Clean Fuels Program under OAR 340-253-0100(1) and (4), when the person is a producer or importer of </w:t>
      </w:r>
      <w:proofErr w:type="spellStart"/>
      <w:r>
        <w:t>blendstocks</w:t>
      </w:r>
      <w:proofErr w:type="spellEnd"/>
      <w:r>
        <w:t>, as defined in OAR 340-253-0040;</w:t>
      </w:r>
    </w:p>
    <w:p w14:paraId="6619C218" w14:textId="77777777" w:rsidR="00ED1CDF" w:rsidRDefault="00ED1CDF" w:rsidP="0096224B">
      <w:pPr>
        <w:ind w:left="0"/>
      </w:pPr>
    </w:p>
    <w:p w14:paraId="05380D4E" w14:textId="77777777" w:rsidR="00ED1CDF" w:rsidRDefault="00ED1CDF" w:rsidP="0096224B">
      <w:pPr>
        <w:ind w:left="0"/>
      </w:pPr>
      <w:r>
        <w:t xml:space="preserve">(q) Failing to register as an aggregator or submit </w:t>
      </w:r>
      <w:ins w:id="28" w:author="HNIDEY Emil" w:date="2018-08-28T16:13:00Z">
        <w:r w:rsidRPr="00483504">
          <w:rPr>
            <w:color w:val="auto"/>
          </w:rPr>
          <w:t>an aggregator</w:t>
        </w:r>
        <w:r>
          <w:t xml:space="preserve"> </w:t>
        </w:r>
      </w:ins>
      <w:r>
        <w:t>designation form under OAR 340-253-0100(3) and (4)(c);</w:t>
      </w:r>
    </w:p>
    <w:p w14:paraId="5263231B" w14:textId="77777777" w:rsidR="00ED1CDF" w:rsidRDefault="00ED1CDF" w:rsidP="0096224B">
      <w:pPr>
        <w:ind w:left="0"/>
      </w:pPr>
    </w:p>
    <w:p w14:paraId="40469E5F" w14:textId="77777777" w:rsidR="00ED1CDF" w:rsidRDefault="00ED1CDF" w:rsidP="0096224B">
      <w:pPr>
        <w:ind w:left="0"/>
      </w:pPr>
      <w:r>
        <w:t>(r) Failing to keep records under OAR 340-253-0600 when the records relate to obtaining a carbon intensity under OAR 340-253-0450; or</w:t>
      </w:r>
    </w:p>
    <w:p w14:paraId="70367B00" w14:textId="77777777" w:rsidR="00ED1CDF" w:rsidRDefault="00ED1CDF" w:rsidP="0096224B">
      <w:pPr>
        <w:ind w:left="0"/>
      </w:pPr>
    </w:p>
    <w:p w14:paraId="75199CB1" w14:textId="77777777" w:rsidR="00ED1CDF" w:rsidRDefault="00ED1CDF" w:rsidP="0096224B">
      <w:pPr>
        <w:ind w:left="0"/>
      </w:pPr>
      <w:r>
        <w:t>(s) Failing to keep records related to obtaining a carbon intensity under OAR 340-253-0450; or</w:t>
      </w:r>
    </w:p>
    <w:p w14:paraId="729D2F81" w14:textId="77777777" w:rsidR="00ED1CDF" w:rsidRDefault="00ED1CDF" w:rsidP="0096224B">
      <w:pPr>
        <w:ind w:left="0"/>
      </w:pPr>
    </w:p>
    <w:p w14:paraId="133455C9" w14:textId="77777777" w:rsidR="00ED1CDF" w:rsidRDefault="00ED1CDF" w:rsidP="0096224B">
      <w:pPr>
        <w:ind w:left="0"/>
      </w:pPr>
      <w:r>
        <w:t xml:space="preserve">(t) Failing to submit </w:t>
      </w:r>
      <w:ins w:id="29" w:author="HNIDEY Emil" w:date="2018-08-28T16:13:00Z">
        <w:r w:rsidRPr="00483504">
          <w:rPr>
            <w:color w:val="auto"/>
          </w:rPr>
          <w:t xml:space="preserve">a quarterly progress report or </w:t>
        </w:r>
      </w:ins>
      <w:r>
        <w:t>annual compliance report under OAR 340-253-0100</w:t>
      </w:r>
      <w:ins w:id="30" w:author="HNIDEY Emil" w:date="2018-08-28T16:13:00Z">
        <w:r w:rsidRPr="00483504">
          <w:rPr>
            <w:color w:val="auto"/>
          </w:rPr>
          <w:t>(7) or</w:t>
        </w:r>
      </w:ins>
      <w:r w:rsidRPr="00483504">
        <w:rPr>
          <w:color w:val="auto"/>
        </w:rPr>
        <w:t xml:space="preserve"> </w:t>
      </w:r>
      <w:r>
        <w:t>(8).</w:t>
      </w:r>
    </w:p>
    <w:p w14:paraId="59CBC57A" w14:textId="77777777" w:rsidR="00ED1CDF" w:rsidRDefault="00ED1CDF" w:rsidP="0096224B">
      <w:pPr>
        <w:ind w:left="0"/>
        <w:rPr>
          <w:color w:val="FF0000"/>
          <w:u w:val="single"/>
        </w:rPr>
      </w:pPr>
    </w:p>
    <w:p w14:paraId="7963C1C4" w14:textId="77777777" w:rsidR="00ED1CDF" w:rsidRDefault="00ED1CDF" w:rsidP="0096224B">
      <w:pPr>
        <w:ind w:left="0"/>
      </w:pPr>
      <w:r>
        <w:t>(3)Class III Violations</w:t>
      </w:r>
    </w:p>
    <w:p w14:paraId="030D845A" w14:textId="77777777" w:rsidR="00ED1CDF" w:rsidRDefault="00ED1CDF" w:rsidP="0096224B">
      <w:pPr>
        <w:ind w:left="0"/>
      </w:pPr>
      <w:r>
        <w:t>(a) Failing to perform testing or monitoring required by a permit, rule or order where missing data can be reconstructed to show compliance with standards, emission limitations or underlying requirements;</w:t>
      </w:r>
    </w:p>
    <w:p w14:paraId="389B25D2" w14:textId="77777777" w:rsidR="00ED1CDF" w:rsidRDefault="00ED1CDF" w:rsidP="0096224B">
      <w:pPr>
        <w:ind w:left="0"/>
      </w:pPr>
    </w:p>
    <w:p w14:paraId="3306BAD1" w14:textId="77777777" w:rsidR="00ED1CDF" w:rsidRDefault="00ED1CDF" w:rsidP="0096224B">
      <w:pPr>
        <w:ind w:left="0"/>
      </w:pPr>
      <w:r>
        <w:t>(b) Constructing or operating a source required to have a Basic Air Contaminant Discharge Permit without first obtaining the permit;</w:t>
      </w:r>
    </w:p>
    <w:p w14:paraId="2439A005" w14:textId="77777777" w:rsidR="00ED1CDF" w:rsidRDefault="00ED1CDF" w:rsidP="0096224B">
      <w:pPr>
        <w:ind w:left="0"/>
      </w:pPr>
    </w:p>
    <w:p w14:paraId="51BCAD37" w14:textId="77777777" w:rsidR="00ED1CDF" w:rsidRDefault="00ED1CDF" w:rsidP="0096224B">
      <w:pPr>
        <w:ind w:left="0"/>
      </w:pPr>
      <w:r>
        <w:t>(c) Modifying a source in such a way as to require construction approval from DEQ without first obtaining such approval from DEQ, unless otherwise classified;</w:t>
      </w:r>
    </w:p>
    <w:p w14:paraId="4E4E092C" w14:textId="77777777" w:rsidR="00ED1CDF" w:rsidRDefault="00ED1CDF" w:rsidP="0096224B">
      <w:pPr>
        <w:ind w:left="0"/>
      </w:pPr>
    </w:p>
    <w:p w14:paraId="22C2AFEF" w14:textId="77777777" w:rsidR="00ED1CDF" w:rsidRDefault="00ED1CDF" w:rsidP="0096224B">
      <w:pPr>
        <w:ind w:left="0"/>
      </w:pPr>
      <w:r>
        <w:t>(d) Failing to revise a notification of an asbestos abatement project when necessary, unless otherwise classified;</w:t>
      </w:r>
    </w:p>
    <w:p w14:paraId="21E41A39" w14:textId="77777777" w:rsidR="00ED1CDF" w:rsidRDefault="00ED1CDF" w:rsidP="0096224B">
      <w:pPr>
        <w:ind w:left="0"/>
      </w:pPr>
    </w:p>
    <w:p w14:paraId="46CED19A" w14:textId="77777777" w:rsidR="00ED1CDF" w:rsidRDefault="00ED1CDF" w:rsidP="0096224B">
      <w:pPr>
        <w:ind w:left="0"/>
      </w:pPr>
      <w:r>
        <w:lastRenderedPageBreak/>
        <w:t>(e) Submitting a late air clearance report that demonstrates compliance with the standards for an asbestos abatement project; or</w:t>
      </w:r>
    </w:p>
    <w:p w14:paraId="074BD312" w14:textId="77777777" w:rsidR="00ED1CDF" w:rsidRDefault="00ED1CDF" w:rsidP="0096224B">
      <w:pPr>
        <w:ind w:left="0"/>
      </w:pPr>
    </w:p>
    <w:p w14:paraId="02ED1004" w14:textId="77777777" w:rsidR="00ED1CDF" w:rsidRDefault="00ED1CDF" w:rsidP="0096224B">
      <w:pPr>
        <w:ind w:left="0"/>
      </w:pPr>
      <w:r>
        <w:t>(f) Licensing a noncompliant vehicle by an automobile dealer or rental car agency in violation of Oregon Low Emission Vehicle rules set forth in OAR 340 division 257;</w:t>
      </w:r>
    </w:p>
    <w:p w14:paraId="5B8C1EF3" w14:textId="77777777" w:rsidR="00ED1CDF" w:rsidRDefault="00ED1CDF" w:rsidP="0096224B">
      <w:pPr>
        <w:ind w:left="0"/>
      </w:pPr>
    </w:p>
    <w:p w14:paraId="298C44A5" w14:textId="77777777" w:rsidR="00ED1CDF" w:rsidRDefault="00ED1CDF" w:rsidP="0096224B">
      <w:pPr>
        <w:ind w:left="0"/>
      </w:pPr>
      <w:r>
        <w:t>(g) Failing to register as a regulated party in the Oregon Clean Fuels Program under OAR 340-253-0100(1) and (4), when the person is an importer of finished fuels, as defined in OAR 340-253-0040;</w:t>
      </w:r>
    </w:p>
    <w:p w14:paraId="05323BCC" w14:textId="77777777" w:rsidR="00ED1CDF" w:rsidRDefault="00ED1CDF" w:rsidP="0096224B">
      <w:pPr>
        <w:ind w:left="0"/>
      </w:pPr>
    </w:p>
    <w:p w14:paraId="732CAA04" w14:textId="77777777" w:rsidR="00ED1CDF" w:rsidRDefault="00ED1CDF" w:rsidP="0096224B">
      <w:pPr>
        <w:ind w:left="0"/>
      </w:pPr>
      <w:r>
        <w:t>(h) Failing to keep records under OAR 340-253-0600, except as provided in subsection (2)(r); or</w:t>
      </w:r>
    </w:p>
    <w:p w14:paraId="13836267" w14:textId="77777777" w:rsidR="00ED1CDF" w:rsidRDefault="00ED1CDF" w:rsidP="0096224B">
      <w:pPr>
        <w:ind w:left="0"/>
      </w:pPr>
    </w:p>
    <w:p w14:paraId="3262C224" w14:textId="77777777" w:rsidR="00ED1CDF" w:rsidRDefault="00ED1CDF" w:rsidP="0096224B">
      <w:pPr>
        <w:ind w:left="0"/>
        <w:rPr>
          <w:color w:val="auto"/>
        </w:rPr>
      </w:pPr>
      <w:r>
        <w:t>(</w:t>
      </w:r>
      <w:proofErr w:type="spellStart"/>
      <w:r>
        <w:t>i</w:t>
      </w:r>
      <w:proofErr w:type="spellEnd"/>
      <w:r>
        <w:t xml:space="preserve">) Failing to </w:t>
      </w:r>
      <w:ins w:id="31" w:author="HNIDEY Emil" w:date="2018-08-28T16:13:00Z">
        <w:r w:rsidRPr="00483504">
          <w:rPr>
            <w:color w:val="auto"/>
          </w:rPr>
          <w:t xml:space="preserve">timely </w:t>
        </w:r>
      </w:ins>
      <w:r>
        <w:t xml:space="preserve">submit </w:t>
      </w:r>
      <w:ins w:id="32" w:author="HNIDEY Emil" w:date="2018-08-28T16:14:00Z">
        <w:r w:rsidRPr="00483504">
          <w:rPr>
            <w:color w:val="auto"/>
          </w:rPr>
          <w:t xml:space="preserve">a </w:t>
        </w:r>
      </w:ins>
      <w:r>
        <w:t xml:space="preserve">quarterly progress reports </w:t>
      </w:r>
      <w:ins w:id="33" w:author="HNIDEY Emil" w:date="2018-08-28T16:14:00Z">
        <w:r w:rsidRPr="00483504">
          <w:rPr>
            <w:color w:val="auto"/>
          </w:rPr>
          <w:t xml:space="preserve">or annual compliance report </w:t>
        </w:r>
      </w:ins>
      <w:r>
        <w:t>under OAR 340-253-0100(7</w:t>
      </w:r>
      <w:r w:rsidRPr="00DA5783">
        <w:t>)</w:t>
      </w:r>
      <w:ins w:id="34" w:author="HNIDEY Emil" w:date="2018-08-28T16:14:00Z">
        <w:r w:rsidRPr="00483504">
          <w:rPr>
            <w:color w:val="auto"/>
          </w:rPr>
          <w:t xml:space="preserve"> or (8).</w:t>
        </w:r>
      </w:ins>
    </w:p>
    <w:p w14:paraId="11BEA5D0" w14:textId="77777777" w:rsidR="00ED1CDF" w:rsidRDefault="00ED1CDF" w:rsidP="0096224B">
      <w:pPr>
        <w:ind w:left="0"/>
        <w:rPr>
          <w:color w:val="FF0000"/>
        </w:rPr>
      </w:pPr>
    </w:p>
    <w:p w14:paraId="59EBE205" w14:textId="77777777" w:rsidR="00ED1CDF" w:rsidRDefault="00ED1CDF" w:rsidP="0096224B">
      <w:pPr>
        <w:ind w:left="0"/>
      </w:pPr>
      <w:r>
        <w:t>Statutory/Other Authority: ORS 468.020, 468A.025 &amp; 468A.045</w:t>
      </w:r>
    </w:p>
    <w:p w14:paraId="494AC244" w14:textId="77777777" w:rsidR="00ED1CDF" w:rsidRDefault="00ED1CDF" w:rsidP="0096224B">
      <w:pPr>
        <w:ind w:left="0"/>
      </w:pPr>
      <w:r>
        <w:t>Statutes/Other Implemented: ORS 468.020 &amp; 468A.025</w:t>
      </w:r>
    </w:p>
    <w:p w14:paraId="540B8C7C" w14:textId="77777777" w:rsidR="00ED1CDF" w:rsidRDefault="00ED1CDF" w:rsidP="0096224B">
      <w:pPr>
        <w:ind w:left="0"/>
      </w:pPr>
      <w:r>
        <w:t>History:</w:t>
      </w:r>
    </w:p>
    <w:p w14:paraId="5A194C75" w14:textId="77777777" w:rsidR="00ED1CDF" w:rsidRDefault="00ED1CDF" w:rsidP="0096224B">
      <w:pPr>
        <w:ind w:left="0"/>
      </w:pPr>
      <w:r>
        <w:t xml:space="preserve">DEQ 13-2015, f. 12-10-15, cert. </w:t>
      </w:r>
      <w:proofErr w:type="spellStart"/>
      <w:r>
        <w:t>ef</w:t>
      </w:r>
      <w:proofErr w:type="spellEnd"/>
      <w:r>
        <w:t>. 1-1-16</w:t>
      </w:r>
    </w:p>
    <w:p w14:paraId="1797156C" w14:textId="77777777" w:rsidR="00ED1CDF" w:rsidRDefault="00ED1CDF" w:rsidP="0096224B">
      <w:pPr>
        <w:ind w:left="0"/>
      </w:pPr>
      <w:r>
        <w:t xml:space="preserve">DEQ 1-2014, f. &amp; cert. </w:t>
      </w:r>
      <w:proofErr w:type="spellStart"/>
      <w:r>
        <w:t>ef</w:t>
      </w:r>
      <w:proofErr w:type="spellEnd"/>
      <w:r>
        <w:t>. 1-6-14</w:t>
      </w:r>
    </w:p>
    <w:p w14:paraId="1A1D9FD0" w14:textId="77777777" w:rsidR="00ED1CDF" w:rsidRDefault="00ED1CDF" w:rsidP="0096224B">
      <w:pPr>
        <w:ind w:left="0"/>
      </w:pPr>
      <w:r>
        <w:t xml:space="preserve">DEQ 2-2011, f. 3-10-11, cert. </w:t>
      </w:r>
      <w:proofErr w:type="spellStart"/>
      <w:r>
        <w:t>ef</w:t>
      </w:r>
      <w:proofErr w:type="spellEnd"/>
      <w:r>
        <w:t>. 3-15-11</w:t>
      </w:r>
    </w:p>
    <w:p w14:paraId="7D889E4A" w14:textId="77777777" w:rsidR="00ED1CDF" w:rsidRDefault="00ED1CDF" w:rsidP="0096224B">
      <w:pPr>
        <w:ind w:left="0"/>
      </w:pPr>
      <w:r>
        <w:t xml:space="preserve">DEQ 6-2006, f. &amp; cert. </w:t>
      </w:r>
      <w:proofErr w:type="spellStart"/>
      <w:r>
        <w:t>ef</w:t>
      </w:r>
      <w:proofErr w:type="spellEnd"/>
      <w:r>
        <w:t>. 6-29-06</w:t>
      </w:r>
    </w:p>
    <w:p w14:paraId="7D2D71C4" w14:textId="77777777" w:rsidR="00ED1CDF" w:rsidRDefault="00ED1CDF" w:rsidP="0096224B">
      <w:pPr>
        <w:ind w:left="0"/>
      </w:pPr>
      <w:r>
        <w:t xml:space="preserve">DEQ 4-2006, f. 3-29-06, cert. </w:t>
      </w:r>
      <w:proofErr w:type="spellStart"/>
      <w:r>
        <w:t>ef</w:t>
      </w:r>
      <w:proofErr w:type="spellEnd"/>
      <w:r>
        <w:t>. 3-31-06</w:t>
      </w:r>
    </w:p>
    <w:p w14:paraId="53727A31" w14:textId="77777777" w:rsidR="00ED1CDF" w:rsidRDefault="00ED1CDF" w:rsidP="0096224B">
      <w:pPr>
        <w:ind w:left="0"/>
      </w:pPr>
      <w:r>
        <w:t xml:space="preserve">Renumbered from 340-012-0050, DEQ 4-2005, f. 5-13-05, cert. </w:t>
      </w:r>
      <w:proofErr w:type="spellStart"/>
      <w:r>
        <w:t>ef</w:t>
      </w:r>
      <w:proofErr w:type="spellEnd"/>
      <w:r>
        <w:t>. 6-1-05</w:t>
      </w:r>
    </w:p>
    <w:p w14:paraId="69C68BBB" w14:textId="77777777" w:rsidR="00ED1CDF" w:rsidRDefault="00ED1CDF" w:rsidP="0096224B">
      <w:pPr>
        <w:ind w:left="0"/>
      </w:pPr>
      <w:r>
        <w:t xml:space="preserve">DEQ 6-2001, f. 6-18-01, cert. </w:t>
      </w:r>
      <w:proofErr w:type="spellStart"/>
      <w:r>
        <w:t>ef</w:t>
      </w:r>
      <w:proofErr w:type="spellEnd"/>
      <w:r>
        <w:t>. 7-1-01</w:t>
      </w:r>
    </w:p>
    <w:p w14:paraId="00EB6E49" w14:textId="77777777" w:rsidR="00ED1CDF" w:rsidRDefault="00ED1CDF" w:rsidP="0096224B">
      <w:pPr>
        <w:ind w:left="0"/>
      </w:pPr>
      <w:r>
        <w:t xml:space="preserve">DEQ 19-1998, f. &amp; cert. </w:t>
      </w:r>
      <w:proofErr w:type="spellStart"/>
      <w:r>
        <w:t>ef</w:t>
      </w:r>
      <w:proofErr w:type="spellEnd"/>
      <w:r>
        <w:t>. 10-12-98</w:t>
      </w:r>
    </w:p>
    <w:p w14:paraId="62F2A8D4" w14:textId="77777777" w:rsidR="00ED1CDF" w:rsidRDefault="00ED1CDF" w:rsidP="0096224B">
      <w:pPr>
        <w:ind w:left="0"/>
      </w:pPr>
      <w:r>
        <w:t xml:space="preserve">DEQ 22-1996, f. &amp; cert. </w:t>
      </w:r>
      <w:proofErr w:type="spellStart"/>
      <w:r>
        <w:t>ef</w:t>
      </w:r>
      <w:proofErr w:type="spellEnd"/>
      <w:r>
        <w:t>. 10-22-96</w:t>
      </w:r>
    </w:p>
    <w:p w14:paraId="1243C3B5" w14:textId="77777777" w:rsidR="00ED1CDF" w:rsidRDefault="00ED1CDF" w:rsidP="0096224B">
      <w:pPr>
        <w:ind w:left="0"/>
      </w:pPr>
      <w:r>
        <w:t xml:space="preserve">DEQ 21-1994, f. &amp; cert. </w:t>
      </w:r>
      <w:proofErr w:type="spellStart"/>
      <w:r>
        <w:t>ef</w:t>
      </w:r>
      <w:proofErr w:type="spellEnd"/>
      <w:r>
        <w:t>. 10-14-94</w:t>
      </w:r>
    </w:p>
    <w:p w14:paraId="4CB7AAE7" w14:textId="77777777" w:rsidR="00ED1CDF" w:rsidRDefault="00ED1CDF" w:rsidP="0096224B">
      <w:pPr>
        <w:ind w:left="0"/>
      </w:pPr>
      <w:r>
        <w:t xml:space="preserve">DEQ 13-1994, f. &amp; cert. </w:t>
      </w:r>
      <w:proofErr w:type="spellStart"/>
      <w:r>
        <w:t>ef</w:t>
      </w:r>
      <w:proofErr w:type="spellEnd"/>
      <w:r>
        <w:t>. 5-19-94</w:t>
      </w:r>
    </w:p>
    <w:p w14:paraId="3D2449F1" w14:textId="77777777" w:rsidR="00ED1CDF" w:rsidRDefault="00ED1CDF" w:rsidP="0096224B">
      <w:pPr>
        <w:ind w:left="0"/>
      </w:pPr>
      <w:r>
        <w:t xml:space="preserve">DEQ 4-1994, f. &amp; cert. </w:t>
      </w:r>
      <w:proofErr w:type="spellStart"/>
      <w:r>
        <w:t>ef</w:t>
      </w:r>
      <w:proofErr w:type="spellEnd"/>
      <w:r>
        <w:t>. 3-14-94</w:t>
      </w:r>
    </w:p>
    <w:p w14:paraId="34357D37" w14:textId="77777777" w:rsidR="00ED1CDF" w:rsidRDefault="00ED1CDF" w:rsidP="0096224B">
      <w:pPr>
        <w:ind w:left="0"/>
      </w:pPr>
      <w:r>
        <w:t xml:space="preserve">DEQ 20-1993(Temp), f. &amp; cert. </w:t>
      </w:r>
      <w:proofErr w:type="spellStart"/>
      <w:r>
        <w:t>ef</w:t>
      </w:r>
      <w:proofErr w:type="spellEnd"/>
      <w:r>
        <w:t>. 11-4-93</w:t>
      </w:r>
    </w:p>
    <w:p w14:paraId="03117895" w14:textId="77777777" w:rsidR="00ED1CDF" w:rsidRDefault="00ED1CDF" w:rsidP="0096224B">
      <w:pPr>
        <w:ind w:left="0"/>
      </w:pPr>
      <w:r>
        <w:t xml:space="preserve">DEQ 19-1993, f. &amp; cert. </w:t>
      </w:r>
      <w:proofErr w:type="spellStart"/>
      <w:r>
        <w:t>ef</w:t>
      </w:r>
      <w:proofErr w:type="spellEnd"/>
      <w:r>
        <w:t>. 11-4-93</w:t>
      </w:r>
    </w:p>
    <w:p w14:paraId="504B9830" w14:textId="77777777" w:rsidR="00ED1CDF" w:rsidRDefault="00ED1CDF" w:rsidP="0096224B">
      <w:pPr>
        <w:ind w:left="0"/>
      </w:pPr>
      <w:r>
        <w:t xml:space="preserve">DEQ 21-1992, f. &amp; cert. </w:t>
      </w:r>
      <w:proofErr w:type="spellStart"/>
      <w:r>
        <w:t>ef</w:t>
      </w:r>
      <w:proofErr w:type="spellEnd"/>
      <w:r>
        <w:t>. 8-11-92</w:t>
      </w:r>
    </w:p>
    <w:p w14:paraId="7F1A3BC8" w14:textId="77777777" w:rsidR="00ED1CDF" w:rsidRDefault="00ED1CDF" w:rsidP="0096224B">
      <w:pPr>
        <w:ind w:left="0"/>
      </w:pPr>
      <w:r>
        <w:t xml:space="preserve">DEQ 2-1992, f. &amp; cert. </w:t>
      </w:r>
      <w:proofErr w:type="spellStart"/>
      <w:r>
        <w:t>ef</w:t>
      </w:r>
      <w:proofErr w:type="spellEnd"/>
      <w:r>
        <w:t>. 1-30-92</w:t>
      </w:r>
    </w:p>
    <w:p w14:paraId="2C747067" w14:textId="77777777" w:rsidR="00ED1CDF" w:rsidRDefault="00ED1CDF" w:rsidP="0096224B">
      <w:pPr>
        <w:ind w:left="0"/>
      </w:pPr>
      <w:r>
        <w:t xml:space="preserve">DEQ 31-1990, f. &amp; cert. </w:t>
      </w:r>
      <w:proofErr w:type="spellStart"/>
      <w:r>
        <w:t>ef</w:t>
      </w:r>
      <w:proofErr w:type="spellEnd"/>
      <w:r>
        <w:t>. 8-15-90</w:t>
      </w:r>
    </w:p>
    <w:p w14:paraId="0A08E5EE" w14:textId="77777777" w:rsidR="00ED1CDF" w:rsidRDefault="00ED1CDF" w:rsidP="0096224B">
      <w:pPr>
        <w:ind w:left="0"/>
      </w:pPr>
      <w:r>
        <w:t xml:space="preserve">DEQ 15-1990, f. &amp; cert. </w:t>
      </w:r>
      <w:proofErr w:type="spellStart"/>
      <w:r>
        <w:t>ef</w:t>
      </w:r>
      <w:proofErr w:type="spellEnd"/>
      <w:r>
        <w:t>. 3-30-90</w:t>
      </w:r>
    </w:p>
    <w:p w14:paraId="12698C05" w14:textId="77777777" w:rsidR="00ED1CDF" w:rsidRDefault="00ED1CDF" w:rsidP="0096224B">
      <w:pPr>
        <w:ind w:left="0"/>
      </w:pPr>
      <w:r>
        <w:t xml:space="preserve">DEQ 4-1989, f. &amp; cert. </w:t>
      </w:r>
      <w:proofErr w:type="spellStart"/>
      <w:r>
        <w:t>ef</w:t>
      </w:r>
      <w:proofErr w:type="spellEnd"/>
      <w:r>
        <w:t>. 3-14-89</w:t>
      </w:r>
    </w:p>
    <w:p w14:paraId="762D43E6" w14:textId="77777777" w:rsidR="00ED1CDF" w:rsidRDefault="00ED1CDF" w:rsidP="0096224B">
      <w:pPr>
        <w:ind w:left="0"/>
      </w:pPr>
      <w:r>
        <w:t xml:space="preserve">DEQ 22-1988, f. &amp; cert. </w:t>
      </w:r>
      <w:proofErr w:type="spellStart"/>
      <w:r>
        <w:t>ef</w:t>
      </w:r>
      <w:proofErr w:type="spellEnd"/>
      <w:r>
        <w:t>. 9-14-88</w:t>
      </w:r>
    </w:p>
    <w:p w14:paraId="4192D593" w14:textId="77777777" w:rsidR="00ED1CDF" w:rsidRDefault="00ED1CDF" w:rsidP="0096224B">
      <w:pPr>
        <w:ind w:left="0"/>
      </w:pPr>
      <w:r>
        <w:t xml:space="preserve">DEQ 22-1984, f. &amp; </w:t>
      </w:r>
      <w:proofErr w:type="spellStart"/>
      <w:r>
        <w:t>ef</w:t>
      </w:r>
      <w:proofErr w:type="spellEnd"/>
      <w:r>
        <w:t>. 11-8-84</w:t>
      </w:r>
    </w:p>
    <w:p w14:paraId="39184E88" w14:textId="77777777" w:rsidR="00ED1CDF" w:rsidRDefault="00ED1CDF" w:rsidP="0096224B">
      <w:pPr>
        <w:ind w:left="0"/>
      </w:pPr>
      <w:r>
        <w:t xml:space="preserve">DEQ 5-1980, f. &amp; </w:t>
      </w:r>
      <w:proofErr w:type="spellStart"/>
      <w:r>
        <w:t>ef</w:t>
      </w:r>
      <w:proofErr w:type="spellEnd"/>
      <w:r>
        <w:t>. 1-28-80</w:t>
      </w:r>
    </w:p>
    <w:p w14:paraId="748980FC" w14:textId="77777777" w:rsidR="00ED1CDF" w:rsidRDefault="00ED1CDF" w:rsidP="0096224B">
      <w:pPr>
        <w:ind w:left="0"/>
      </w:pPr>
      <w:r>
        <w:t xml:space="preserve">DEQ 78, f. 9-6-74, </w:t>
      </w:r>
      <w:proofErr w:type="spellStart"/>
      <w:r>
        <w:t>ef</w:t>
      </w:r>
      <w:proofErr w:type="spellEnd"/>
      <w:r>
        <w:t>. 9-25-74</w:t>
      </w:r>
    </w:p>
    <w:p w14:paraId="5A262B9F" w14:textId="77777777" w:rsidR="00ED1CDF" w:rsidRDefault="00ED1CDF" w:rsidP="0096224B">
      <w:pPr>
        <w:ind w:left="0"/>
      </w:pPr>
    </w:p>
    <w:p w14:paraId="05645825" w14:textId="77777777" w:rsidR="00ED1CDF" w:rsidRPr="00BF125D" w:rsidRDefault="00ED1CDF" w:rsidP="0096224B">
      <w:pPr>
        <w:ind w:left="0"/>
        <w:rPr>
          <w:b/>
        </w:rPr>
      </w:pPr>
      <w:r w:rsidRPr="00BF125D">
        <w:rPr>
          <w:b/>
        </w:rPr>
        <w:t>340-012-0135</w:t>
      </w:r>
    </w:p>
    <w:p w14:paraId="75962DB3" w14:textId="77777777" w:rsidR="00ED1CDF" w:rsidRPr="00BF125D" w:rsidRDefault="00ED1CDF" w:rsidP="0096224B">
      <w:pPr>
        <w:ind w:left="0"/>
        <w:rPr>
          <w:b/>
        </w:rPr>
      </w:pPr>
      <w:r w:rsidRPr="00BF125D">
        <w:rPr>
          <w:b/>
        </w:rPr>
        <w:t>Selected Magnitude Categories</w:t>
      </w:r>
    </w:p>
    <w:p w14:paraId="1D6416F4" w14:textId="77777777" w:rsidR="00ED1CDF" w:rsidRDefault="00ED1CDF" w:rsidP="0096224B">
      <w:pPr>
        <w:ind w:left="0"/>
        <w:rPr>
          <w:ins w:id="35" w:author="HNIDEY Emil" w:date="2018-08-29T10:50:00Z"/>
        </w:rPr>
      </w:pPr>
      <w:r w:rsidRPr="00F9522B">
        <w:t>(1) Magnitudes for selected Air Quality violations will be determined as follows:</w:t>
      </w:r>
    </w:p>
    <w:p w14:paraId="23D149E9" w14:textId="77777777" w:rsidR="00ED1CDF" w:rsidRDefault="00ED1CDF" w:rsidP="0096224B">
      <w:pPr>
        <w:ind w:left="0"/>
      </w:pPr>
    </w:p>
    <w:p w14:paraId="2F0D3D1F" w14:textId="77777777" w:rsidR="00ED1CDF" w:rsidRDefault="00ED1CDF" w:rsidP="0096224B">
      <w:pPr>
        <w:ind w:left="0"/>
      </w:pPr>
      <w:r>
        <w:t>(a) Opacity limit violations:</w:t>
      </w:r>
    </w:p>
    <w:p w14:paraId="29EEA10F" w14:textId="77777777" w:rsidR="00ED1CDF" w:rsidRDefault="00ED1CDF" w:rsidP="0096224B">
      <w:pPr>
        <w:ind w:left="0"/>
      </w:pPr>
    </w:p>
    <w:p w14:paraId="42A58B46" w14:textId="77777777" w:rsidR="00ED1CDF" w:rsidRDefault="00ED1CDF" w:rsidP="0096224B">
      <w:pPr>
        <w:ind w:left="0"/>
      </w:pPr>
      <w:r>
        <w:t>(A) Major — Opacity measurements or readings of 20 percent opacity or more over the applicable limit, or an opacity violation by a federal major source as defined in OAR 340-200-0020;</w:t>
      </w:r>
    </w:p>
    <w:p w14:paraId="63DCD990" w14:textId="77777777" w:rsidR="00ED1CDF" w:rsidRDefault="00ED1CDF" w:rsidP="0096224B">
      <w:pPr>
        <w:ind w:left="0"/>
      </w:pPr>
    </w:p>
    <w:p w14:paraId="2A93610D" w14:textId="77777777" w:rsidR="00ED1CDF" w:rsidRDefault="00ED1CDF" w:rsidP="0096224B">
      <w:pPr>
        <w:ind w:left="0"/>
      </w:pPr>
      <w:r>
        <w:t>(B) Moderate — Opacity measurements or readings greater than 10 percent opacity and less than 20 percent opacity over the applicable limit; or</w:t>
      </w:r>
    </w:p>
    <w:p w14:paraId="72FEED3C" w14:textId="77777777" w:rsidR="00ED1CDF" w:rsidRDefault="00ED1CDF" w:rsidP="0096224B">
      <w:pPr>
        <w:ind w:left="0"/>
      </w:pPr>
    </w:p>
    <w:p w14:paraId="38E01BDF" w14:textId="77777777" w:rsidR="00ED1CDF" w:rsidRDefault="00ED1CDF" w:rsidP="0096224B">
      <w:pPr>
        <w:ind w:left="0"/>
      </w:pPr>
      <w:r>
        <w:t>(C) Minor — Opacity measurements or readings of 10 percent opacity or less over the applicable limit.</w:t>
      </w:r>
    </w:p>
    <w:p w14:paraId="089A0445" w14:textId="77777777" w:rsidR="00ED1CDF" w:rsidRDefault="00ED1CDF" w:rsidP="0096224B">
      <w:pPr>
        <w:ind w:left="0"/>
      </w:pPr>
    </w:p>
    <w:p w14:paraId="17A27EC5" w14:textId="77777777" w:rsidR="00ED1CDF" w:rsidRDefault="00ED1CDF"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4FE60BC8" w14:textId="77777777" w:rsidR="00ED1CDF" w:rsidRDefault="00ED1CDF" w:rsidP="0096224B">
      <w:pPr>
        <w:ind w:left="0"/>
      </w:pPr>
    </w:p>
    <w:p w14:paraId="475EC4AF" w14:textId="77777777" w:rsidR="00ED1CDF" w:rsidRDefault="00ED1CDF"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19AC3CED" w14:textId="77777777" w:rsidR="00ED1CDF" w:rsidRDefault="00ED1CDF" w:rsidP="0096224B">
      <w:pPr>
        <w:ind w:left="0"/>
      </w:pPr>
    </w:p>
    <w:p w14:paraId="7FAA1148" w14:textId="77777777" w:rsidR="00ED1CDF" w:rsidRDefault="00ED1CDF"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3A65F869" w14:textId="77777777" w:rsidR="00ED1CDF" w:rsidRDefault="00ED1CDF" w:rsidP="0096224B">
      <w:pPr>
        <w:ind w:left="0"/>
      </w:pPr>
    </w:p>
    <w:p w14:paraId="74F7945B" w14:textId="77777777" w:rsidR="00ED1CDF" w:rsidRDefault="00ED1CDF"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59035A72" w14:textId="77777777" w:rsidR="00ED1CDF" w:rsidRDefault="00ED1CDF" w:rsidP="0096224B">
      <w:pPr>
        <w:ind w:left="0"/>
      </w:pPr>
    </w:p>
    <w:p w14:paraId="70B1BD20" w14:textId="77777777" w:rsidR="00ED1CDF" w:rsidRDefault="00ED1CDF" w:rsidP="0096224B">
      <w:pPr>
        <w:ind w:left="0"/>
      </w:pPr>
      <w:r>
        <w:t>(A) Major:</w:t>
      </w:r>
    </w:p>
    <w:p w14:paraId="6DB15C2C" w14:textId="77777777" w:rsidR="00ED1CDF" w:rsidRDefault="00ED1CDF" w:rsidP="0096224B">
      <w:pPr>
        <w:ind w:left="0"/>
      </w:pPr>
    </w:p>
    <w:p w14:paraId="482A0563" w14:textId="77777777" w:rsidR="00ED1CDF" w:rsidRDefault="00ED1CDF" w:rsidP="0096224B">
      <w:pPr>
        <w:ind w:left="0"/>
      </w:pPr>
      <w:r>
        <w:t>(</w:t>
      </w:r>
      <w:proofErr w:type="spellStart"/>
      <w:r>
        <w:t>i</w:t>
      </w:r>
      <w:proofErr w:type="spellEnd"/>
      <w:r>
        <w:t>) Exceeding the annual emission limit as established by permit, rule or order by more than the annual SER; or</w:t>
      </w:r>
    </w:p>
    <w:p w14:paraId="0F1D751E" w14:textId="77777777" w:rsidR="00ED1CDF" w:rsidRDefault="00ED1CDF" w:rsidP="0096224B">
      <w:pPr>
        <w:ind w:left="0"/>
      </w:pPr>
    </w:p>
    <w:p w14:paraId="7822C4AE" w14:textId="77777777" w:rsidR="00ED1CDF" w:rsidRDefault="00ED1CDF" w:rsidP="0096224B">
      <w:pPr>
        <w:ind w:left="0"/>
      </w:pPr>
      <w:r>
        <w:t>(ii) Exceeding the short-term (less than one year) emission limit as established by permit, rule or order by more than the applicable short-term SER.</w:t>
      </w:r>
    </w:p>
    <w:p w14:paraId="68E03DAC" w14:textId="77777777" w:rsidR="00ED1CDF" w:rsidRDefault="00ED1CDF" w:rsidP="0096224B">
      <w:pPr>
        <w:ind w:left="0"/>
      </w:pPr>
    </w:p>
    <w:p w14:paraId="7DAAD010" w14:textId="77777777" w:rsidR="00ED1CDF" w:rsidRDefault="00ED1CDF" w:rsidP="0096224B">
      <w:pPr>
        <w:ind w:left="0"/>
      </w:pPr>
      <w:r>
        <w:t>(B) Moderate:</w:t>
      </w:r>
    </w:p>
    <w:p w14:paraId="1CFCFB30" w14:textId="77777777" w:rsidR="00ED1CDF" w:rsidRDefault="00ED1CDF" w:rsidP="0096224B">
      <w:pPr>
        <w:ind w:left="0"/>
      </w:pPr>
    </w:p>
    <w:p w14:paraId="303D2034" w14:textId="77777777" w:rsidR="00ED1CDF" w:rsidRDefault="00ED1CDF" w:rsidP="0096224B">
      <w:pPr>
        <w:ind w:left="0"/>
      </w:pPr>
      <w:r>
        <w:t>(</w:t>
      </w:r>
      <w:proofErr w:type="spellStart"/>
      <w:r>
        <w:t>i</w:t>
      </w:r>
      <w:proofErr w:type="spellEnd"/>
      <w:r>
        <w:t>) Exceeding the annual emission limit as established by permit, rule or order by an amount from 50 up to and including 100 percent of the annual SER; or</w:t>
      </w:r>
    </w:p>
    <w:p w14:paraId="34093479" w14:textId="77777777" w:rsidR="00ED1CDF" w:rsidRDefault="00ED1CDF" w:rsidP="0096224B">
      <w:pPr>
        <w:ind w:left="0"/>
      </w:pPr>
    </w:p>
    <w:p w14:paraId="602EC7AB" w14:textId="77777777" w:rsidR="00ED1CDF" w:rsidRDefault="00ED1CDF" w:rsidP="0096224B">
      <w:pPr>
        <w:ind w:left="0"/>
      </w:pPr>
      <w:r>
        <w:lastRenderedPageBreak/>
        <w:t>(ii) Exceeding the short-term (less than one-year) emission limit as established by permit, rule or order by an amount from 50 up to and including 100 percent of the applicable short-term SER.</w:t>
      </w:r>
    </w:p>
    <w:p w14:paraId="7DAED06C" w14:textId="77777777" w:rsidR="00ED1CDF" w:rsidRDefault="00ED1CDF" w:rsidP="0096224B">
      <w:pPr>
        <w:ind w:left="0"/>
      </w:pPr>
    </w:p>
    <w:p w14:paraId="367EAF41" w14:textId="77777777" w:rsidR="00ED1CDF" w:rsidRDefault="00ED1CDF" w:rsidP="0096224B">
      <w:pPr>
        <w:ind w:left="0"/>
      </w:pPr>
      <w:r>
        <w:t>(C) Minor:</w:t>
      </w:r>
    </w:p>
    <w:p w14:paraId="3516195F" w14:textId="77777777" w:rsidR="00ED1CDF" w:rsidRDefault="00ED1CDF" w:rsidP="0096224B">
      <w:pPr>
        <w:ind w:left="0"/>
      </w:pPr>
    </w:p>
    <w:p w14:paraId="2BD8134D" w14:textId="77777777" w:rsidR="00ED1CDF" w:rsidRDefault="00ED1CDF" w:rsidP="0096224B">
      <w:pPr>
        <w:ind w:left="0"/>
      </w:pPr>
      <w:r>
        <w:t>(</w:t>
      </w:r>
      <w:proofErr w:type="spellStart"/>
      <w:r>
        <w:t>i</w:t>
      </w:r>
      <w:proofErr w:type="spellEnd"/>
      <w:r>
        <w:t>) Exceeding the annual emission limit as established by permit, rule or order by an amount less than 50 percent of the annual SER; or</w:t>
      </w:r>
    </w:p>
    <w:p w14:paraId="1B6936E2" w14:textId="77777777" w:rsidR="00ED1CDF" w:rsidRDefault="00ED1CDF" w:rsidP="0096224B">
      <w:pPr>
        <w:ind w:left="0"/>
      </w:pPr>
    </w:p>
    <w:p w14:paraId="2E6B41A3" w14:textId="77777777" w:rsidR="00ED1CDF" w:rsidRDefault="00ED1CDF" w:rsidP="0096224B">
      <w:pPr>
        <w:ind w:left="0"/>
      </w:pPr>
      <w:r>
        <w:t>(ii) Exceeding the short-term (less than one year) emission limit as established by permit, rule or order by an amount less than 50 percent of the applicable short-term SER.</w:t>
      </w:r>
    </w:p>
    <w:p w14:paraId="63C1D345" w14:textId="77777777" w:rsidR="00ED1CDF" w:rsidRDefault="00ED1CDF" w:rsidP="0096224B">
      <w:pPr>
        <w:ind w:left="0"/>
      </w:pPr>
    </w:p>
    <w:p w14:paraId="1DD2DBBB" w14:textId="77777777" w:rsidR="00ED1CDF" w:rsidRDefault="00ED1CDF" w:rsidP="0096224B">
      <w:pPr>
        <w:ind w:left="0"/>
      </w:pPr>
      <w:r>
        <w:t>(f) Violations of Emergency Action Plans: Major — Major magnitude in all cases.</w:t>
      </w:r>
    </w:p>
    <w:p w14:paraId="3D444A5C" w14:textId="77777777" w:rsidR="00ED1CDF" w:rsidRDefault="00ED1CDF" w:rsidP="0096224B">
      <w:pPr>
        <w:ind w:left="0"/>
      </w:pPr>
    </w:p>
    <w:p w14:paraId="7FE57273" w14:textId="77777777" w:rsidR="00ED1CDF" w:rsidRDefault="00ED1CDF" w:rsidP="0096224B">
      <w:pPr>
        <w:ind w:left="0"/>
      </w:pPr>
      <w:r>
        <w:t>(g) Violations of on road motor vehicle refinishing rules contained in OAR 340-242-0620: Minor — Refinishing 10 or fewer on road motor vehicles per year.</w:t>
      </w:r>
    </w:p>
    <w:p w14:paraId="2064AD7A" w14:textId="77777777" w:rsidR="00ED1CDF" w:rsidRDefault="00ED1CDF" w:rsidP="0096224B">
      <w:pPr>
        <w:ind w:left="0"/>
      </w:pPr>
    </w:p>
    <w:p w14:paraId="515FD2FF" w14:textId="77777777" w:rsidR="00ED1CDF" w:rsidRDefault="00ED1CDF" w:rsidP="0096224B">
      <w:pPr>
        <w:ind w:left="0"/>
      </w:pPr>
      <w:r>
        <w:t>(h) Asbestos violations — These selected magnitudes apply unless the violation does not cause the potential for human exposure to asbestos fibers:</w:t>
      </w:r>
    </w:p>
    <w:p w14:paraId="642E6AE2" w14:textId="77777777" w:rsidR="00ED1CDF" w:rsidRDefault="00ED1CDF" w:rsidP="0096224B">
      <w:pPr>
        <w:ind w:left="0"/>
      </w:pPr>
    </w:p>
    <w:p w14:paraId="63C74FAB" w14:textId="77777777" w:rsidR="00ED1CDF" w:rsidRDefault="00ED1CDF" w:rsidP="0096224B">
      <w:pPr>
        <w:ind w:left="0"/>
      </w:pPr>
      <w:r>
        <w:t>(A) Major — More than 260 linear feet or more than 160 square feet of asbestos-containing material or asbestos-containing waste material;</w:t>
      </w:r>
    </w:p>
    <w:p w14:paraId="70483EB7" w14:textId="77777777" w:rsidR="00ED1CDF" w:rsidRDefault="00ED1CDF" w:rsidP="0096224B">
      <w:pPr>
        <w:ind w:left="0"/>
      </w:pPr>
    </w:p>
    <w:p w14:paraId="1E9AEC64" w14:textId="77777777" w:rsidR="00ED1CDF" w:rsidRDefault="00ED1CDF" w:rsidP="0096224B">
      <w:pPr>
        <w:ind w:left="0"/>
      </w:pPr>
      <w:r>
        <w:t>(B) Moderate — From 40 linear feet up to and including 260 linear feet or from 80 square feet up to and including 160 square feet of asbestos-containing material or asbestos-containing waste material; or</w:t>
      </w:r>
    </w:p>
    <w:p w14:paraId="386B802F" w14:textId="77777777" w:rsidR="00ED1CDF" w:rsidRDefault="00ED1CDF" w:rsidP="0096224B">
      <w:pPr>
        <w:ind w:left="0"/>
      </w:pPr>
    </w:p>
    <w:p w14:paraId="0F216C56" w14:textId="77777777" w:rsidR="00ED1CDF" w:rsidRDefault="00ED1CDF" w:rsidP="0096224B">
      <w:pPr>
        <w:ind w:left="0"/>
      </w:pPr>
      <w:r>
        <w:t>(C) Minor — Less than 40 linear feet or 80 square feet of asbestos-containing material or asbestos-containing waste material.</w:t>
      </w:r>
    </w:p>
    <w:p w14:paraId="1045C9E1" w14:textId="77777777" w:rsidR="00ED1CDF" w:rsidRDefault="00ED1CDF" w:rsidP="0096224B">
      <w:pPr>
        <w:ind w:left="0"/>
      </w:pPr>
    </w:p>
    <w:p w14:paraId="605E7DC6" w14:textId="77777777" w:rsidR="00ED1CDF" w:rsidRDefault="00ED1CDF" w:rsidP="0096224B">
      <w:pPr>
        <w:ind w:left="0"/>
      </w:pPr>
      <w:r>
        <w:t>(D) The magnitude of the asbestos violation may be increased by one level if the material was comprised of more than five percent asbestos.</w:t>
      </w:r>
    </w:p>
    <w:p w14:paraId="240C083F" w14:textId="77777777" w:rsidR="00ED1CDF" w:rsidRDefault="00ED1CDF" w:rsidP="0096224B">
      <w:pPr>
        <w:ind w:left="0"/>
      </w:pPr>
    </w:p>
    <w:p w14:paraId="7CA52144" w14:textId="77777777" w:rsidR="00ED1CDF" w:rsidRDefault="00ED1CDF" w:rsidP="0096224B">
      <w:pPr>
        <w:ind w:left="0"/>
      </w:pPr>
      <w:r>
        <w:t>(</w:t>
      </w:r>
      <w:proofErr w:type="spellStart"/>
      <w:r>
        <w:t>i</w:t>
      </w:r>
      <w:proofErr w:type="spellEnd"/>
      <w:r>
        <w:t>) Open burning violations:</w:t>
      </w:r>
    </w:p>
    <w:p w14:paraId="65FA1960" w14:textId="77777777" w:rsidR="00ED1CDF" w:rsidRDefault="00ED1CDF" w:rsidP="0096224B">
      <w:pPr>
        <w:ind w:left="0"/>
      </w:pPr>
    </w:p>
    <w:p w14:paraId="46AC5277" w14:textId="77777777" w:rsidR="00ED1CDF" w:rsidRDefault="00ED1CDF"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5BE469DC" w14:textId="77777777" w:rsidR="00ED1CDF" w:rsidRDefault="00ED1CDF" w:rsidP="0096224B">
      <w:pPr>
        <w:ind w:left="0"/>
      </w:pPr>
    </w:p>
    <w:p w14:paraId="64BDF376" w14:textId="77777777" w:rsidR="00ED1CDF" w:rsidRDefault="00ED1CDF"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6631EE33" w14:textId="77777777" w:rsidR="00ED1CDF" w:rsidRDefault="00ED1CDF" w:rsidP="0096224B">
      <w:pPr>
        <w:ind w:left="0"/>
      </w:pPr>
    </w:p>
    <w:p w14:paraId="248C0FCB" w14:textId="77777777" w:rsidR="00ED1CDF" w:rsidRDefault="00ED1CDF" w:rsidP="0096224B">
      <w:pPr>
        <w:ind w:left="0"/>
      </w:pPr>
      <w:r>
        <w:lastRenderedPageBreak/>
        <w:t>(C) Minor — Initiating or allowing the initiation of open burning of less than 10 cubic yards of commercial, construction, demolition and/or industrial waste; or less than 2 cubic yards of prohibited materials (inclusive of tires); or 2 or less tires.</w:t>
      </w:r>
    </w:p>
    <w:p w14:paraId="2C469C7D" w14:textId="77777777" w:rsidR="00ED1CDF" w:rsidRDefault="00ED1CDF" w:rsidP="0096224B">
      <w:pPr>
        <w:ind w:left="0"/>
      </w:pPr>
    </w:p>
    <w:p w14:paraId="2BEE34AA" w14:textId="77777777" w:rsidR="00ED1CDF" w:rsidRDefault="00ED1CDF" w:rsidP="0096224B">
      <w:pPr>
        <w:ind w:left="0"/>
      </w:pPr>
      <w:r>
        <w:t>(D) The selected magnitude may be increased one level if DEQ finds that one or more of the following are true, or decreased one level if DEQ finds that none of the following are true:</w:t>
      </w:r>
    </w:p>
    <w:p w14:paraId="6C671BA5" w14:textId="77777777" w:rsidR="00ED1CDF" w:rsidRDefault="00ED1CDF" w:rsidP="0096224B">
      <w:pPr>
        <w:ind w:left="0"/>
      </w:pPr>
    </w:p>
    <w:p w14:paraId="4A9C8A7E" w14:textId="77777777" w:rsidR="00ED1CDF" w:rsidRDefault="00ED1CDF" w:rsidP="0096224B">
      <w:pPr>
        <w:ind w:left="0"/>
      </w:pPr>
      <w:r>
        <w:t>(</w:t>
      </w:r>
      <w:proofErr w:type="spellStart"/>
      <w:r>
        <w:t>i</w:t>
      </w:r>
      <w:proofErr w:type="spellEnd"/>
      <w:r>
        <w:t>) The burning took place in an open burning control area;</w:t>
      </w:r>
    </w:p>
    <w:p w14:paraId="7279DFDC" w14:textId="77777777" w:rsidR="00ED1CDF" w:rsidRDefault="00ED1CDF" w:rsidP="0096224B">
      <w:pPr>
        <w:ind w:left="0"/>
      </w:pPr>
    </w:p>
    <w:p w14:paraId="488DDDD4" w14:textId="77777777" w:rsidR="00ED1CDF" w:rsidRDefault="00ED1CDF" w:rsidP="0096224B">
      <w:pPr>
        <w:ind w:left="0"/>
      </w:pPr>
      <w:r>
        <w:t>(ii) The burning took place in an area where open burning is prohibited;</w:t>
      </w:r>
    </w:p>
    <w:p w14:paraId="0583DEDE" w14:textId="77777777" w:rsidR="00ED1CDF" w:rsidRDefault="00ED1CDF" w:rsidP="0096224B">
      <w:pPr>
        <w:ind w:left="0"/>
      </w:pPr>
    </w:p>
    <w:p w14:paraId="2F099DC0" w14:textId="77777777" w:rsidR="00ED1CDF" w:rsidRDefault="00ED1CDF" w:rsidP="0096224B">
      <w:pPr>
        <w:ind w:left="0"/>
      </w:pPr>
      <w:r>
        <w:t>(iii) The burning took place in a non-attainment or maintenance area for PM10 or PM2.5; or</w:t>
      </w:r>
    </w:p>
    <w:p w14:paraId="1EF5A3F2" w14:textId="77777777" w:rsidR="00ED1CDF" w:rsidRDefault="00ED1CDF" w:rsidP="0096224B">
      <w:pPr>
        <w:ind w:left="0"/>
      </w:pPr>
    </w:p>
    <w:p w14:paraId="509F428B" w14:textId="77777777" w:rsidR="00ED1CDF" w:rsidRDefault="00ED1CDF" w:rsidP="0096224B">
      <w:pPr>
        <w:ind w:left="0"/>
      </w:pPr>
      <w:r>
        <w:t>(iv) The burning took place on a day when all open burning was prohibited due to meteorological conditions.</w:t>
      </w:r>
    </w:p>
    <w:p w14:paraId="08C8C137" w14:textId="77777777" w:rsidR="00ED1CDF" w:rsidRDefault="00ED1CDF" w:rsidP="0096224B">
      <w:pPr>
        <w:ind w:left="0"/>
      </w:pPr>
    </w:p>
    <w:p w14:paraId="18A911FB" w14:textId="77777777" w:rsidR="00ED1CDF" w:rsidRDefault="00ED1CDF" w:rsidP="0096224B">
      <w:pPr>
        <w:ind w:left="0"/>
      </w:pPr>
      <w:r>
        <w:t>(j) Oregon Low Emission Vehicle Non-Methane Gas (NMOG) or Green House Gas (GHG) fleet average emission limit violations:</w:t>
      </w:r>
    </w:p>
    <w:p w14:paraId="29238A19" w14:textId="77777777" w:rsidR="00ED1CDF" w:rsidRDefault="00ED1CDF" w:rsidP="0096224B">
      <w:pPr>
        <w:ind w:left="0"/>
      </w:pPr>
    </w:p>
    <w:p w14:paraId="5375B899" w14:textId="77777777" w:rsidR="00ED1CDF" w:rsidRDefault="00ED1CDF" w:rsidP="0096224B">
      <w:pPr>
        <w:ind w:left="0"/>
      </w:pPr>
      <w:r>
        <w:t>(A) Major — Exceeding the limit by more than 10 percent; or</w:t>
      </w:r>
    </w:p>
    <w:p w14:paraId="6637A56A" w14:textId="77777777" w:rsidR="00ED1CDF" w:rsidRDefault="00ED1CDF" w:rsidP="0096224B">
      <w:pPr>
        <w:ind w:left="0"/>
      </w:pPr>
    </w:p>
    <w:p w14:paraId="7FD1B98E" w14:textId="77777777" w:rsidR="00ED1CDF" w:rsidRDefault="00ED1CDF" w:rsidP="0096224B">
      <w:pPr>
        <w:ind w:left="0"/>
      </w:pPr>
      <w:r>
        <w:t>(B) Moderate — Exceeding the limit by 10 percent or less.</w:t>
      </w:r>
    </w:p>
    <w:p w14:paraId="2BC88BED" w14:textId="77777777" w:rsidR="00ED1CDF" w:rsidRDefault="00ED1CDF" w:rsidP="0096224B">
      <w:pPr>
        <w:ind w:left="0"/>
      </w:pPr>
    </w:p>
    <w:p w14:paraId="47ACC901" w14:textId="77777777" w:rsidR="00ED1CDF" w:rsidRDefault="00ED1CDF" w:rsidP="0096224B">
      <w:pPr>
        <w:ind w:left="0"/>
      </w:pPr>
      <w:r>
        <w:t>(k) Oregon Clean Fuels Program violations:</w:t>
      </w:r>
    </w:p>
    <w:p w14:paraId="4AA81742" w14:textId="77777777" w:rsidR="00ED1CDF" w:rsidRDefault="00ED1CDF" w:rsidP="0096224B">
      <w:pPr>
        <w:ind w:left="0"/>
      </w:pPr>
    </w:p>
    <w:p w14:paraId="2D912E65" w14:textId="77777777" w:rsidR="00ED1CDF" w:rsidRDefault="00ED1CDF" w:rsidP="0096224B">
      <w:pPr>
        <w:ind w:left="0"/>
      </w:pPr>
      <w:r>
        <w:t xml:space="preserve">(A) Exceeding the clean fuel standards set forth in OAR 340-253-0100(6), 340-253-8010 (Table 1) and 340-253-8020 (Table 2) </w:t>
      </w:r>
      <w:ins w:id="36" w:author="HNIDEY Emil" w:date="2018-08-28T16:15:00Z">
        <w:r w:rsidRPr="00483504">
          <w:rPr>
            <w:color w:val="auto"/>
          </w:rPr>
          <w:t>by not retiring sufficient credits</w:t>
        </w:r>
        <w:r w:rsidRPr="00753C3F" w:rsidDel="002422AE">
          <w:rPr>
            <w:color w:val="00B0F0"/>
            <w:u w:val="single"/>
          </w:rPr>
          <w:t xml:space="preserve"> </w:t>
        </w:r>
      </w:ins>
      <w:del w:id="37" w:author="GIBSON Lynda" w:date="2018-08-28T15:22:00Z">
        <w:r w:rsidRPr="00483504" w:rsidDel="002422AE">
          <w:rPr>
            <w:color w:val="00B0F0"/>
          </w:rPr>
          <w:delText>against their deficits</w:delText>
        </w:r>
      </w:del>
      <w:ins w:id="38" w:author="GIBSON Lynda" w:date="2018-08-28T15:22:00Z">
        <w:r w:rsidRPr="00483504">
          <w:rPr>
            <w:color w:val="auto"/>
          </w:rPr>
          <w:t>to satisfy a regulated party’s compliance obligation</w:t>
        </w:r>
      </w:ins>
      <w:r>
        <w:t>:</w:t>
      </w:r>
    </w:p>
    <w:p w14:paraId="35ADB65A" w14:textId="77777777" w:rsidR="00ED1CDF" w:rsidRDefault="00ED1CDF" w:rsidP="0096224B">
      <w:pPr>
        <w:ind w:left="0"/>
      </w:pPr>
    </w:p>
    <w:p w14:paraId="6439767B" w14:textId="77777777" w:rsidR="00ED1CDF" w:rsidRDefault="00ED1CDF" w:rsidP="0096224B">
      <w:pPr>
        <w:ind w:left="0"/>
      </w:pPr>
      <w:r>
        <w:t>(</w:t>
      </w:r>
      <w:proofErr w:type="spellStart"/>
      <w:r>
        <w:t>i</w:t>
      </w:r>
      <w:proofErr w:type="spellEnd"/>
      <w:r>
        <w:t xml:space="preserve">) Major — more than 15 percent </w:t>
      </w:r>
      <w:ins w:id="39" w:author="HNIDEY Emil" w:date="2018-08-28T16:16:00Z">
        <w:r w:rsidRPr="00483504">
          <w:rPr>
            <w:color w:val="auto"/>
          </w:rPr>
          <w:t xml:space="preserve">of their total deficit obligation </w:t>
        </w:r>
      </w:ins>
      <w:ins w:id="40" w:author="GIBSON Lynda" w:date="2018-08-28T15:22:00Z">
        <w:r w:rsidRPr="00483504">
          <w:rPr>
            <w:color w:val="auto"/>
          </w:rPr>
          <w:t>remains unsatisfied</w:t>
        </w:r>
      </w:ins>
      <w:r>
        <w:t>;</w:t>
      </w:r>
    </w:p>
    <w:p w14:paraId="0B833A15" w14:textId="77777777" w:rsidR="00ED1CDF" w:rsidRDefault="00ED1CDF" w:rsidP="0096224B">
      <w:pPr>
        <w:ind w:left="0"/>
      </w:pPr>
    </w:p>
    <w:p w14:paraId="4457F299" w14:textId="77777777" w:rsidR="00ED1CDF" w:rsidRDefault="00ED1CDF" w:rsidP="0096224B">
      <w:pPr>
        <w:ind w:left="0"/>
      </w:pPr>
      <w:r>
        <w:t>(ii) Moderate — more than 5 percent but less than 15 percent</w:t>
      </w:r>
      <w:ins w:id="41" w:author="HNIDEY Emil" w:date="2018-08-28T16:17:00Z">
        <w:r w:rsidRPr="00483504">
          <w:rPr>
            <w:color w:val="auto"/>
          </w:rPr>
          <w:t xml:space="preserve"> of their total deficit obligation</w:t>
        </w:r>
      </w:ins>
      <w:ins w:id="42" w:author="HNIDEY Emil" w:date="2018-08-28T16:27:00Z">
        <w:r w:rsidRPr="00073F89">
          <w:rPr>
            <w:color w:val="auto"/>
          </w:rPr>
          <w:t xml:space="preserve"> remains unsatisfied</w:t>
        </w:r>
      </w:ins>
      <w:r>
        <w:t>; or</w:t>
      </w:r>
    </w:p>
    <w:p w14:paraId="7D02AF8B" w14:textId="77777777" w:rsidR="00ED1CDF" w:rsidRDefault="00ED1CDF" w:rsidP="0096224B">
      <w:pPr>
        <w:ind w:left="0"/>
      </w:pPr>
    </w:p>
    <w:p w14:paraId="6B157123" w14:textId="77777777" w:rsidR="00ED1CDF" w:rsidRDefault="00ED1CDF" w:rsidP="0096224B">
      <w:pPr>
        <w:ind w:left="0"/>
      </w:pPr>
      <w:r>
        <w:t>(iii) Minor — 5 percent or less</w:t>
      </w:r>
      <w:r w:rsidRPr="00483504">
        <w:rPr>
          <w:color w:val="auto"/>
        </w:rPr>
        <w:t xml:space="preserve"> </w:t>
      </w:r>
      <w:ins w:id="43" w:author="HNIDEY Emil" w:date="2018-08-28T16:17:00Z">
        <w:r w:rsidRPr="00483504">
          <w:rPr>
            <w:color w:val="auto"/>
          </w:rPr>
          <w:t xml:space="preserve">of their total deficit obligation </w:t>
        </w:r>
      </w:ins>
      <w:ins w:id="44" w:author="GIBSON Lynda" w:date="2018-08-28T15:23:00Z">
        <w:r w:rsidRPr="00483504">
          <w:rPr>
            <w:color w:val="auto"/>
          </w:rPr>
          <w:t>remains</w:t>
        </w:r>
      </w:ins>
      <w:ins w:id="45" w:author="HNIDEY Emil" w:date="2018-08-28T16:27:00Z">
        <w:r w:rsidRPr="00073F89">
          <w:rPr>
            <w:color w:val="auto"/>
          </w:rPr>
          <w:t xml:space="preserve"> unsatisfied</w:t>
        </w:r>
      </w:ins>
      <w:r>
        <w:t>.</w:t>
      </w:r>
    </w:p>
    <w:p w14:paraId="30A23F7B" w14:textId="77777777" w:rsidR="00ED1CDF" w:rsidRDefault="00ED1CDF" w:rsidP="0096224B">
      <w:pPr>
        <w:ind w:left="0" w:firstLine="720"/>
      </w:pPr>
    </w:p>
    <w:p w14:paraId="5B6A1D96" w14:textId="77777777" w:rsidR="00ED1CDF" w:rsidRDefault="00ED1CDF" w:rsidP="0096224B">
      <w:pPr>
        <w:ind w:left="0"/>
      </w:pPr>
      <w:r>
        <w:t>(B) Failing to register under OAR 340-253-0100(1) and (4):</w:t>
      </w:r>
      <w:ins w:id="46" w:author="HNIDEY Emil" w:date="2018-08-28T16:17:00Z">
        <w:r w:rsidRPr="00483504">
          <w:rPr>
            <w:color w:val="auto"/>
          </w:rPr>
          <w:t xml:space="preserve"> Moderate</w:t>
        </w:r>
      </w:ins>
      <w:r w:rsidRPr="00753C3F">
        <w:rPr>
          <w:color w:val="00B0F0"/>
        </w:rPr>
        <w:t xml:space="preserve"> </w:t>
      </w:r>
      <w:r>
        <w:t xml:space="preserve">— producers and importers of </w:t>
      </w:r>
      <w:proofErr w:type="spellStart"/>
      <w:r>
        <w:t>blendstocks</w:t>
      </w:r>
      <w:proofErr w:type="spellEnd"/>
      <w:r>
        <w:t>;</w:t>
      </w:r>
    </w:p>
    <w:p w14:paraId="10FDDD69" w14:textId="77777777" w:rsidR="00ED1CDF" w:rsidRDefault="00ED1CDF" w:rsidP="0096224B">
      <w:pPr>
        <w:ind w:left="0"/>
      </w:pPr>
    </w:p>
    <w:p w14:paraId="7623B76B" w14:textId="77777777" w:rsidR="00ED1CDF" w:rsidRDefault="00ED1CDF" w:rsidP="0096224B">
      <w:pPr>
        <w:ind w:left="0"/>
      </w:pPr>
      <w:r>
        <w:t xml:space="preserve">(C) Failing to submit </w:t>
      </w:r>
      <w:ins w:id="47" w:author="HNIDEY Emil" w:date="2018-08-28T16:17:00Z">
        <w:r w:rsidRPr="00483504">
          <w:rPr>
            <w:color w:val="auto"/>
          </w:rPr>
          <w:t>an aggregator</w:t>
        </w:r>
        <w:r>
          <w:t xml:space="preserve"> </w:t>
        </w:r>
      </w:ins>
      <w:r>
        <w:t xml:space="preserve">designation form under OAR 340-253-0100(3) and (4)(c): Minor; </w:t>
      </w:r>
    </w:p>
    <w:p w14:paraId="53407F80" w14:textId="77777777" w:rsidR="00ED1CDF" w:rsidRDefault="00ED1CDF" w:rsidP="0096224B">
      <w:pPr>
        <w:ind w:left="0"/>
      </w:pPr>
    </w:p>
    <w:p w14:paraId="6C68469C" w14:textId="77777777" w:rsidR="00ED1CDF" w:rsidRDefault="00ED1CDF" w:rsidP="0096224B">
      <w:pPr>
        <w:ind w:left="0"/>
      </w:pPr>
      <w:r>
        <w:t xml:space="preserve">(D) Failing to keep records as set forth in OAR 340-253-0600, when the records relate to obtaining a carbon intensity under OAR 340-253-04500600: Minor; </w:t>
      </w:r>
    </w:p>
    <w:p w14:paraId="7769CB33" w14:textId="77777777" w:rsidR="00ED1CDF" w:rsidRDefault="00ED1CDF" w:rsidP="0096224B">
      <w:pPr>
        <w:ind w:left="0"/>
      </w:pPr>
    </w:p>
    <w:p w14:paraId="30A55F89" w14:textId="77777777" w:rsidR="00ED1CDF" w:rsidRDefault="00ED1CDF" w:rsidP="0096224B">
      <w:pPr>
        <w:ind w:left="0"/>
      </w:pPr>
      <w:r>
        <w:lastRenderedPageBreak/>
        <w:t xml:space="preserve">(E) Failing to submit annual compliance report </w:t>
      </w:r>
      <w:ins w:id="48" w:author="HNIDEY Emil" w:date="2018-08-28T16:18:00Z">
        <w:r w:rsidRPr="00483504">
          <w:rPr>
            <w:color w:val="auto"/>
          </w:rPr>
          <w:t>or quarterly progress report</w:t>
        </w:r>
        <w:r>
          <w:t xml:space="preserve"> </w:t>
        </w:r>
      </w:ins>
      <w:r>
        <w:t>under OAR 340-253: Moderate;</w:t>
      </w:r>
    </w:p>
    <w:p w14:paraId="534ED5EC" w14:textId="77777777" w:rsidR="00ED1CDF" w:rsidRDefault="00ED1CDF" w:rsidP="0096224B">
      <w:pPr>
        <w:ind w:left="0"/>
      </w:pPr>
    </w:p>
    <w:p w14:paraId="12719FB2" w14:textId="77777777" w:rsidR="00ED1CDF" w:rsidRPr="00483504" w:rsidRDefault="00ED1CDF" w:rsidP="00DA0454">
      <w:pPr>
        <w:ind w:left="0"/>
        <w:rPr>
          <w:ins w:id="49" w:author="HNIDEY Emil" w:date="2018-08-28T16:18:00Z"/>
          <w:color w:val="auto"/>
        </w:rPr>
      </w:pPr>
      <w:ins w:id="50" w:author="HNIDEY Emil" w:date="2018-08-28T16:18:00Z">
        <w:r w:rsidRPr="00483504">
          <w:rPr>
            <w:color w:val="auto"/>
          </w:rPr>
          <w:t>(F) Failing to submit an annual compliance report or quarterly progress report on time: Minor.</w:t>
        </w:r>
      </w:ins>
    </w:p>
    <w:p w14:paraId="2C0824CA" w14:textId="77777777" w:rsidR="00ED1CDF" w:rsidRDefault="00ED1CDF" w:rsidP="0096224B">
      <w:pPr>
        <w:ind w:left="0"/>
      </w:pPr>
    </w:p>
    <w:p w14:paraId="4F782AE7" w14:textId="77777777" w:rsidR="00ED1CDF" w:rsidRDefault="00ED1CDF" w:rsidP="0096224B">
      <w:pPr>
        <w:ind w:left="0"/>
      </w:pPr>
      <w:r>
        <w:t>(2) Magnitudes for selected Water Quality violations will be determined as follows:</w:t>
      </w:r>
    </w:p>
    <w:p w14:paraId="5012D1BC" w14:textId="77777777" w:rsidR="00ED1CDF" w:rsidRDefault="00ED1CDF" w:rsidP="0096224B">
      <w:pPr>
        <w:ind w:left="0"/>
      </w:pPr>
    </w:p>
    <w:p w14:paraId="7D04EFC3" w14:textId="77777777" w:rsidR="00ED1CDF" w:rsidRDefault="00ED1CDF" w:rsidP="0096224B">
      <w:pPr>
        <w:ind w:left="0"/>
      </w:pPr>
      <w:r>
        <w:t>(a) Violating wastewater discharge permit effluent limitations:</w:t>
      </w:r>
    </w:p>
    <w:p w14:paraId="416EFD35" w14:textId="77777777" w:rsidR="00ED1CDF" w:rsidRDefault="00ED1CDF" w:rsidP="0096224B">
      <w:pPr>
        <w:ind w:left="0"/>
      </w:pPr>
    </w:p>
    <w:p w14:paraId="59F4AD59" w14:textId="77777777" w:rsidR="00ED1CDF" w:rsidRDefault="00ED1CDF" w:rsidP="0096224B">
      <w:pPr>
        <w:ind w:left="0"/>
      </w:pPr>
      <w:r>
        <w:t>(A) Major:</w:t>
      </w:r>
    </w:p>
    <w:p w14:paraId="1AAB1A08" w14:textId="77777777" w:rsidR="00ED1CDF" w:rsidRDefault="00ED1CDF" w:rsidP="0096224B">
      <w:pPr>
        <w:ind w:left="0"/>
      </w:pPr>
    </w:p>
    <w:p w14:paraId="3112718F" w14:textId="77777777" w:rsidR="00ED1CDF" w:rsidRDefault="00ED1CDF" w:rsidP="0096224B">
      <w:pPr>
        <w:ind w:left="0"/>
      </w:pPr>
      <w:r>
        <w:t>(</w:t>
      </w:r>
      <w:proofErr w:type="spellStart"/>
      <w:r>
        <w:t>i</w:t>
      </w:r>
      <w:proofErr w:type="spellEnd"/>
      <w:r>
        <w:t>) The dilution (D) of the spill or technology based effluent limitation exceedance was less than two, when calculated as follows: D = ((QR /4) + QI)/ QI, where QR is the estimated receiving stream flow and QI is the estimated quantity or discharge rate of the incident;</w:t>
      </w:r>
    </w:p>
    <w:p w14:paraId="2B9B4DD2" w14:textId="77777777" w:rsidR="00ED1CDF" w:rsidRDefault="00ED1CDF" w:rsidP="0096224B">
      <w:pPr>
        <w:ind w:left="0"/>
      </w:pPr>
    </w:p>
    <w:p w14:paraId="00054716" w14:textId="77777777" w:rsidR="00ED1CDF" w:rsidRDefault="00ED1CDF" w:rsidP="0096224B">
      <w:pPr>
        <w:ind w:left="0"/>
      </w:pPr>
      <w:r>
        <w:t>(ii) The receiving stream flow at the time of the water quality based effluent limitation (WQBEL) exceedance was at or below the flow used to calculate the WQBEL; or</w:t>
      </w:r>
    </w:p>
    <w:p w14:paraId="6584C9A4" w14:textId="77777777" w:rsidR="00ED1CDF" w:rsidRDefault="00ED1CDF" w:rsidP="0096224B">
      <w:pPr>
        <w:ind w:left="0"/>
      </w:pPr>
    </w:p>
    <w:p w14:paraId="323890B1" w14:textId="77777777" w:rsidR="00ED1CDF" w:rsidRDefault="00ED1CDF" w:rsidP="0096224B">
      <w:pPr>
        <w:ind w:left="0"/>
      </w:pPr>
      <w:r>
        <w:t>(iii) The resulting water quality from the spill or discharge was as follows:</w:t>
      </w:r>
    </w:p>
    <w:p w14:paraId="3F139E28" w14:textId="77777777" w:rsidR="00ED1CDF" w:rsidRDefault="00ED1CDF" w:rsidP="0096224B">
      <w:pPr>
        <w:ind w:left="0"/>
      </w:pPr>
    </w:p>
    <w:p w14:paraId="6EA745C9" w14:textId="77777777" w:rsidR="00ED1CDF" w:rsidRDefault="00ED1CDF" w:rsidP="0096224B">
      <w:pPr>
        <w:ind w:left="0"/>
      </w:pPr>
      <w:r>
        <w:t xml:space="preserve">(I) For discharges of toxic pollutants: CS/D was more than </w:t>
      </w:r>
      <w:proofErr w:type="spellStart"/>
      <w:r>
        <w:t>CAcute</w:t>
      </w:r>
      <w:proofErr w:type="spellEnd"/>
      <w:r>
        <w:t>, where CS is the concentration of the discharge, D is the dilution of the discharge as determined under (2)(a)(A)(</w:t>
      </w:r>
      <w:proofErr w:type="spellStart"/>
      <w:r>
        <w:t>i</w:t>
      </w:r>
      <w:proofErr w:type="spellEnd"/>
      <w:r>
        <w:t xml:space="preserve">), and </w:t>
      </w:r>
      <w:proofErr w:type="spellStart"/>
      <w:r>
        <w:t>CAcute</w:t>
      </w:r>
      <w:proofErr w:type="spellEnd"/>
      <w:r>
        <w:t xml:space="preserve"> is the concentration for acute toxicity (as defined by the applicable water quality standard);</w:t>
      </w:r>
    </w:p>
    <w:p w14:paraId="222D2762" w14:textId="77777777" w:rsidR="00ED1CDF" w:rsidRDefault="00ED1CDF" w:rsidP="0096224B">
      <w:pPr>
        <w:ind w:left="0"/>
      </w:pPr>
    </w:p>
    <w:p w14:paraId="394C9BB7" w14:textId="77777777" w:rsidR="00ED1CDF" w:rsidRDefault="00ED1CDF" w:rsidP="0096224B">
      <w:pPr>
        <w:ind w:left="0"/>
      </w:pPr>
      <w:r>
        <w:t>(II) For spills or discharges affecting temperature, when the discharge temperature is at or above 32 degrees centigrade after two seconds from the outfall; or</w:t>
      </w:r>
    </w:p>
    <w:p w14:paraId="4AFE8F66" w14:textId="77777777" w:rsidR="00ED1CDF" w:rsidRDefault="00ED1CDF" w:rsidP="0096224B">
      <w:pPr>
        <w:ind w:left="0"/>
      </w:pPr>
    </w:p>
    <w:p w14:paraId="22D026AE" w14:textId="77777777" w:rsidR="00ED1CDF" w:rsidRDefault="00ED1CDF" w:rsidP="0096224B">
      <w:pPr>
        <w:ind w:left="0"/>
      </w:pPr>
      <w:r>
        <w:t xml:space="preserve">(III) For BOD5 discharges: (BOD5)/D is more than 10, where BOD5 is the concentration of the five-day </w:t>
      </w:r>
      <w:proofErr w:type="spellStart"/>
      <w:r>
        <w:t>Biochemcial</w:t>
      </w:r>
      <w:proofErr w:type="spellEnd"/>
      <w:r>
        <w:t xml:space="preserve"> Oxygen Demand of the discharge and D is the dilution of the discharge as determined under (2)(a)(A)(</w:t>
      </w:r>
      <w:proofErr w:type="spellStart"/>
      <w:r>
        <w:t>i</w:t>
      </w:r>
      <w:proofErr w:type="spellEnd"/>
      <w:r>
        <w:t>).</w:t>
      </w:r>
    </w:p>
    <w:p w14:paraId="2668A6E5" w14:textId="77777777" w:rsidR="00ED1CDF" w:rsidRDefault="00ED1CDF" w:rsidP="0096224B">
      <w:pPr>
        <w:ind w:left="0"/>
      </w:pPr>
    </w:p>
    <w:p w14:paraId="17D77630" w14:textId="77777777" w:rsidR="00ED1CDF" w:rsidRDefault="00ED1CDF" w:rsidP="0096224B">
      <w:pPr>
        <w:ind w:left="0"/>
      </w:pPr>
      <w:r>
        <w:t>(B) Moderate:</w:t>
      </w:r>
    </w:p>
    <w:p w14:paraId="3FDDBE7E" w14:textId="77777777" w:rsidR="00ED1CDF" w:rsidRDefault="00ED1CDF" w:rsidP="0096224B">
      <w:pPr>
        <w:ind w:left="0"/>
      </w:pPr>
    </w:p>
    <w:p w14:paraId="38E1C450" w14:textId="77777777" w:rsidR="00ED1CDF" w:rsidRDefault="00ED1CDF" w:rsidP="0096224B">
      <w:pPr>
        <w:ind w:left="0"/>
      </w:pPr>
      <w:r>
        <w:t>(</w:t>
      </w:r>
      <w:proofErr w:type="spellStart"/>
      <w:r>
        <w:t>i</w:t>
      </w:r>
      <w:proofErr w:type="spellEnd"/>
      <w: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4834F10D" w14:textId="77777777" w:rsidR="00ED1CDF" w:rsidRDefault="00ED1CDF" w:rsidP="0096224B">
      <w:pPr>
        <w:ind w:left="0"/>
      </w:pPr>
    </w:p>
    <w:p w14:paraId="32105E35" w14:textId="77777777" w:rsidR="00ED1CDF" w:rsidRDefault="00ED1CDF" w:rsidP="0096224B">
      <w:pPr>
        <w:ind w:left="0"/>
      </w:pPr>
      <w:r>
        <w:t>(ii) The receiving stream flow at the time of the WQBEL exceedance was greater than, but less than twice, the flow used to calculate the WQBEL.</w:t>
      </w:r>
    </w:p>
    <w:p w14:paraId="38FAF2F8" w14:textId="77777777" w:rsidR="00ED1CDF" w:rsidRDefault="00ED1CDF" w:rsidP="0096224B">
      <w:pPr>
        <w:ind w:left="0"/>
      </w:pPr>
    </w:p>
    <w:p w14:paraId="0E47D429" w14:textId="77777777" w:rsidR="00ED1CDF" w:rsidRDefault="00ED1CDF" w:rsidP="0096224B">
      <w:pPr>
        <w:ind w:left="0"/>
      </w:pPr>
      <w:r>
        <w:t>(C) Minor:</w:t>
      </w:r>
    </w:p>
    <w:p w14:paraId="74A2E7FB" w14:textId="77777777" w:rsidR="00ED1CDF" w:rsidRDefault="00ED1CDF" w:rsidP="0096224B">
      <w:pPr>
        <w:ind w:left="0"/>
      </w:pPr>
    </w:p>
    <w:p w14:paraId="28AA8624" w14:textId="77777777" w:rsidR="00ED1CDF" w:rsidRDefault="00ED1CDF" w:rsidP="0096224B">
      <w:pPr>
        <w:ind w:left="0"/>
      </w:pPr>
      <w:r>
        <w:lastRenderedPageBreak/>
        <w:t>(</w:t>
      </w:r>
      <w:proofErr w:type="spellStart"/>
      <w:r>
        <w:t>i</w:t>
      </w:r>
      <w:proofErr w:type="spellEnd"/>
      <w:r>
        <w:t>) The dilution (D) of the spill or the technology based effluent limitation exceedance was 10 or more when calculated as follows: D = ((QR/4) + QI)/ QI, where QR is the receiving stream flow and QI is the quantity or discharge rate of the incident; or</w:t>
      </w:r>
    </w:p>
    <w:p w14:paraId="30E8D398" w14:textId="77777777" w:rsidR="00ED1CDF" w:rsidRDefault="00ED1CDF" w:rsidP="0096224B">
      <w:pPr>
        <w:ind w:left="0"/>
      </w:pPr>
    </w:p>
    <w:p w14:paraId="6F0A30C1" w14:textId="77777777" w:rsidR="00ED1CDF" w:rsidRDefault="00ED1CDF" w:rsidP="0096224B">
      <w:pPr>
        <w:ind w:left="0"/>
      </w:pPr>
      <w:r>
        <w:t>(ii) The receiving stream flow at the time of the WQBEL exceedance was twice the flow or more of the flow used to calculate the WQBEL.</w:t>
      </w:r>
    </w:p>
    <w:p w14:paraId="74FD4157" w14:textId="77777777" w:rsidR="00ED1CDF" w:rsidRDefault="00ED1CDF" w:rsidP="0096224B">
      <w:pPr>
        <w:ind w:left="0"/>
      </w:pPr>
    </w:p>
    <w:p w14:paraId="32C08FBB" w14:textId="77777777" w:rsidR="00ED1CDF" w:rsidRDefault="00ED1CDF" w:rsidP="0096224B">
      <w:pPr>
        <w:ind w:left="0"/>
      </w:pPr>
      <w:r>
        <w:t>(b) Violating numeric water quality standards:</w:t>
      </w:r>
    </w:p>
    <w:p w14:paraId="2056CCC8" w14:textId="77777777" w:rsidR="00ED1CDF" w:rsidRDefault="00ED1CDF" w:rsidP="0096224B">
      <w:pPr>
        <w:ind w:left="0"/>
      </w:pPr>
    </w:p>
    <w:p w14:paraId="3CFAD1F3" w14:textId="77777777" w:rsidR="00ED1CDF" w:rsidRDefault="00ED1CDF" w:rsidP="0096224B">
      <w:pPr>
        <w:ind w:left="0"/>
      </w:pPr>
      <w:r>
        <w:t>(A) Major:</w:t>
      </w:r>
    </w:p>
    <w:p w14:paraId="7D552114" w14:textId="77777777" w:rsidR="00ED1CDF" w:rsidRDefault="00ED1CDF" w:rsidP="0096224B">
      <w:pPr>
        <w:ind w:left="0"/>
      </w:pPr>
    </w:p>
    <w:p w14:paraId="45E2F93F" w14:textId="77777777" w:rsidR="00ED1CDF" w:rsidRDefault="00ED1CDF" w:rsidP="0096224B">
      <w:pPr>
        <w:ind w:left="0"/>
      </w:pPr>
      <w:r>
        <w:t>(</w:t>
      </w:r>
      <w:proofErr w:type="spellStart"/>
      <w:r>
        <w:t>i</w:t>
      </w:r>
      <w:proofErr w:type="spellEnd"/>
      <w:r>
        <w:t>) Increased the concentration of any pollutant except for toxics, dissolved oxygen, pH, and turbidity, by 25 percent or more of the standard;</w:t>
      </w:r>
    </w:p>
    <w:p w14:paraId="2F80BED4" w14:textId="77777777" w:rsidR="00ED1CDF" w:rsidRDefault="00ED1CDF" w:rsidP="0096224B">
      <w:pPr>
        <w:ind w:left="0"/>
      </w:pPr>
    </w:p>
    <w:p w14:paraId="792595CA" w14:textId="77777777" w:rsidR="00ED1CDF" w:rsidRDefault="00ED1CDF" w:rsidP="0096224B">
      <w:pPr>
        <w:ind w:left="0"/>
      </w:pPr>
      <w:r>
        <w:t>(ii) Decreased the dissolved oxygen concentration by two or more milligrams per liter below the standard;</w:t>
      </w:r>
    </w:p>
    <w:p w14:paraId="31F0713A" w14:textId="77777777" w:rsidR="00ED1CDF" w:rsidRDefault="00ED1CDF" w:rsidP="0096224B">
      <w:pPr>
        <w:ind w:left="0"/>
      </w:pPr>
    </w:p>
    <w:p w14:paraId="703487DF" w14:textId="77777777" w:rsidR="00ED1CDF" w:rsidRDefault="00ED1CDF" w:rsidP="0096224B">
      <w:pPr>
        <w:ind w:left="0"/>
      </w:pPr>
      <w:r>
        <w:t>(iii) Increased the toxic pollutant concentration by any amount over the acute standard or by 100 percent or more of the chronic standard;</w:t>
      </w:r>
    </w:p>
    <w:p w14:paraId="2A4D72FE" w14:textId="77777777" w:rsidR="00ED1CDF" w:rsidRDefault="00ED1CDF" w:rsidP="0096224B">
      <w:pPr>
        <w:ind w:left="0"/>
      </w:pPr>
    </w:p>
    <w:p w14:paraId="78415336" w14:textId="77777777" w:rsidR="00ED1CDF" w:rsidRDefault="00ED1CDF" w:rsidP="0096224B">
      <w:pPr>
        <w:ind w:left="0"/>
      </w:pPr>
      <w:r>
        <w:t>(iv) Increased or decreased pH by one or more pH units from the standard; or</w:t>
      </w:r>
    </w:p>
    <w:p w14:paraId="7D222FC1" w14:textId="77777777" w:rsidR="00ED1CDF" w:rsidRDefault="00ED1CDF" w:rsidP="0096224B">
      <w:pPr>
        <w:ind w:left="0"/>
      </w:pPr>
    </w:p>
    <w:p w14:paraId="238F0A1B" w14:textId="77777777" w:rsidR="00ED1CDF" w:rsidRDefault="00ED1CDF" w:rsidP="0096224B">
      <w:pPr>
        <w:ind w:left="0"/>
      </w:pPr>
      <w:r>
        <w:t xml:space="preserve">(v) Increased turbidity by 50 or more </w:t>
      </w:r>
      <w:proofErr w:type="spellStart"/>
      <w:r>
        <w:t>nephelometric</w:t>
      </w:r>
      <w:proofErr w:type="spellEnd"/>
      <w:r>
        <w:t xml:space="preserve"> turbidity units (NTU) over background.</w:t>
      </w:r>
    </w:p>
    <w:p w14:paraId="4183858D" w14:textId="77777777" w:rsidR="00ED1CDF" w:rsidRDefault="00ED1CDF" w:rsidP="0096224B">
      <w:pPr>
        <w:ind w:left="0"/>
      </w:pPr>
    </w:p>
    <w:p w14:paraId="6DA74098" w14:textId="77777777" w:rsidR="00ED1CDF" w:rsidRDefault="00ED1CDF" w:rsidP="0096224B">
      <w:pPr>
        <w:ind w:left="0"/>
      </w:pPr>
      <w:r>
        <w:t>(B) Moderate:</w:t>
      </w:r>
    </w:p>
    <w:p w14:paraId="44660745" w14:textId="77777777" w:rsidR="00ED1CDF" w:rsidRDefault="00ED1CDF" w:rsidP="0096224B">
      <w:pPr>
        <w:ind w:left="0"/>
      </w:pPr>
    </w:p>
    <w:p w14:paraId="1931CC3E" w14:textId="77777777" w:rsidR="00ED1CDF" w:rsidRDefault="00ED1CDF" w:rsidP="0096224B">
      <w:pPr>
        <w:ind w:left="0"/>
      </w:pPr>
      <w:r>
        <w:t>(</w:t>
      </w:r>
      <w:proofErr w:type="spellStart"/>
      <w:r>
        <w:t>i</w:t>
      </w:r>
      <w:proofErr w:type="spellEnd"/>
      <w:r>
        <w:t>) Increased the concentration of any pollutant except for toxics, pH, and turbidity by more than 10 percent but less than 25 percent of the standard;</w:t>
      </w:r>
    </w:p>
    <w:p w14:paraId="267528C3" w14:textId="77777777" w:rsidR="00ED1CDF" w:rsidRDefault="00ED1CDF" w:rsidP="0096224B">
      <w:pPr>
        <w:ind w:left="0"/>
      </w:pPr>
    </w:p>
    <w:p w14:paraId="77A98A31" w14:textId="77777777" w:rsidR="00ED1CDF" w:rsidRDefault="00ED1CDF" w:rsidP="0096224B">
      <w:pPr>
        <w:ind w:left="0"/>
      </w:pPr>
      <w:r>
        <w:t>(ii) Decreased dissolved oxygen concentration by one or more, but less than two, milligrams per liter below the standard;</w:t>
      </w:r>
    </w:p>
    <w:p w14:paraId="3E277356" w14:textId="77777777" w:rsidR="00ED1CDF" w:rsidRDefault="00ED1CDF" w:rsidP="0096224B">
      <w:pPr>
        <w:ind w:left="0"/>
      </w:pPr>
    </w:p>
    <w:p w14:paraId="0A8075B3" w14:textId="77777777" w:rsidR="00ED1CDF" w:rsidRDefault="00ED1CDF" w:rsidP="0096224B">
      <w:pPr>
        <w:ind w:left="0"/>
      </w:pPr>
      <w:r>
        <w:t>(iii) Increased the concentration of toxic pollutants by more than 10 percent but less than 100 percent of the chronic standard;</w:t>
      </w:r>
    </w:p>
    <w:p w14:paraId="7D300421" w14:textId="77777777" w:rsidR="00ED1CDF" w:rsidRDefault="00ED1CDF" w:rsidP="0096224B">
      <w:pPr>
        <w:ind w:left="0"/>
      </w:pPr>
    </w:p>
    <w:p w14:paraId="361B575B" w14:textId="77777777" w:rsidR="00ED1CDF" w:rsidRDefault="00ED1CDF" w:rsidP="0096224B">
      <w:pPr>
        <w:ind w:left="0"/>
      </w:pPr>
      <w:r>
        <w:t>(iv) Increased or decreased pH by more than 0.5 pH unit but less than 1.0 pH unit from the standard; or</w:t>
      </w:r>
    </w:p>
    <w:p w14:paraId="51F31127" w14:textId="77777777" w:rsidR="00ED1CDF" w:rsidRDefault="00ED1CDF" w:rsidP="0096224B">
      <w:pPr>
        <w:ind w:left="0"/>
      </w:pPr>
    </w:p>
    <w:p w14:paraId="74E5EFDD" w14:textId="77777777" w:rsidR="00ED1CDF" w:rsidRDefault="00ED1CDF" w:rsidP="0096224B">
      <w:pPr>
        <w:ind w:left="0"/>
      </w:pPr>
      <w:r>
        <w:t>(v) Increased turbidity by more than 20 but less than 50 NTU over background.</w:t>
      </w:r>
    </w:p>
    <w:p w14:paraId="342FE44D" w14:textId="77777777" w:rsidR="00ED1CDF" w:rsidRDefault="00ED1CDF" w:rsidP="0096224B">
      <w:pPr>
        <w:ind w:left="0"/>
      </w:pPr>
    </w:p>
    <w:p w14:paraId="2C5630EB" w14:textId="77777777" w:rsidR="00ED1CDF" w:rsidRDefault="00ED1CDF" w:rsidP="0096224B">
      <w:pPr>
        <w:ind w:left="0"/>
      </w:pPr>
      <w:r>
        <w:t>(C) Minor:</w:t>
      </w:r>
    </w:p>
    <w:p w14:paraId="019F8423" w14:textId="77777777" w:rsidR="00ED1CDF" w:rsidRDefault="00ED1CDF" w:rsidP="0096224B">
      <w:pPr>
        <w:ind w:left="0"/>
      </w:pPr>
    </w:p>
    <w:p w14:paraId="5F9CE13E" w14:textId="77777777" w:rsidR="00ED1CDF" w:rsidRDefault="00ED1CDF" w:rsidP="0096224B">
      <w:pPr>
        <w:ind w:left="0"/>
      </w:pPr>
      <w:r>
        <w:t>(</w:t>
      </w:r>
      <w:proofErr w:type="spellStart"/>
      <w:r>
        <w:t>i</w:t>
      </w:r>
      <w:proofErr w:type="spellEnd"/>
      <w:r>
        <w:t>) Increased the concentration of any pollutant, except for toxics, pH, and turbidity, by 10 percent or less of the standard;</w:t>
      </w:r>
    </w:p>
    <w:p w14:paraId="207A0003" w14:textId="77777777" w:rsidR="00ED1CDF" w:rsidRDefault="00ED1CDF" w:rsidP="0096224B">
      <w:pPr>
        <w:ind w:left="0"/>
      </w:pPr>
    </w:p>
    <w:p w14:paraId="035F3508" w14:textId="77777777" w:rsidR="00ED1CDF" w:rsidRDefault="00ED1CDF" w:rsidP="0096224B">
      <w:pPr>
        <w:ind w:left="0"/>
      </w:pPr>
      <w:r>
        <w:lastRenderedPageBreak/>
        <w:t>(ii) Decreased the dissolved oxygen concentration by less than one milligram per liter below the standard;</w:t>
      </w:r>
    </w:p>
    <w:p w14:paraId="76822162" w14:textId="77777777" w:rsidR="00ED1CDF" w:rsidRDefault="00ED1CDF" w:rsidP="0096224B">
      <w:pPr>
        <w:ind w:left="0"/>
      </w:pPr>
    </w:p>
    <w:p w14:paraId="7947B69E" w14:textId="77777777" w:rsidR="00ED1CDF" w:rsidRDefault="00ED1CDF" w:rsidP="0096224B">
      <w:pPr>
        <w:ind w:left="0"/>
      </w:pPr>
      <w:r>
        <w:t>(iii) Increased the concentration of toxic pollutants by 10 percent or less of the chronic standard;</w:t>
      </w:r>
    </w:p>
    <w:p w14:paraId="4F35BBB7" w14:textId="77777777" w:rsidR="00ED1CDF" w:rsidRDefault="00ED1CDF" w:rsidP="0096224B">
      <w:pPr>
        <w:ind w:left="0"/>
      </w:pPr>
    </w:p>
    <w:p w14:paraId="5B6F401C" w14:textId="77777777" w:rsidR="00ED1CDF" w:rsidRDefault="00ED1CDF" w:rsidP="0096224B">
      <w:pPr>
        <w:ind w:left="0"/>
      </w:pPr>
      <w:r>
        <w:t>(iv) Increased or decreased pH by 0.5 pH unit or less from the standard; or</w:t>
      </w:r>
    </w:p>
    <w:p w14:paraId="55FB49D6" w14:textId="77777777" w:rsidR="00ED1CDF" w:rsidRDefault="00ED1CDF" w:rsidP="0096224B">
      <w:pPr>
        <w:ind w:left="0"/>
      </w:pPr>
    </w:p>
    <w:p w14:paraId="244C8484" w14:textId="77777777" w:rsidR="00ED1CDF" w:rsidRDefault="00ED1CDF" w:rsidP="0096224B">
      <w:pPr>
        <w:ind w:left="0"/>
      </w:pPr>
      <w:r>
        <w:t>(v) Increased turbidity by 20 NTU or less over background.</w:t>
      </w:r>
    </w:p>
    <w:p w14:paraId="26847367" w14:textId="77777777" w:rsidR="00ED1CDF" w:rsidRDefault="00ED1CDF" w:rsidP="0096224B">
      <w:pPr>
        <w:ind w:left="0"/>
      </w:pPr>
    </w:p>
    <w:p w14:paraId="424BF9C7" w14:textId="77777777" w:rsidR="00ED1CDF" w:rsidRDefault="00ED1CDF" w:rsidP="0096224B">
      <w:pPr>
        <w:ind w:left="0"/>
      </w:pPr>
      <w:r>
        <w:t>(c) The selected magnitude under (2)(a) or (b) may be increased one or more levels if the violation:</w:t>
      </w:r>
    </w:p>
    <w:p w14:paraId="77BA2C71" w14:textId="77777777" w:rsidR="00ED1CDF" w:rsidRDefault="00ED1CDF" w:rsidP="0096224B">
      <w:pPr>
        <w:ind w:left="0"/>
      </w:pPr>
    </w:p>
    <w:p w14:paraId="3C47F37F" w14:textId="77777777" w:rsidR="00ED1CDF" w:rsidRDefault="00ED1CDF" w:rsidP="0096224B">
      <w:pPr>
        <w:ind w:left="0"/>
      </w:pPr>
      <w:r>
        <w:t>(A) Occurred in a water body that is water quality limited (listed on the most current 303(d) list) and the discharge is the same pollutant for which the water body is listed;</w:t>
      </w:r>
    </w:p>
    <w:p w14:paraId="2F552023" w14:textId="77777777" w:rsidR="00ED1CDF" w:rsidRDefault="00ED1CDF" w:rsidP="0096224B">
      <w:pPr>
        <w:ind w:left="0"/>
      </w:pPr>
    </w:p>
    <w:p w14:paraId="6FBE9FC0" w14:textId="77777777" w:rsidR="00ED1CDF" w:rsidRDefault="00ED1CDF" w:rsidP="0096224B">
      <w:pPr>
        <w:ind w:left="0"/>
      </w:pPr>
      <w:r>
        <w:t>(B) Depressed oxygen levels or increased turbidity and/or sedimentation in a stream in which salmonids may be rearing or spawning as indicated by the beneficial use maps available at OAR 340-041-0101 through 0340;</w:t>
      </w:r>
    </w:p>
    <w:p w14:paraId="7F037C10" w14:textId="77777777" w:rsidR="00ED1CDF" w:rsidRDefault="00ED1CDF" w:rsidP="0096224B">
      <w:pPr>
        <w:ind w:left="0"/>
      </w:pPr>
    </w:p>
    <w:p w14:paraId="43BB60A2" w14:textId="77777777" w:rsidR="00ED1CDF" w:rsidRDefault="00ED1CDF" w:rsidP="0096224B">
      <w:pPr>
        <w:ind w:left="0"/>
      </w:pPr>
      <w:r>
        <w:t>(C) Violated a bacteria standard either in shellfish growing waters or during the period from June 1 through September 30; or</w:t>
      </w:r>
    </w:p>
    <w:p w14:paraId="0676F335" w14:textId="77777777" w:rsidR="00ED1CDF" w:rsidRDefault="00ED1CDF" w:rsidP="0096224B">
      <w:pPr>
        <w:ind w:left="0"/>
      </w:pPr>
    </w:p>
    <w:p w14:paraId="1C5CEF41" w14:textId="77777777" w:rsidR="00ED1CDF" w:rsidRDefault="00ED1CDF" w:rsidP="0096224B">
      <w:pPr>
        <w:ind w:left="0"/>
      </w:pPr>
      <w:r>
        <w:t>(D) Resulted in a documented fish or wildlife kill.</w:t>
      </w:r>
    </w:p>
    <w:p w14:paraId="34535087" w14:textId="77777777" w:rsidR="00ED1CDF" w:rsidRDefault="00ED1CDF" w:rsidP="0096224B">
      <w:pPr>
        <w:ind w:left="0"/>
      </w:pPr>
    </w:p>
    <w:p w14:paraId="7B45228E" w14:textId="77777777" w:rsidR="00ED1CDF" w:rsidRDefault="00ED1CDF" w:rsidP="0096224B">
      <w:pPr>
        <w:ind w:left="0"/>
      </w:pPr>
      <w:r>
        <w:t>(3) Magnitudes for selected Solid Waste violations will be determined as follows:</w:t>
      </w:r>
    </w:p>
    <w:p w14:paraId="264BA7C9" w14:textId="77777777" w:rsidR="00ED1CDF" w:rsidRDefault="00ED1CDF" w:rsidP="0096224B">
      <w:pPr>
        <w:ind w:left="0"/>
      </w:pPr>
    </w:p>
    <w:p w14:paraId="3F7089C9" w14:textId="77777777" w:rsidR="00ED1CDF" w:rsidRDefault="00ED1CDF" w:rsidP="0096224B">
      <w:pPr>
        <w:ind w:left="0"/>
      </w:pPr>
      <w:r>
        <w:t>(a) Operating a solid waste disposal facility without a permit or disposing of solid waste at an unpermitted site:</w:t>
      </w:r>
    </w:p>
    <w:p w14:paraId="5B62AD99" w14:textId="77777777" w:rsidR="00ED1CDF" w:rsidRDefault="00ED1CDF" w:rsidP="0096224B">
      <w:pPr>
        <w:ind w:left="0"/>
      </w:pPr>
    </w:p>
    <w:p w14:paraId="73AAAEA8" w14:textId="77777777" w:rsidR="00ED1CDF" w:rsidRDefault="00ED1CDF" w:rsidP="0096224B">
      <w:pPr>
        <w:ind w:left="0"/>
      </w:pPr>
      <w:r>
        <w:t>(A) Major — The volume of material disposed of exceeds 400 cubic yards;</w:t>
      </w:r>
    </w:p>
    <w:p w14:paraId="75FB4855" w14:textId="77777777" w:rsidR="00ED1CDF" w:rsidRDefault="00ED1CDF" w:rsidP="0096224B">
      <w:pPr>
        <w:ind w:left="0"/>
      </w:pPr>
    </w:p>
    <w:p w14:paraId="4412D4E6" w14:textId="77777777" w:rsidR="00ED1CDF" w:rsidRDefault="00ED1CDF" w:rsidP="0096224B">
      <w:pPr>
        <w:ind w:left="0"/>
      </w:pPr>
      <w:r>
        <w:t>(B) Moderate — The volume of material disposed of is greater than or equal to 40 cubic yards and less than or equal to 400 cubic yards; or</w:t>
      </w:r>
    </w:p>
    <w:p w14:paraId="217E4450" w14:textId="77777777" w:rsidR="00ED1CDF" w:rsidRDefault="00ED1CDF" w:rsidP="0096224B">
      <w:pPr>
        <w:ind w:left="0"/>
      </w:pPr>
    </w:p>
    <w:p w14:paraId="040F72DB" w14:textId="77777777" w:rsidR="00ED1CDF" w:rsidRDefault="00ED1CDF" w:rsidP="0096224B">
      <w:pPr>
        <w:ind w:left="0"/>
      </w:pPr>
      <w:r>
        <w:t>(C) Minor — The volume of materials disposed of is less than 40 cubic yards.</w:t>
      </w:r>
    </w:p>
    <w:p w14:paraId="5FB5DB1A" w14:textId="77777777" w:rsidR="00ED1CDF" w:rsidRDefault="00ED1CDF" w:rsidP="0096224B">
      <w:pPr>
        <w:ind w:left="0"/>
      </w:pPr>
    </w:p>
    <w:p w14:paraId="5EA36057" w14:textId="77777777" w:rsidR="00ED1CDF" w:rsidRDefault="00ED1CDF" w:rsidP="0096224B">
      <w:pPr>
        <w:ind w:left="0"/>
      </w:pPr>
      <w:r>
        <w:t>(D) The magnitude of the violation may be raised by one magnitude if the material disposed of was either in the floodplain of waters of the state or within 100 feet of waters of the state.</w:t>
      </w:r>
    </w:p>
    <w:p w14:paraId="3CB3D906" w14:textId="77777777" w:rsidR="00ED1CDF" w:rsidRDefault="00ED1CDF" w:rsidP="0096224B">
      <w:pPr>
        <w:ind w:left="0"/>
      </w:pPr>
    </w:p>
    <w:p w14:paraId="5A9998D7" w14:textId="77777777" w:rsidR="00ED1CDF" w:rsidRDefault="00ED1CDF" w:rsidP="0096224B">
      <w:pPr>
        <w:ind w:left="0"/>
      </w:pPr>
      <w:r>
        <w:t>(b) Failing to accurately report the amount of solid waste disposed:</w:t>
      </w:r>
    </w:p>
    <w:p w14:paraId="51894BE4" w14:textId="77777777" w:rsidR="00ED1CDF" w:rsidRDefault="00ED1CDF" w:rsidP="0096224B">
      <w:pPr>
        <w:ind w:left="0"/>
      </w:pPr>
    </w:p>
    <w:p w14:paraId="1B31573A" w14:textId="77777777" w:rsidR="00ED1CDF" w:rsidRDefault="00ED1CDF" w:rsidP="0096224B">
      <w:pPr>
        <w:ind w:left="0"/>
      </w:pPr>
      <w:r>
        <w:t>(A) Major — The amount of solid waste is underreported by 15 percent or more of the amount received;</w:t>
      </w:r>
    </w:p>
    <w:p w14:paraId="4EEC070A" w14:textId="77777777" w:rsidR="00ED1CDF" w:rsidRDefault="00ED1CDF" w:rsidP="0096224B">
      <w:pPr>
        <w:ind w:left="0"/>
      </w:pPr>
    </w:p>
    <w:p w14:paraId="4FD6E299" w14:textId="77777777" w:rsidR="00ED1CDF" w:rsidRDefault="00ED1CDF" w:rsidP="0096224B">
      <w:pPr>
        <w:ind w:left="0"/>
      </w:pPr>
      <w:r>
        <w:lastRenderedPageBreak/>
        <w:t>(B) Moderate — The amount of solid waste is underreported by 5 percent or more, but less than 15 percent, of the amount received; or</w:t>
      </w:r>
    </w:p>
    <w:p w14:paraId="01BFEADE" w14:textId="77777777" w:rsidR="00ED1CDF" w:rsidRDefault="00ED1CDF" w:rsidP="0096224B">
      <w:pPr>
        <w:ind w:left="0"/>
      </w:pPr>
    </w:p>
    <w:p w14:paraId="3AA1ED9D" w14:textId="77777777" w:rsidR="00ED1CDF" w:rsidRDefault="00ED1CDF" w:rsidP="0096224B">
      <w:pPr>
        <w:ind w:left="0"/>
      </w:pPr>
      <w:r>
        <w:t>(C) Minor — The amount of solid waste is underreported by less than 5 percent of the amount received.</w:t>
      </w:r>
    </w:p>
    <w:p w14:paraId="712564E5" w14:textId="77777777" w:rsidR="00ED1CDF" w:rsidRDefault="00ED1CDF" w:rsidP="0096224B">
      <w:pPr>
        <w:ind w:left="0"/>
      </w:pPr>
    </w:p>
    <w:p w14:paraId="429C9343" w14:textId="77777777" w:rsidR="00ED1CDF" w:rsidRDefault="00ED1CDF" w:rsidP="0096224B">
      <w:pPr>
        <w:ind w:left="0"/>
      </w:pPr>
      <w:r>
        <w:t>(4) Magnitudes for selected Hazardous Waste violations will be determined as follows:</w:t>
      </w:r>
    </w:p>
    <w:p w14:paraId="0BCA44BD" w14:textId="77777777" w:rsidR="00ED1CDF" w:rsidRDefault="00ED1CDF" w:rsidP="0096224B">
      <w:pPr>
        <w:ind w:left="0"/>
      </w:pPr>
    </w:p>
    <w:p w14:paraId="69BBC081" w14:textId="77777777" w:rsidR="00ED1CDF" w:rsidRDefault="00ED1CDF" w:rsidP="0096224B">
      <w:pPr>
        <w:ind w:left="0"/>
      </w:pPr>
      <w:r>
        <w:t>(a) Failure to make a hazardous waste determination;</w:t>
      </w:r>
    </w:p>
    <w:p w14:paraId="62D4F764" w14:textId="77777777" w:rsidR="00ED1CDF" w:rsidRDefault="00ED1CDF" w:rsidP="0096224B">
      <w:pPr>
        <w:ind w:left="0"/>
      </w:pPr>
    </w:p>
    <w:p w14:paraId="1F23B210" w14:textId="77777777" w:rsidR="00ED1CDF" w:rsidRDefault="00ED1CDF" w:rsidP="0096224B">
      <w:pPr>
        <w:ind w:left="0"/>
      </w:pPr>
      <w:r>
        <w:t>(A) Major — Failure to make the determination on five or more waste streams;</w:t>
      </w:r>
    </w:p>
    <w:p w14:paraId="3772D785" w14:textId="77777777" w:rsidR="00ED1CDF" w:rsidRDefault="00ED1CDF" w:rsidP="0096224B">
      <w:pPr>
        <w:ind w:left="0"/>
      </w:pPr>
    </w:p>
    <w:p w14:paraId="4BC2DCA3" w14:textId="77777777" w:rsidR="00ED1CDF" w:rsidRDefault="00ED1CDF" w:rsidP="0096224B">
      <w:pPr>
        <w:ind w:left="0"/>
      </w:pPr>
      <w:r>
        <w:t>(B) Moderate — Failure to make the determination on three or four waste streams; or</w:t>
      </w:r>
    </w:p>
    <w:p w14:paraId="0D973275" w14:textId="77777777" w:rsidR="00ED1CDF" w:rsidRDefault="00ED1CDF" w:rsidP="0096224B">
      <w:pPr>
        <w:ind w:left="0"/>
      </w:pPr>
    </w:p>
    <w:p w14:paraId="7C7772CA" w14:textId="77777777" w:rsidR="00ED1CDF" w:rsidRDefault="00ED1CDF" w:rsidP="0096224B">
      <w:pPr>
        <w:ind w:left="0"/>
      </w:pPr>
      <w:r>
        <w:t>(C) Minor — Failure to make the determination on one or two waste streams.</w:t>
      </w:r>
    </w:p>
    <w:p w14:paraId="0D7BA9BE" w14:textId="77777777" w:rsidR="00ED1CDF" w:rsidRDefault="00ED1CDF" w:rsidP="0096224B">
      <w:pPr>
        <w:ind w:left="0"/>
      </w:pPr>
    </w:p>
    <w:p w14:paraId="5C2BA953" w14:textId="77777777" w:rsidR="00ED1CDF" w:rsidRDefault="00ED1CDF" w:rsidP="0096224B">
      <w:pPr>
        <w:ind w:left="0"/>
      </w:pPr>
      <w:r>
        <w:t>(b) Hazardous Waste treatment, storage and disposal violations of OAR 340-012-0068(1)(b), (c), (h), (k), (l), (m), (p), (q) and (r):</w:t>
      </w:r>
    </w:p>
    <w:p w14:paraId="120BC40D" w14:textId="77777777" w:rsidR="00ED1CDF" w:rsidRDefault="00ED1CDF" w:rsidP="0096224B">
      <w:pPr>
        <w:ind w:left="0"/>
      </w:pPr>
    </w:p>
    <w:p w14:paraId="686CD39A" w14:textId="77777777" w:rsidR="00ED1CDF" w:rsidRDefault="00ED1CDF" w:rsidP="0096224B">
      <w:pPr>
        <w:ind w:left="0"/>
      </w:pPr>
      <w:r>
        <w:t>(A) Major:</w:t>
      </w:r>
    </w:p>
    <w:p w14:paraId="31FEB395" w14:textId="77777777" w:rsidR="00ED1CDF" w:rsidRDefault="00ED1CDF" w:rsidP="0096224B">
      <w:pPr>
        <w:ind w:left="0"/>
      </w:pPr>
    </w:p>
    <w:p w14:paraId="133C1F8B" w14:textId="77777777" w:rsidR="00ED1CDF" w:rsidRDefault="00ED1CDF" w:rsidP="0096224B">
      <w:pPr>
        <w:ind w:left="0"/>
      </w:pPr>
      <w:r>
        <w:t>(</w:t>
      </w:r>
      <w:proofErr w:type="spellStart"/>
      <w:r>
        <w:t>i</w:t>
      </w:r>
      <w:proofErr w:type="spellEnd"/>
      <w:r>
        <w:t>) Treatment, storage, or disposal of more than 55 gallons or 330 pounds of hazardous waste; or</w:t>
      </w:r>
    </w:p>
    <w:p w14:paraId="0492C4C2" w14:textId="77777777" w:rsidR="00ED1CDF" w:rsidRDefault="00ED1CDF" w:rsidP="0096224B">
      <w:pPr>
        <w:ind w:left="0"/>
      </w:pPr>
    </w:p>
    <w:p w14:paraId="0D92EEDE" w14:textId="77777777" w:rsidR="00ED1CDF" w:rsidRDefault="00ED1CDF" w:rsidP="0096224B">
      <w:pPr>
        <w:ind w:left="0"/>
      </w:pPr>
      <w:r>
        <w:t>(ii) Treatment, storage, or disposal of at least one quart or 2.2 pounds of acutely hazardous waste.</w:t>
      </w:r>
    </w:p>
    <w:p w14:paraId="58E26A74" w14:textId="77777777" w:rsidR="00ED1CDF" w:rsidRDefault="00ED1CDF" w:rsidP="0096224B">
      <w:pPr>
        <w:ind w:left="0"/>
      </w:pPr>
    </w:p>
    <w:p w14:paraId="011AB9A3" w14:textId="77777777" w:rsidR="00ED1CDF" w:rsidRDefault="00ED1CDF" w:rsidP="0096224B">
      <w:pPr>
        <w:ind w:left="0"/>
      </w:pPr>
      <w:r>
        <w:t>(B) Moderate:</w:t>
      </w:r>
    </w:p>
    <w:p w14:paraId="79505F5A" w14:textId="77777777" w:rsidR="00ED1CDF" w:rsidRDefault="00ED1CDF" w:rsidP="0096224B">
      <w:pPr>
        <w:ind w:left="0"/>
      </w:pPr>
    </w:p>
    <w:p w14:paraId="1B67084B" w14:textId="77777777" w:rsidR="00ED1CDF" w:rsidRDefault="00ED1CDF" w:rsidP="0096224B">
      <w:pPr>
        <w:ind w:left="0"/>
      </w:pPr>
      <w:r>
        <w:t>(</w:t>
      </w:r>
      <w:proofErr w:type="spellStart"/>
      <w:r>
        <w:t>i</w:t>
      </w:r>
      <w:proofErr w:type="spellEnd"/>
      <w:r>
        <w:t>) Treatment, storage, or disposal of 55 gallons or 330 pounds or less of hazardous waste; or</w:t>
      </w:r>
    </w:p>
    <w:p w14:paraId="5AB5E95B" w14:textId="77777777" w:rsidR="00ED1CDF" w:rsidRDefault="00ED1CDF" w:rsidP="0096224B">
      <w:pPr>
        <w:ind w:left="0"/>
      </w:pPr>
    </w:p>
    <w:p w14:paraId="0FC6262C" w14:textId="77777777" w:rsidR="00ED1CDF" w:rsidRDefault="00ED1CDF" w:rsidP="0096224B">
      <w:pPr>
        <w:ind w:left="0"/>
      </w:pPr>
      <w:r>
        <w:t>(ii) Treatment, storage, or disposal of less than one quart or 2.2 pounds of acutely hazardous waste.</w:t>
      </w:r>
    </w:p>
    <w:p w14:paraId="3FB31EDB" w14:textId="77777777" w:rsidR="00ED1CDF" w:rsidRDefault="00ED1CDF" w:rsidP="0096224B">
      <w:pPr>
        <w:ind w:left="0"/>
      </w:pPr>
    </w:p>
    <w:p w14:paraId="55B38C3A" w14:textId="77777777" w:rsidR="00ED1CDF" w:rsidRDefault="00ED1CDF" w:rsidP="0096224B">
      <w:pPr>
        <w:ind w:left="0"/>
      </w:pPr>
      <w:r>
        <w:t>(c) Hazardous waste management violations classified in OAR 340-012-0068(1)(d), (e) (f), (g), (</w:t>
      </w:r>
      <w:proofErr w:type="spellStart"/>
      <w:r>
        <w:t>i</w:t>
      </w:r>
      <w:proofErr w:type="spellEnd"/>
      <w:r>
        <w:t>), (j), (n), (s) and (2)(a), (b), (d), (e), (h), (</w:t>
      </w:r>
      <w:proofErr w:type="spellStart"/>
      <w:r>
        <w:t>i</w:t>
      </w:r>
      <w:proofErr w:type="spellEnd"/>
      <w:r>
        <w:t>), (k), (m), (n), (o), (p), (r) and (s):</w:t>
      </w:r>
    </w:p>
    <w:p w14:paraId="641770A6" w14:textId="77777777" w:rsidR="00ED1CDF" w:rsidRDefault="00ED1CDF" w:rsidP="0096224B">
      <w:pPr>
        <w:ind w:left="0"/>
      </w:pPr>
    </w:p>
    <w:p w14:paraId="72497980" w14:textId="77777777" w:rsidR="00ED1CDF" w:rsidRDefault="00ED1CDF" w:rsidP="0096224B">
      <w:pPr>
        <w:ind w:left="0"/>
      </w:pPr>
      <w:r>
        <w:t>(A) Major:</w:t>
      </w:r>
    </w:p>
    <w:p w14:paraId="07C7249B" w14:textId="77777777" w:rsidR="00ED1CDF" w:rsidRDefault="00ED1CDF" w:rsidP="0096224B">
      <w:pPr>
        <w:ind w:left="0"/>
      </w:pPr>
    </w:p>
    <w:p w14:paraId="7DD40095" w14:textId="77777777" w:rsidR="00ED1CDF" w:rsidRDefault="00ED1CDF" w:rsidP="0096224B">
      <w:pPr>
        <w:ind w:left="0"/>
      </w:pPr>
      <w:r>
        <w:t>(</w:t>
      </w:r>
      <w:proofErr w:type="spellStart"/>
      <w:r>
        <w:t>i</w:t>
      </w:r>
      <w:proofErr w:type="spellEnd"/>
      <w:r>
        <w:t>) Hazardous waste management violations involving more than 1,000 gallons or 6,000 pounds of hazardous waste; or</w:t>
      </w:r>
    </w:p>
    <w:p w14:paraId="49274FC3" w14:textId="77777777" w:rsidR="00ED1CDF" w:rsidRDefault="00ED1CDF" w:rsidP="0096224B">
      <w:pPr>
        <w:ind w:left="0"/>
      </w:pPr>
    </w:p>
    <w:p w14:paraId="042BBA98" w14:textId="77777777" w:rsidR="00ED1CDF" w:rsidRDefault="00ED1CDF" w:rsidP="0096224B">
      <w:pPr>
        <w:ind w:left="0"/>
      </w:pPr>
      <w:r>
        <w:t>(ii) Hazardous waste management violations involving at least one quart or 2.2 pounds of acutely hazardous waste.</w:t>
      </w:r>
    </w:p>
    <w:p w14:paraId="1CA20907" w14:textId="77777777" w:rsidR="00ED1CDF" w:rsidRDefault="00ED1CDF" w:rsidP="0096224B">
      <w:pPr>
        <w:ind w:left="0"/>
      </w:pPr>
    </w:p>
    <w:p w14:paraId="0F4100AD" w14:textId="77777777" w:rsidR="00ED1CDF" w:rsidRDefault="00ED1CDF" w:rsidP="0096224B">
      <w:pPr>
        <w:ind w:left="0"/>
      </w:pPr>
      <w:r>
        <w:t>(B) Moderate:</w:t>
      </w:r>
    </w:p>
    <w:p w14:paraId="4BC3A9FD" w14:textId="77777777" w:rsidR="00ED1CDF" w:rsidRDefault="00ED1CDF" w:rsidP="0096224B">
      <w:pPr>
        <w:ind w:left="0"/>
      </w:pPr>
    </w:p>
    <w:p w14:paraId="2C5D3125" w14:textId="77777777" w:rsidR="00ED1CDF" w:rsidRDefault="00ED1CDF" w:rsidP="0096224B">
      <w:pPr>
        <w:ind w:left="0"/>
      </w:pPr>
      <w:r>
        <w:t>(</w:t>
      </w:r>
      <w:proofErr w:type="spellStart"/>
      <w:r>
        <w:t>i</w:t>
      </w:r>
      <w:proofErr w:type="spellEnd"/>
      <w:r>
        <w:t>) Hazardous waste management violations involving more than 250 gallons or 1,500 pounds, up to and including 1,000 gallons or 6,000 pounds of hazardous waste; or</w:t>
      </w:r>
    </w:p>
    <w:p w14:paraId="0E3310F1" w14:textId="77777777" w:rsidR="00ED1CDF" w:rsidRDefault="00ED1CDF" w:rsidP="0096224B">
      <w:pPr>
        <w:ind w:left="0"/>
      </w:pPr>
    </w:p>
    <w:p w14:paraId="581D9F61" w14:textId="77777777" w:rsidR="00ED1CDF" w:rsidRDefault="00ED1CDF" w:rsidP="0096224B">
      <w:pPr>
        <w:ind w:left="0"/>
      </w:pPr>
      <w:r>
        <w:t>(ii) Hazardous waste management violations involving less than one quart or 2.2 pounds of acutely hazardous waste.</w:t>
      </w:r>
    </w:p>
    <w:p w14:paraId="03781E10" w14:textId="77777777" w:rsidR="00ED1CDF" w:rsidRDefault="00ED1CDF" w:rsidP="0096224B">
      <w:pPr>
        <w:ind w:left="0"/>
      </w:pPr>
    </w:p>
    <w:p w14:paraId="32260CC7" w14:textId="77777777" w:rsidR="00ED1CDF" w:rsidRDefault="00ED1CDF" w:rsidP="0096224B">
      <w:pPr>
        <w:ind w:left="0"/>
      </w:pPr>
      <w:r>
        <w:t>(C) Minor:</w:t>
      </w:r>
    </w:p>
    <w:p w14:paraId="78C4F446" w14:textId="77777777" w:rsidR="00ED1CDF" w:rsidRDefault="00ED1CDF" w:rsidP="0096224B">
      <w:pPr>
        <w:ind w:left="0"/>
      </w:pPr>
    </w:p>
    <w:p w14:paraId="36DC144C" w14:textId="77777777" w:rsidR="00ED1CDF" w:rsidRDefault="00ED1CDF" w:rsidP="0096224B">
      <w:pPr>
        <w:ind w:left="0"/>
      </w:pPr>
      <w:r>
        <w:t>(</w:t>
      </w:r>
      <w:proofErr w:type="spellStart"/>
      <w:r>
        <w:t>i</w:t>
      </w:r>
      <w:proofErr w:type="spellEnd"/>
      <w:r>
        <w:t>) Hazardous waste management violations involving 250 gallons or 1,500 pounds or less of hazardous waste and no acutely hazardous waste.</w:t>
      </w:r>
    </w:p>
    <w:p w14:paraId="34036C9F" w14:textId="77777777" w:rsidR="00ED1CDF" w:rsidRDefault="00ED1CDF" w:rsidP="0096224B">
      <w:pPr>
        <w:ind w:left="0"/>
      </w:pPr>
    </w:p>
    <w:p w14:paraId="026ACE68" w14:textId="77777777" w:rsidR="00ED1CDF" w:rsidRDefault="00ED1CDF" w:rsidP="0096224B">
      <w:pPr>
        <w:ind w:left="0"/>
      </w:pPr>
      <w:r>
        <w:t>(5) Magnitudes for selected Used Oil violations (OAR 340-012-0072) will be determined as follows:</w:t>
      </w:r>
    </w:p>
    <w:p w14:paraId="567D1990" w14:textId="77777777" w:rsidR="00ED1CDF" w:rsidRDefault="00ED1CDF" w:rsidP="0096224B">
      <w:pPr>
        <w:ind w:left="0"/>
      </w:pPr>
    </w:p>
    <w:p w14:paraId="184A827B" w14:textId="77777777" w:rsidR="00ED1CDF" w:rsidRDefault="00ED1CDF" w:rsidP="0096224B">
      <w:pPr>
        <w:ind w:left="0"/>
      </w:pPr>
      <w:r>
        <w:t>(a) Used Oil violations set forth in OAR 340-012-0072(1)(f), (h), (</w:t>
      </w:r>
      <w:proofErr w:type="spellStart"/>
      <w:r>
        <w:t>i</w:t>
      </w:r>
      <w:proofErr w:type="spellEnd"/>
      <w:r>
        <w:t>), (j); and (2)(a) through (h):</w:t>
      </w:r>
    </w:p>
    <w:p w14:paraId="7D7C7901" w14:textId="77777777" w:rsidR="00ED1CDF" w:rsidRDefault="00ED1CDF" w:rsidP="0096224B">
      <w:pPr>
        <w:ind w:left="0"/>
      </w:pPr>
    </w:p>
    <w:p w14:paraId="2B3B10C7" w14:textId="77777777" w:rsidR="00ED1CDF" w:rsidRDefault="00ED1CDF" w:rsidP="0096224B">
      <w:pPr>
        <w:ind w:left="0"/>
      </w:pPr>
      <w:r>
        <w:t>(A) Major — Used oil management violations involving more than 1,000 gallons or 7,000 pounds of used oil or used oil mixtures;</w:t>
      </w:r>
    </w:p>
    <w:p w14:paraId="13FF6E0C" w14:textId="77777777" w:rsidR="00ED1CDF" w:rsidRDefault="00ED1CDF" w:rsidP="0096224B">
      <w:pPr>
        <w:ind w:left="0"/>
      </w:pPr>
    </w:p>
    <w:p w14:paraId="492D8E56" w14:textId="77777777" w:rsidR="00ED1CDF" w:rsidRDefault="00ED1CDF" w:rsidP="0096224B">
      <w:pPr>
        <w:ind w:left="0"/>
      </w:pPr>
      <w:r>
        <w:t>(B) Moderate — Used oil management violations involving more than 250 gallons or 1,750 pounds, up to and including 1,000 gallons or 7,000 pounds of used oil or used oil mixture; or</w:t>
      </w:r>
    </w:p>
    <w:p w14:paraId="73BA5A1F" w14:textId="77777777" w:rsidR="00ED1CDF" w:rsidRDefault="00ED1CDF" w:rsidP="0096224B">
      <w:pPr>
        <w:ind w:left="0"/>
      </w:pPr>
    </w:p>
    <w:p w14:paraId="4F205225" w14:textId="77777777" w:rsidR="00ED1CDF" w:rsidRDefault="00ED1CDF" w:rsidP="0096224B">
      <w:pPr>
        <w:ind w:left="0"/>
      </w:pPr>
      <w:r>
        <w:t>(C) Minor — Used oil management violations involving 250 gallons or 1,750 pounds or less of used oil or used oil mixtures.</w:t>
      </w:r>
    </w:p>
    <w:p w14:paraId="25FC2B16" w14:textId="77777777" w:rsidR="00ED1CDF" w:rsidRDefault="00ED1CDF" w:rsidP="0096224B">
      <w:pPr>
        <w:ind w:left="0"/>
      </w:pPr>
    </w:p>
    <w:p w14:paraId="560DB612" w14:textId="77777777" w:rsidR="00ED1CDF" w:rsidRDefault="00ED1CDF" w:rsidP="0096224B">
      <w:pPr>
        <w:ind w:left="0"/>
      </w:pPr>
      <w:r>
        <w:t>(b) Used Oil spill or disposal violations set forth in OAR 340-012-0072(1)(a) through (e), (g) and (k).</w:t>
      </w:r>
    </w:p>
    <w:p w14:paraId="670EAA87" w14:textId="77777777" w:rsidR="00ED1CDF" w:rsidRDefault="00ED1CDF" w:rsidP="0096224B">
      <w:pPr>
        <w:ind w:left="0"/>
      </w:pPr>
    </w:p>
    <w:p w14:paraId="38B0DCA7" w14:textId="77777777" w:rsidR="00ED1CDF" w:rsidRDefault="00ED1CDF" w:rsidP="0096224B">
      <w:pPr>
        <w:ind w:left="0"/>
      </w:pPr>
      <w:r>
        <w:t>(A) Major — A spill or disposal involving more than 420 gallons or 2,940 pounds of used oil or used oil mixtures;</w:t>
      </w:r>
    </w:p>
    <w:p w14:paraId="740DC3D0" w14:textId="77777777" w:rsidR="00ED1CDF" w:rsidRDefault="00ED1CDF" w:rsidP="0096224B">
      <w:pPr>
        <w:ind w:left="0"/>
      </w:pPr>
    </w:p>
    <w:p w14:paraId="4F1DF7E6" w14:textId="77777777" w:rsidR="00ED1CDF" w:rsidRDefault="00ED1CDF" w:rsidP="0096224B">
      <w:pPr>
        <w:ind w:left="0"/>
      </w:pPr>
      <w:r>
        <w:t>(B) Moderate — A spill or disposal involving more than 42 gallons or 294 pounds, up to and including 420 gallons or 2,940 pounds of used oil or used oil mixtures; or</w:t>
      </w:r>
    </w:p>
    <w:p w14:paraId="4BBC1DC7" w14:textId="77777777" w:rsidR="00ED1CDF" w:rsidRDefault="00ED1CDF" w:rsidP="0096224B">
      <w:pPr>
        <w:ind w:left="0"/>
      </w:pPr>
    </w:p>
    <w:p w14:paraId="0ACF325D" w14:textId="77777777" w:rsidR="00ED1CDF" w:rsidRDefault="00ED1CDF" w:rsidP="0096224B">
      <w:pPr>
        <w:ind w:left="0"/>
      </w:pPr>
      <w:r>
        <w:t>(C) Minor — A spill or disposal of used oil involving 42 gallons or 294 pounds or less of used oil or used oil mixtures.</w:t>
      </w:r>
    </w:p>
    <w:p w14:paraId="49CBCFCF" w14:textId="77777777" w:rsidR="00ED1CDF" w:rsidRDefault="00ED1CDF" w:rsidP="0096224B">
      <w:pPr>
        <w:ind w:left="0"/>
      </w:pPr>
    </w:p>
    <w:p w14:paraId="2AF0109E" w14:textId="77777777" w:rsidR="00ED1CDF" w:rsidRDefault="00ED1CDF" w:rsidP="0096224B">
      <w:pPr>
        <w:ind w:left="0"/>
      </w:pPr>
      <w:del w:id="51" w:author="HNIDEY Emil" w:date="2018-08-29T10:44:00Z">
        <w:r w:rsidDel="003433A9">
          <w:delText xml:space="preserve">[ED. </w:delText>
        </w:r>
      </w:del>
      <w:r w:rsidRPr="003433A9">
        <w:rPr>
          <w:b/>
          <w:rPrChange w:id="52" w:author="HNIDEY Emil" w:date="2018-08-29T10:44:00Z">
            <w:rPr/>
          </w:rPrChange>
        </w:rPr>
        <w:t>NOTE:</w:t>
      </w:r>
      <w:r>
        <w:t xml:space="preserve"> Tables &amp; Publications referenced are available from the agency.</w:t>
      </w:r>
      <w:del w:id="53" w:author="HNIDEY Emil" w:date="2018-08-29T10:44:00Z">
        <w:r w:rsidDel="003433A9">
          <w:delText>]</w:delText>
        </w:r>
      </w:del>
    </w:p>
    <w:p w14:paraId="56BA3DC3" w14:textId="77777777" w:rsidR="00ED1CDF" w:rsidRDefault="00ED1CDF" w:rsidP="0096224B">
      <w:pPr>
        <w:ind w:left="0"/>
      </w:pPr>
    </w:p>
    <w:p w14:paraId="41E03CCE" w14:textId="77777777" w:rsidR="00ED1CDF" w:rsidRDefault="00ED1CDF" w:rsidP="0096224B">
      <w:pPr>
        <w:ind w:left="0"/>
      </w:pPr>
      <w:r>
        <w:t>Statutory/Other Authority: ORS 468.065 &amp; 468A.045</w:t>
      </w:r>
    </w:p>
    <w:p w14:paraId="528971F1" w14:textId="77777777" w:rsidR="00ED1CDF" w:rsidRDefault="00ED1CDF" w:rsidP="0096224B">
      <w:pPr>
        <w:ind w:left="0"/>
      </w:pPr>
      <w:r>
        <w:t>Statutes/Other Implemented: ORS 468.090 - 468.140 &amp; 468A.060</w:t>
      </w:r>
    </w:p>
    <w:p w14:paraId="7DE512D9" w14:textId="77777777" w:rsidR="00ED1CDF" w:rsidRDefault="00ED1CDF" w:rsidP="0096224B">
      <w:pPr>
        <w:ind w:left="0"/>
      </w:pPr>
      <w:r>
        <w:t>History:</w:t>
      </w:r>
    </w:p>
    <w:p w14:paraId="5811090A" w14:textId="77777777" w:rsidR="00ED1CDF" w:rsidRDefault="00ED1CDF" w:rsidP="0096224B">
      <w:pPr>
        <w:ind w:left="0"/>
      </w:pPr>
      <w:r>
        <w:t xml:space="preserve">DEQ 13-2015, f. 12-10-15, cert. </w:t>
      </w:r>
      <w:proofErr w:type="spellStart"/>
      <w:r>
        <w:t>ef</w:t>
      </w:r>
      <w:proofErr w:type="spellEnd"/>
      <w:r>
        <w:t>. 1-1-16</w:t>
      </w:r>
    </w:p>
    <w:p w14:paraId="2094A85D" w14:textId="77777777" w:rsidR="00ED1CDF" w:rsidRDefault="00ED1CDF" w:rsidP="0096224B">
      <w:pPr>
        <w:ind w:left="0"/>
      </w:pPr>
      <w:r>
        <w:lastRenderedPageBreak/>
        <w:t xml:space="preserve">DEQ 1-2014, f. &amp; cert. </w:t>
      </w:r>
      <w:proofErr w:type="spellStart"/>
      <w:r>
        <w:t>ef</w:t>
      </w:r>
      <w:proofErr w:type="spellEnd"/>
      <w:r>
        <w:t>. 1-6-14</w:t>
      </w:r>
    </w:p>
    <w:p w14:paraId="020BC890" w14:textId="77777777" w:rsidR="00ED1CDF" w:rsidRDefault="00ED1CDF" w:rsidP="0096224B">
      <w:pPr>
        <w:ind w:left="0"/>
      </w:pPr>
      <w:r>
        <w:t xml:space="preserve">DEQ 6-2006, f. &amp; cert. </w:t>
      </w:r>
      <w:proofErr w:type="spellStart"/>
      <w:r>
        <w:t>ef</w:t>
      </w:r>
      <w:proofErr w:type="spellEnd"/>
      <w:r>
        <w:t>. 6-29-06</w:t>
      </w:r>
    </w:p>
    <w:p w14:paraId="1919E873" w14:textId="77777777" w:rsidR="00ED1CDF" w:rsidRDefault="00ED1CDF" w:rsidP="0096224B">
      <w:pPr>
        <w:ind w:left="0"/>
      </w:pPr>
      <w:r>
        <w:t xml:space="preserve">DEQ 4-2006, f. 3-29-06, cert. </w:t>
      </w:r>
      <w:proofErr w:type="spellStart"/>
      <w:r>
        <w:t>ef</w:t>
      </w:r>
      <w:proofErr w:type="spellEnd"/>
      <w:r>
        <w:t>. 3-31-06</w:t>
      </w:r>
    </w:p>
    <w:p w14:paraId="11F736BC" w14:textId="77777777" w:rsidR="00ED1CDF" w:rsidRDefault="00ED1CDF" w:rsidP="0096224B">
      <w:pPr>
        <w:ind w:left="0"/>
      </w:pPr>
      <w:r>
        <w:t xml:space="preserve">Renumbered from 340-012-0090, DEQ 4-2005, f. 5-13-05, cert. </w:t>
      </w:r>
      <w:proofErr w:type="spellStart"/>
      <w:r>
        <w:t>ef</w:t>
      </w:r>
      <w:proofErr w:type="spellEnd"/>
      <w:r>
        <w:t>. 6-1-05</w:t>
      </w:r>
    </w:p>
    <w:p w14:paraId="53FB8231" w14:textId="77777777" w:rsidR="00ED1CDF" w:rsidRDefault="00ED1CDF" w:rsidP="0096224B">
      <w:pPr>
        <w:ind w:left="0"/>
      </w:pPr>
      <w:r>
        <w:t xml:space="preserve">DEQ 1-2003, f. &amp; cert. </w:t>
      </w:r>
      <w:proofErr w:type="spellStart"/>
      <w:r>
        <w:t>ef</w:t>
      </w:r>
      <w:proofErr w:type="spellEnd"/>
      <w:r>
        <w:t>. 1-31-03</w:t>
      </w:r>
    </w:p>
    <w:p w14:paraId="72BE7EF8" w14:textId="77777777" w:rsidR="00ED1CDF" w:rsidRDefault="00ED1CDF" w:rsidP="0096224B">
      <w:pPr>
        <w:ind w:left="0"/>
      </w:pPr>
      <w:r>
        <w:t xml:space="preserve">DEQ 19-1998, f. &amp; cert. </w:t>
      </w:r>
      <w:proofErr w:type="spellStart"/>
      <w:r>
        <w:t>ef</w:t>
      </w:r>
      <w:proofErr w:type="spellEnd"/>
      <w:r>
        <w:t>. 10-12-98</w:t>
      </w:r>
    </w:p>
    <w:p w14:paraId="1119E2E3" w14:textId="77777777" w:rsidR="00ED1CDF" w:rsidRDefault="00ED1CDF" w:rsidP="0096224B">
      <w:pPr>
        <w:ind w:left="0"/>
      </w:pPr>
      <w:r>
        <w:t xml:space="preserve">DEQ 4-1994, f. &amp; cert. </w:t>
      </w:r>
      <w:proofErr w:type="spellStart"/>
      <w:r>
        <w:t>ef</w:t>
      </w:r>
      <w:proofErr w:type="spellEnd"/>
      <w:r>
        <w:t>. 3-14-94</w:t>
      </w:r>
    </w:p>
    <w:p w14:paraId="2921DC6F" w14:textId="77777777" w:rsidR="00ED1CDF" w:rsidRDefault="00ED1CDF" w:rsidP="0096224B">
      <w:pPr>
        <w:ind w:left="0"/>
      </w:pPr>
      <w:r>
        <w:t xml:space="preserve">DEQ 21-1992, f. &amp; cert. </w:t>
      </w:r>
      <w:proofErr w:type="spellStart"/>
      <w:r>
        <w:t>ef</w:t>
      </w:r>
      <w:proofErr w:type="spellEnd"/>
      <w:r>
        <w:t>. 8-11-92</w:t>
      </w:r>
    </w:p>
    <w:p w14:paraId="13124A1F" w14:textId="77777777" w:rsidR="00ED1CDF" w:rsidRDefault="00ED1CDF" w:rsidP="0096224B">
      <w:pPr>
        <w:ind w:left="0"/>
      </w:pPr>
    </w:p>
    <w:p w14:paraId="3FB238CA" w14:textId="77777777" w:rsidR="00ED1CDF" w:rsidRPr="00BF125D" w:rsidRDefault="00ED1CDF" w:rsidP="0096224B">
      <w:pPr>
        <w:ind w:left="0"/>
        <w:rPr>
          <w:b/>
        </w:rPr>
      </w:pPr>
      <w:r w:rsidRPr="00BF125D">
        <w:rPr>
          <w:b/>
        </w:rPr>
        <w:t>340-012-0140</w:t>
      </w:r>
    </w:p>
    <w:p w14:paraId="333979B2" w14:textId="77777777" w:rsidR="00ED1CDF" w:rsidRPr="00BF125D" w:rsidRDefault="00ED1CDF" w:rsidP="0096224B">
      <w:pPr>
        <w:ind w:left="0"/>
        <w:rPr>
          <w:b/>
        </w:rPr>
      </w:pPr>
      <w:r w:rsidRPr="00BF125D">
        <w:rPr>
          <w:b/>
        </w:rPr>
        <w:t>Determination of Base Penalty</w:t>
      </w:r>
    </w:p>
    <w:p w14:paraId="3EFE731D" w14:textId="77777777" w:rsidR="00ED1CDF" w:rsidRDefault="00ED1CDF" w:rsidP="0096224B">
      <w:pPr>
        <w:ind w:left="0"/>
      </w:pPr>
    </w:p>
    <w:p w14:paraId="4292E405" w14:textId="77777777" w:rsidR="00ED1CDF" w:rsidRPr="00DA5783" w:rsidRDefault="00ED1CDF"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18426E68" w14:textId="77777777" w:rsidR="00ED1CDF" w:rsidRDefault="00ED1CDF" w:rsidP="0096224B">
      <w:pPr>
        <w:ind w:left="0"/>
      </w:pPr>
    </w:p>
    <w:p w14:paraId="47925669" w14:textId="77777777" w:rsidR="00ED1CDF" w:rsidRDefault="00ED1CDF" w:rsidP="0096224B">
      <w:pPr>
        <w:ind w:left="0"/>
      </w:pPr>
      <w:r>
        <w:t>(2) $12,000 Penalty Matrix:</w:t>
      </w:r>
    </w:p>
    <w:p w14:paraId="5409D0B0" w14:textId="77777777" w:rsidR="00ED1CDF" w:rsidRDefault="00ED1CDF" w:rsidP="0096224B">
      <w:pPr>
        <w:ind w:left="0"/>
      </w:pPr>
    </w:p>
    <w:p w14:paraId="1797C1E9" w14:textId="77777777" w:rsidR="00ED1CDF" w:rsidRDefault="00ED1CDF" w:rsidP="0096224B">
      <w:pPr>
        <w:ind w:left="0"/>
      </w:pPr>
      <w:r>
        <w:t>(a) The $12,000 penalty matrix applies to the following:</w:t>
      </w:r>
    </w:p>
    <w:p w14:paraId="33F6D68C" w14:textId="77777777" w:rsidR="00ED1CDF" w:rsidRDefault="00ED1CDF" w:rsidP="0096224B">
      <w:pPr>
        <w:ind w:left="0"/>
      </w:pPr>
    </w:p>
    <w:p w14:paraId="1F91769A" w14:textId="77777777" w:rsidR="00ED1CDF" w:rsidRDefault="00ED1CDF"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2A7FBF33" w14:textId="77777777" w:rsidR="00ED1CDF" w:rsidRDefault="00ED1CDF" w:rsidP="0096224B">
      <w:pPr>
        <w:ind w:left="0"/>
      </w:pPr>
    </w:p>
    <w:p w14:paraId="01D6C56C" w14:textId="77777777" w:rsidR="00ED1CDF" w:rsidRDefault="00ED1CDF" w:rsidP="0096224B">
      <w:pPr>
        <w:ind w:left="0"/>
      </w:pPr>
      <w:r>
        <w:t>(B) Open burning violations as follows:</w:t>
      </w:r>
    </w:p>
    <w:p w14:paraId="27607510" w14:textId="77777777" w:rsidR="00ED1CDF" w:rsidRDefault="00ED1CDF" w:rsidP="0096224B">
      <w:pPr>
        <w:ind w:left="0"/>
      </w:pPr>
    </w:p>
    <w:p w14:paraId="3A779C77" w14:textId="77777777" w:rsidR="00ED1CDF" w:rsidRDefault="00ED1CDF" w:rsidP="0096224B">
      <w:pPr>
        <w:ind w:left="0"/>
      </w:pPr>
      <w:r>
        <w:t>(</w:t>
      </w:r>
      <w:proofErr w:type="spellStart"/>
      <w:r>
        <w:t>i</w:t>
      </w:r>
      <w:proofErr w:type="spellEnd"/>
      <w:r>
        <w:t>) Any violation of OAR 340-264-0060(3) committed by an industrial facility operating under an air quality permit.</w:t>
      </w:r>
    </w:p>
    <w:p w14:paraId="19BA4DCF" w14:textId="77777777" w:rsidR="00ED1CDF" w:rsidRDefault="00ED1CDF" w:rsidP="0096224B">
      <w:pPr>
        <w:ind w:left="0"/>
      </w:pPr>
    </w:p>
    <w:p w14:paraId="1B47CA1B" w14:textId="77777777" w:rsidR="00ED1CDF" w:rsidRDefault="00ED1CDF" w:rsidP="0096224B">
      <w:pPr>
        <w:ind w:left="0"/>
      </w:pPr>
      <w:r>
        <w:t>(ii) Any violation of OAR 340-264-0060(3) in which 25 or more cubic yards of prohibited materials or more than 15 tires are burned, except when committed by a residential owner-occupant.</w:t>
      </w:r>
    </w:p>
    <w:p w14:paraId="2C21215C" w14:textId="77777777" w:rsidR="00ED1CDF" w:rsidRDefault="00ED1CDF" w:rsidP="0096224B">
      <w:pPr>
        <w:ind w:left="0"/>
      </w:pPr>
    </w:p>
    <w:p w14:paraId="0E099F11" w14:textId="77777777" w:rsidR="00ED1CDF" w:rsidRDefault="00ED1CDF" w:rsidP="0096224B">
      <w:pPr>
        <w:ind w:left="0"/>
      </w:pPr>
      <w:r>
        <w:t>(C) Any violation of the Oregon Low Emission Vehicle rules (OAR 340-257) by an automobile manufacturer.</w:t>
      </w:r>
    </w:p>
    <w:p w14:paraId="2227FE15" w14:textId="77777777" w:rsidR="00ED1CDF" w:rsidRDefault="00ED1CDF" w:rsidP="0096224B">
      <w:pPr>
        <w:ind w:left="0"/>
      </w:pPr>
    </w:p>
    <w:p w14:paraId="734B3A3A" w14:textId="77777777" w:rsidR="00ED1CDF" w:rsidRDefault="00ED1CDF" w:rsidP="0096224B">
      <w:pPr>
        <w:ind w:left="0"/>
      </w:pPr>
      <w:r>
        <w:t>(D) Any violation of ORS 468B.025(1)(a) or (1)(b), or of 468B.050(1)(a) by a person without a National Pollutant Discharge Elimination System (NPDES) permit, unless otherwise classified.</w:t>
      </w:r>
    </w:p>
    <w:p w14:paraId="2805B1AB" w14:textId="77777777" w:rsidR="00ED1CDF" w:rsidRDefault="00ED1CDF" w:rsidP="0096224B">
      <w:pPr>
        <w:ind w:left="0"/>
      </w:pPr>
    </w:p>
    <w:p w14:paraId="7D7DA47D" w14:textId="77777777" w:rsidR="00ED1CDF" w:rsidRDefault="00ED1CDF" w:rsidP="0096224B">
      <w:pPr>
        <w:ind w:left="0"/>
      </w:pPr>
      <w:r>
        <w:t>(E) Any violation of a water quality statute, rule, permit or related order by:</w:t>
      </w:r>
    </w:p>
    <w:p w14:paraId="581C5887" w14:textId="77777777" w:rsidR="00ED1CDF" w:rsidRDefault="00ED1CDF" w:rsidP="0096224B">
      <w:pPr>
        <w:ind w:left="0"/>
      </w:pPr>
    </w:p>
    <w:p w14:paraId="527D1C77" w14:textId="77777777" w:rsidR="00ED1CDF" w:rsidRDefault="00ED1CDF" w:rsidP="0096224B">
      <w:pPr>
        <w:ind w:left="0"/>
      </w:pPr>
      <w:r>
        <w:t>(</w:t>
      </w:r>
      <w:proofErr w:type="spellStart"/>
      <w:r>
        <w:t>i</w:t>
      </w:r>
      <w:proofErr w:type="spellEnd"/>
      <w:r>
        <w:t>) A person that has an NPDES permit, or that has or should have a Water Pollution Control Facility (WPCF) permit, for a municipal or private utility sewage treatment facility with a permitted flow of five million or more gallons per day.</w:t>
      </w:r>
    </w:p>
    <w:p w14:paraId="24B9F0E0" w14:textId="77777777" w:rsidR="00ED1CDF" w:rsidRDefault="00ED1CDF" w:rsidP="0096224B">
      <w:pPr>
        <w:ind w:left="0"/>
      </w:pPr>
    </w:p>
    <w:p w14:paraId="0C5A8D95" w14:textId="77777777" w:rsidR="00ED1CDF" w:rsidRDefault="00ED1CDF" w:rsidP="0096224B">
      <w:pPr>
        <w:ind w:left="0"/>
      </w:pPr>
      <w:r>
        <w:t>(ii) A person that has a Tier 1 industrial source NPDES or WPCF permit.</w:t>
      </w:r>
    </w:p>
    <w:p w14:paraId="08F63631" w14:textId="77777777" w:rsidR="00ED1CDF" w:rsidRDefault="00ED1CDF" w:rsidP="0096224B">
      <w:pPr>
        <w:ind w:left="0"/>
      </w:pPr>
    </w:p>
    <w:p w14:paraId="6889BDF4" w14:textId="77777777" w:rsidR="00ED1CDF" w:rsidRDefault="00ED1CDF" w:rsidP="0096224B">
      <w:pPr>
        <w:ind w:left="0"/>
      </w:pPr>
      <w:r>
        <w:t xml:space="preserve">(iii) A person that has a population of 100,000 or more, as determined by the most recent national census, and either has or should have a WPCF Municipal </w:t>
      </w:r>
      <w:proofErr w:type="spellStart"/>
      <w:r>
        <w:t>Stormwater</w:t>
      </w:r>
      <w:proofErr w:type="spellEnd"/>
      <w:r>
        <w:t xml:space="preserve"> Underground Injection Control (UIC) System Permit, or has an NPDES Municipal Separated Storm Sewer Systems (MS4) </w:t>
      </w:r>
      <w:proofErr w:type="spellStart"/>
      <w:r>
        <w:t>Stormwater</w:t>
      </w:r>
      <w:proofErr w:type="spellEnd"/>
      <w:r>
        <w:t xml:space="preserve"> Discharge Permit.</w:t>
      </w:r>
    </w:p>
    <w:p w14:paraId="074936C6" w14:textId="77777777" w:rsidR="00ED1CDF" w:rsidRDefault="00ED1CDF" w:rsidP="0096224B">
      <w:pPr>
        <w:ind w:left="0"/>
      </w:pPr>
    </w:p>
    <w:p w14:paraId="1EC70A72" w14:textId="77777777" w:rsidR="00ED1CDF" w:rsidRDefault="00ED1CDF" w:rsidP="0096224B">
      <w:pPr>
        <w:ind w:left="0"/>
      </w:pPr>
      <w:r>
        <w:t>(iv) A person that installs or operates a prohibited Class I, II, III, IV or V UIC system, except for a cesspool.</w:t>
      </w:r>
    </w:p>
    <w:p w14:paraId="54E879F3" w14:textId="77777777" w:rsidR="00ED1CDF" w:rsidRDefault="00ED1CDF" w:rsidP="0096224B">
      <w:pPr>
        <w:ind w:left="0"/>
      </w:pPr>
    </w:p>
    <w:p w14:paraId="759B4481" w14:textId="77777777" w:rsidR="00ED1CDF" w:rsidRDefault="00ED1CDF" w:rsidP="0096224B">
      <w:pPr>
        <w:ind w:left="0"/>
      </w:pPr>
      <w:r>
        <w:t xml:space="preserve">(v) A person that has or should have applied for coverage under an NPDES </w:t>
      </w:r>
      <w:proofErr w:type="spellStart"/>
      <w:r>
        <w:t>Stormwater</w:t>
      </w:r>
      <w:proofErr w:type="spellEnd"/>
      <w:r>
        <w:t xml:space="preserve"> Discharge 1200-C General Permit for a construction site that disturbs 20 or more acres.</w:t>
      </w:r>
    </w:p>
    <w:p w14:paraId="609FF1E9" w14:textId="77777777" w:rsidR="00ED1CDF" w:rsidRDefault="00ED1CDF" w:rsidP="0096224B">
      <w:pPr>
        <w:ind w:left="0"/>
      </w:pPr>
    </w:p>
    <w:p w14:paraId="73106AF5" w14:textId="77777777" w:rsidR="00ED1CDF" w:rsidRDefault="00ED1CDF" w:rsidP="0096224B">
      <w:pPr>
        <w:ind w:left="0"/>
      </w:pPr>
      <w:r>
        <w:t>(F) Any violation of the ballast water statute in ORS Chapter 783 or ballast water management rule in OAR 340, division 143.</w:t>
      </w:r>
    </w:p>
    <w:p w14:paraId="57E427BF" w14:textId="77777777" w:rsidR="00ED1CDF" w:rsidRDefault="00ED1CDF" w:rsidP="0096224B">
      <w:pPr>
        <w:ind w:left="0"/>
      </w:pPr>
    </w:p>
    <w:p w14:paraId="66D5B635" w14:textId="77777777" w:rsidR="00ED1CDF" w:rsidRDefault="00ED1CDF" w:rsidP="0096224B">
      <w:pPr>
        <w:ind w:left="0"/>
      </w:pPr>
      <w:r>
        <w:t>(G) Any violation of a Clean Water Act Section 401 Water Quality Certification by a 100 megawatt or more hydroelectric facility.</w:t>
      </w:r>
    </w:p>
    <w:p w14:paraId="2FBBF7B5" w14:textId="77777777" w:rsidR="00ED1CDF" w:rsidRDefault="00ED1CDF" w:rsidP="0096224B">
      <w:pPr>
        <w:ind w:left="0"/>
      </w:pPr>
    </w:p>
    <w:p w14:paraId="591A962C" w14:textId="77777777" w:rsidR="00ED1CDF" w:rsidRDefault="00ED1CDF" w:rsidP="0096224B">
      <w:pPr>
        <w:ind w:left="0"/>
      </w:pPr>
      <w:r>
        <w:t>(H) Any violation of a Clean Water Act Section 401 Water Quality Certification for a dredge and fill project except for Tier 1, 2A or 2B projects.</w:t>
      </w:r>
    </w:p>
    <w:p w14:paraId="6BFFF165" w14:textId="77777777" w:rsidR="00ED1CDF" w:rsidRDefault="00ED1CDF" w:rsidP="0096224B">
      <w:pPr>
        <w:ind w:left="0"/>
      </w:pPr>
    </w:p>
    <w:p w14:paraId="54DCA09B" w14:textId="77777777" w:rsidR="00ED1CDF" w:rsidRDefault="00ED1CDF"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2F0A5052" w14:textId="77777777" w:rsidR="00ED1CDF" w:rsidRDefault="00ED1CDF" w:rsidP="0096224B">
      <w:pPr>
        <w:ind w:left="0"/>
      </w:pPr>
    </w:p>
    <w:p w14:paraId="39B836DA" w14:textId="77777777" w:rsidR="00ED1CDF" w:rsidRDefault="00ED1CDF" w:rsidP="0096224B">
      <w:pPr>
        <w:ind w:left="0"/>
      </w:pPr>
      <w:r>
        <w:t>(J) Any violation of a heating oil tank statute, rule, permit, license or related order committed by a person who is licensed or should be licensed by DEQ to perform heating oil tank services.</w:t>
      </w:r>
    </w:p>
    <w:p w14:paraId="6B1D1399" w14:textId="77777777" w:rsidR="00ED1CDF" w:rsidRDefault="00ED1CDF" w:rsidP="0096224B">
      <w:pPr>
        <w:ind w:left="0"/>
      </w:pPr>
    </w:p>
    <w:p w14:paraId="5585BC95" w14:textId="77777777" w:rsidR="00ED1CDF" w:rsidRDefault="00ED1CDF" w:rsidP="0096224B">
      <w:pPr>
        <w:ind w:left="0"/>
      </w:pPr>
      <w:r>
        <w:t>(K) Any violation of ORS 468B.485, or related rules or orders regarding financial assurance for ships transporting hazardous materials or oil.</w:t>
      </w:r>
    </w:p>
    <w:p w14:paraId="06A07E78" w14:textId="77777777" w:rsidR="00ED1CDF" w:rsidRDefault="00ED1CDF" w:rsidP="0096224B">
      <w:pPr>
        <w:ind w:left="0"/>
      </w:pPr>
    </w:p>
    <w:p w14:paraId="56206901" w14:textId="77777777" w:rsidR="00ED1CDF" w:rsidRDefault="00ED1CDF" w:rsidP="0096224B">
      <w:pPr>
        <w:ind w:left="0"/>
      </w:pPr>
      <w:r>
        <w:t>(L) Any violation of a used oil statute, rule, permit or related order committed by a person who is a used oil transporter, transfer facility, processor or re-refiner, off-specification used oil burner or used oil marketer.</w:t>
      </w:r>
    </w:p>
    <w:p w14:paraId="34693A09" w14:textId="77777777" w:rsidR="00ED1CDF" w:rsidRDefault="00ED1CDF" w:rsidP="0096224B">
      <w:pPr>
        <w:ind w:left="0"/>
      </w:pPr>
    </w:p>
    <w:p w14:paraId="43E4299C" w14:textId="77777777" w:rsidR="00ED1CDF" w:rsidRDefault="00ED1CDF" w:rsidP="0096224B">
      <w:pPr>
        <w:ind w:left="0"/>
      </w:pPr>
      <w:r>
        <w:t>(M) Any violation of a hazardous waste statute, rule, permit or related order by:</w:t>
      </w:r>
    </w:p>
    <w:p w14:paraId="231D244F" w14:textId="77777777" w:rsidR="00ED1CDF" w:rsidRDefault="00ED1CDF" w:rsidP="0096224B">
      <w:pPr>
        <w:ind w:left="0"/>
      </w:pPr>
    </w:p>
    <w:p w14:paraId="3006ADFC" w14:textId="77777777" w:rsidR="00ED1CDF" w:rsidRDefault="00ED1CDF" w:rsidP="0096224B">
      <w:pPr>
        <w:ind w:left="0"/>
      </w:pPr>
      <w:r>
        <w:t>(</w:t>
      </w:r>
      <w:proofErr w:type="spellStart"/>
      <w:r>
        <w:t>i</w:t>
      </w:r>
      <w:proofErr w:type="spellEnd"/>
      <w:r>
        <w:t>) A person that is a large quantity generator or hazardous waste transporter.</w:t>
      </w:r>
    </w:p>
    <w:p w14:paraId="0B4D7ABC" w14:textId="77777777" w:rsidR="00ED1CDF" w:rsidRDefault="00ED1CDF" w:rsidP="0096224B">
      <w:pPr>
        <w:ind w:left="0"/>
      </w:pPr>
    </w:p>
    <w:p w14:paraId="366A3E23" w14:textId="77777777" w:rsidR="00ED1CDF" w:rsidRDefault="00ED1CDF" w:rsidP="0096224B">
      <w:pPr>
        <w:ind w:left="0"/>
      </w:pPr>
      <w:r>
        <w:t>(ii) A person that has or should have a treatment, storage or disposal facility permit.</w:t>
      </w:r>
    </w:p>
    <w:p w14:paraId="24DE9544" w14:textId="77777777" w:rsidR="00ED1CDF" w:rsidRDefault="00ED1CDF" w:rsidP="0096224B">
      <w:pPr>
        <w:ind w:left="0"/>
      </w:pPr>
    </w:p>
    <w:p w14:paraId="0A110F4C" w14:textId="77777777" w:rsidR="00ED1CDF" w:rsidRDefault="00ED1CDF" w:rsidP="0096224B">
      <w:pPr>
        <w:ind w:left="0"/>
      </w:pPr>
      <w:r>
        <w:t xml:space="preserve">(N) Any violation of an oil and hazardous material spill and release statute, rule, or related order committed by a covered vessel or facility as defined in ORS 468B.300 or by a person </w:t>
      </w:r>
      <w:r>
        <w:lastRenderedPageBreak/>
        <w:t>who is engaged in the business of manufacturing, storing or transporting oil or hazardous materials.</w:t>
      </w:r>
    </w:p>
    <w:p w14:paraId="4B8495EC" w14:textId="77777777" w:rsidR="00ED1CDF" w:rsidRDefault="00ED1CDF" w:rsidP="0096224B">
      <w:pPr>
        <w:ind w:left="0"/>
      </w:pPr>
    </w:p>
    <w:p w14:paraId="38786B3B" w14:textId="77777777" w:rsidR="00ED1CDF" w:rsidRDefault="00ED1CDF" w:rsidP="0096224B">
      <w:pPr>
        <w:ind w:left="0"/>
      </w:pPr>
      <w:r>
        <w:t>(O) Any violation of a polychlorinated biphenyls (PCBs) management and disposal statute, rule, permit or related order.</w:t>
      </w:r>
    </w:p>
    <w:p w14:paraId="7EB690DE" w14:textId="77777777" w:rsidR="00ED1CDF" w:rsidRDefault="00ED1CDF" w:rsidP="0096224B">
      <w:pPr>
        <w:ind w:left="0"/>
      </w:pPr>
    </w:p>
    <w:p w14:paraId="3CE09E11" w14:textId="77777777" w:rsidR="00ED1CDF" w:rsidRDefault="00ED1CDF" w:rsidP="0096224B">
      <w:pPr>
        <w:ind w:left="0"/>
      </w:pPr>
      <w:r>
        <w:t>(P) Any violation of ORS Chapter 465, UST or environmental cleanup statute, rule, related order or related agreement.</w:t>
      </w:r>
    </w:p>
    <w:p w14:paraId="101CD11D" w14:textId="77777777" w:rsidR="00ED1CDF" w:rsidRDefault="00ED1CDF" w:rsidP="0096224B">
      <w:pPr>
        <w:ind w:left="0"/>
      </w:pPr>
    </w:p>
    <w:p w14:paraId="3C8EFE55" w14:textId="77777777" w:rsidR="00ED1CDF" w:rsidRDefault="00ED1CDF" w:rsidP="0096224B">
      <w:pPr>
        <w:ind w:left="0"/>
      </w:pPr>
      <w:r>
        <w:t>(Q) Unless specifically listed under another penalty matrix, any violation of ORS Chapter 459 or any violation of a solid waste statute, rule, permit, or related order committed by:</w:t>
      </w:r>
    </w:p>
    <w:p w14:paraId="54BFD094" w14:textId="77777777" w:rsidR="00ED1CDF" w:rsidRDefault="00ED1CDF" w:rsidP="0096224B">
      <w:pPr>
        <w:ind w:left="0"/>
      </w:pPr>
    </w:p>
    <w:p w14:paraId="5DB1A577" w14:textId="77777777" w:rsidR="00ED1CDF" w:rsidRDefault="00ED1CDF" w:rsidP="0096224B">
      <w:pPr>
        <w:ind w:left="0"/>
      </w:pPr>
      <w:r>
        <w:t>(</w:t>
      </w:r>
      <w:proofErr w:type="spellStart"/>
      <w:r>
        <w:t>i</w:t>
      </w:r>
      <w:proofErr w:type="spellEnd"/>
      <w:r>
        <w:t>) A person that has or should have a solid waste disposal permit.</w:t>
      </w:r>
    </w:p>
    <w:p w14:paraId="0325AF0F" w14:textId="77777777" w:rsidR="00ED1CDF" w:rsidRDefault="00ED1CDF" w:rsidP="0096224B">
      <w:pPr>
        <w:ind w:left="0"/>
      </w:pPr>
    </w:p>
    <w:p w14:paraId="57B98A58" w14:textId="77777777" w:rsidR="00ED1CDF" w:rsidRDefault="00ED1CDF" w:rsidP="0096224B">
      <w:pPr>
        <w:ind w:left="0"/>
      </w:pPr>
      <w:r>
        <w:t>(ii) A person with a population of 25,000 or more, as determined by the most recent national census.</w:t>
      </w:r>
    </w:p>
    <w:p w14:paraId="03FD3F25" w14:textId="77777777" w:rsidR="00ED1CDF" w:rsidRDefault="00ED1CDF" w:rsidP="0096224B">
      <w:pPr>
        <w:ind w:left="0"/>
      </w:pPr>
    </w:p>
    <w:p w14:paraId="256C2B83" w14:textId="77777777" w:rsidR="00ED1CDF" w:rsidRPr="00483504" w:rsidRDefault="00ED1CDF" w:rsidP="0096224B">
      <w:pPr>
        <w:ind w:left="0"/>
        <w:rPr>
          <w:color w:val="auto"/>
        </w:rPr>
      </w:pPr>
      <w:r>
        <w:t xml:space="preserve">(R) Any violation of the Oregon Clean Fuels Program under OAR 340 division 253 by a person registered as an </w:t>
      </w:r>
      <w:r w:rsidRPr="00F54D5B">
        <w:t xml:space="preserve">importer of </w:t>
      </w:r>
      <w:proofErr w:type="spellStart"/>
      <w:r w:rsidRPr="00F54D5B">
        <w:t>blendstocks</w:t>
      </w:r>
      <w:proofErr w:type="spellEnd"/>
      <w:ins w:id="54" w:author="HNIDEY Emil" w:date="2018-08-28T16:19:00Z">
        <w:r w:rsidRPr="00483504">
          <w:rPr>
            <w:color w:val="auto"/>
          </w:rPr>
          <w:t xml:space="preserve"> or any violation of the program’s market rules, including those classified in OAR 340-012-0054 (1) (y), (z), or (aa), by any participant in the Oregon Clean Fuels Program</w:t>
        </w:r>
      </w:ins>
      <w:r w:rsidRPr="00483504">
        <w:rPr>
          <w:color w:val="auto"/>
        </w:rPr>
        <w:t>.</w:t>
      </w:r>
    </w:p>
    <w:p w14:paraId="41CDF57D" w14:textId="77777777" w:rsidR="00ED1CDF" w:rsidRPr="009A016D" w:rsidRDefault="00ED1CDF" w:rsidP="0096224B">
      <w:pPr>
        <w:ind w:left="0"/>
      </w:pPr>
    </w:p>
    <w:p w14:paraId="154F9F65" w14:textId="77777777" w:rsidR="00ED1CDF" w:rsidRDefault="00ED1CDF" w:rsidP="0096224B">
      <w:pPr>
        <w:ind w:left="0"/>
      </w:pPr>
      <w:r>
        <w:t>(b) The base penalty values for the $12,000 penalty matrix are as follows:</w:t>
      </w:r>
    </w:p>
    <w:p w14:paraId="2AA29725" w14:textId="77777777" w:rsidR="00ED1CDF" w:rsidRDefault="00ED1CDF" w:rsidP="0096224B">
      <w:pPr>
        <w:ind w:left="0"/>
      </w:pPr>
    </w:p>
    <w:p w14:paraId="3A8D3BC9" w14:textId="77777777" w:rsidR="00ED1CDF" w:rsidRDefault="00ED1CDF" w:rsidP="0096224B">
      <w:pPr>
        <w:ind w:left="0"/>
      </w:pPr>
      <w:r>
        <w:t>(A) Class I:</w:t>
      </w:r>
    </w:p>
    <w:p w14:paraId="573B6396" w14:textId="77777777" w:rsidR="00ED1CDF" w:rsidRDefault="00ED1CDF" w:rsidP="0096224B">
      <w:pPr>
        <w:ind w:left="0"/>
      </w:pPr>
    </w:p>
    <w:p w14:paraId="1C685BF8" w14:textId="77777777" w:rsidR="00ED1CDF" w:rsidRDefault="00ED1CDF" w:rsidP="0096224B">
      <w:pPr>
        <w:ind w:left="0"/>
      </w:pPr>
      <w:r>
        <w:t>(</w:t>
      </w:r>
      <w:proofErr w:type="spellStart"/>
      <w:r>
        <w:t>i</w:t>
      </w:r>
      <w:proofErr w:type="spellEnd"/>
      <w:r>
        <w:t>) Major — $12,000;</w:t>
      </w:r>
    </w:p>
    <w:p w14:paraId="6A9CF0D7" w14:textId="77777777" w:rsidR="00ED1CDF" w:rsidRDefault="00ED1CDF" w:rsidP="0096224B">
      <w:pPr>
        <w:ind w:left="0"/>
      </w:pPr>
    </w:p>
    <w:p w14:paraId="21D04757" w14:textId="77777777" w:rsidR="00ED1CDF" w:rsidRDefault="00ED1CDF" w:rsidP="0096224B">
      <w:pPr>
        <w:ind w:left="0"/>
      </w:pPr>
      <w:r>
        <w:t>(ii) Moderate — $6,000;</w:t>
      </w:r>
    </w:p>
    <w:p w14:paraId="4E4DA946" w14:textId="77777777" w:rsidR="00ED1CDF" w:rsidRDefault="00ED1CDF" w:rsidP="0096224B">
      <w:pPr>
        <w:ind w:left="0"/>
      </w:pPr>
    </w:p>
    <w:p w14:paraId="1463C603" w14:textId="77777777" w:rsidR="00ED1CDF" w:rsidRDefault="00ED1CDF" w:rsidP="0096224B">
      <w:pPr>
        <w:ind w:left="0"/>
      </w:pPr>
      <w:r>
        <w:t>(iii) Minor — $3,000.</w:t>
      </w:r>
    </w:p>
    <w:p w14:paraId="52B023ED" w14:textId="77777777" w:rsidR="00ED1CDF" w:rsidRDefault="00ED1CDF" w:rsidP="0096224B">
      <w:pPr>
        <w:ind w:left="0"/>
      </w:pPr>
    </w:p>
    <w:p w14:paraId="4A5F15D6" w14:textId="77777777" w:rsidR="00ED1CDF" w:rsidRDefault="00ED1CDF" w:rsidP="0096224B">
      <w:pPr>
        <w:ind w:left="0"/>
      </w:pPr>
      <w:r>
        <w:t>(B) Class II:</w:t>
      </w:r>
    </w:p>
    <w:p w14:paraId="3CD58B4F" w14:textId="77777777" w:rsidR="00ED1CDF" w:rsidRDefault="00ED1CDF" w:rsidP="0096224B">
      <w:pPr>
        <w:ind w:left="0"/>
      </w:pPr>
    </w:p>
    <w:p w14:paraId="674E23FF" w14:textId="77777777" w:rsidR="00ED1CDF" w:rsidRDefault="00ED1CDF" w:rsidP="0096224B">
      <w:pPr>
        <w:ind w:left="0"/>
      </w:pPr>
      <w:r>
        <w:t>(</w:t>
      </w:r>
      <w:proofErr w:type="spellStart"/>
      <w:r>
        <w:t>i</w:t>
      </w:r>
      <w:proofErr w:type="spellEnd"/>
      <w:r>
        <w:t>) Major — $6,000;</w:t>
      </w:r>
    </w:p>
    <w:p w14:paraId="3BC7E6B9" w14:textId="77777777" w:rsidR="00ED1CDF" w:rsidRDefault="00ED1CDF" w:rsidP="0096224B">
      <w:pPr>
        <w:ind w:left="0"/>
      </w:pPr>
    </w:p>
    <w:p w14:paraId="7EEB0F0F" w14:textId="77777777" w:rsidR="00ED1CDF" w:rsidRDefault="00ED1CDF" w:rsidP="0096224B">
      <w:pPr>
        <w:ind w:left="0"/>
      </w:pPr>
      <w:r>
        <w:t>(ii) Moderate — $3,000;</w:t>
      </w:r>
    </w:p>
    <w:p w14:paraId="1AADBA12" w14:textId="77777777" w:rsidR="00ED1CDF" w:rsidRDefault="00ED1CDF" w:rsidP="0096224B">
      <w:pPr>
        <w:ind w:left="0"/>
      </w:pPr>
    </w:p>
    <w:p w14:paraId="15C815B0" w14:textId="77777777" w:rsidR="00ED1CDF" w:rsidRDefault="00ED1CDF" w:rsidP="0096224B">
      <w:pPr>
        <w:ind w:left="0"/>
      </w:pPr>
      <w:r>
        <w:t>(iii) Minor — $1,500.</w:t>
      </w:r>
    </w:p>
    <w:p w14:paraId="37F4CFEA" w14:textId="77777777" w:rsidR="00ED1CDF" w:rsidRDefault="00ED1CDF" w:rsidP="0096224B">
      <w:pPr>
        <w:ind w:left="0"/>
      </w:pPr>
    </w:p>
    <w:p w14:paraId="45D908B8" w14:textId="77777777" w:rsidR="00ED1CDF" w:rsidRDefault="00ED1CDF" w:rsidP="0096224B">
      <w:pPr>
        <w:ind w:left="0"/>
      </w:pPr>
      <w:r>
        <w:t>(C) Class III: $1,000.</w:t>
      </w:r>
    </w:p>
    <w:p w14:paraId="323043FA" w14:textId="77777777" w:rsidR="00ED1CDF" w:rsidRDefault="00ED1CDF" w:rsidP="0096224B">
      <w:pPr>
        <w:ind w:left="0"/>
      </w:pPr>
    </w:p>
    <w:p w14:paraId="00AC8C17" w14:textId="77777777" w:rsidR="00ED1CDF" w:rsidRDefault="00ED1CDF" w:rsidP="0096224B">
      <w:pPr>
        <w:ind w:left="0"/>
      </w:pPr>
      <w:r w:rsidRPr="00F9522B">
        <w:t>(3) $8,000 Penalty Matrix:</w:t>
      </w:r>
    </w:p>
    <w:p w14:paraId="7686FFA8" w14:textId="77777777" w:rsidR="00ED1CDF" w:rsidRDefault="00ED1CDF" w:rsidP="0096224B">
      <w:pPr>
        <w:ind w:left="0"/>
      </w:pPr>
      <w:r>
        <w:t>(a) The $8,000 penalty matrix applies to the following:</w:t>
      </w:r>
    </w:p>
    <w:p w14:paraId="340ABDCE" w14:textId="77777777" w:rsidR="00ED1CDF" w:rsidRDefault="00ED1CDF" w:rsidP="0096224B">
      <w:pPr>
        <w:ind w:left="0"/>
      </w:pPr>
    </w:p>
    <w:p w14:paraId="1B204AE6" w14:textId="77777777" w:rsidR="00ED1CDF" w:rsidRDefault="00ED1CDF" w:rsidP="0096224B">
      <w:pPr>
        <w:ind w:left="0"/>
      </w:pPr>
      <w:r>
        <w:lastRenderedPageBreak/>
        <w:t>(A) Any violation of an air quality statute, rule, permit or related order committed by a person that has or should have an ACDP permit, except for NSR, PSD and Basic ACDP permits, unless listed under another penalty matrix.</w:t>
      </w:r>
    </w:p>
    <w:p w14:paraId="40E622D6" w14:textId="77777777" w:rsidR="00ED1CDF" w:rsidRDefault="00ED1CDF" w:rsidP="0096224B">
      <w:pPr>
        <w:ind w:left="0"/>
      </w:pPr>
    </w:p>
    <w:p w14:paraId="57D337F1" w14:textId="77777777" w:rsidR="00ED1CDF" w:rsidRDefault="00ED1CDF" w:rsidP="0096224B">
      <w:pPr>
        <w:ind w:left="0"/>
      </w:pPr>
      <w:r>
        <w:t>(B) Any violation of an asbestos statute, rule, permit or related order except those violations listed in section (5) of this rule.</w:t>
      </w:r>
    </w:p>
    <w:p w14:paraId="5D160E56" w14:textId="77777777" w:rsidR="00ED1CDF" w:rsidRDefault="00ED1CDF" w:rsidP="0096224B">
      <w:pPr>
        <w:ind w:left="0"/>
      </w:pPr>
    </w:p>
    <w:p w14:paraId="3230E7C3" w14:textId="77777777" w:rsidR="00ED1CDF" w:rsidRDefault="00ED1CDF" w:rsidP="0096224B">
      <w:pPr>
        <w:ind w:left="0"/>
      </w:pPr>
      <w:r>
        <w:t>(C) Any violation of a vehicle inspection program statute, rule, permit or related order committed by an auto repair facility.</w:t>
      </w:r>
    </w:p>
    <w:p w14:paraId="1937FA9C" w14:textId="77777777" w:rsidR="00ED1CDF" w:rsidRDefault="00ED1CDF" w:rsidP="0096224B">
      <w:pPr>
        <w:ind w:left="0"/>
      </w:pPr>
    </w:p>
    <w:p w14:paraId="1395F330" w14:textId="77777777" w:rsidR="00ED1CDF" w:rsidRDefault="00ED1CDF" w:rsidP="0096224B">
      <w:pPr>
        <w:ind w:left="0"/>
      </w:pPr>
      <w:r>
        <w:t>(D) Any violation of the Oregon Low Emission Vehicle rules (OAR 340-257) committed by an automobile dealer or an automobile rental agency.</w:t>
      </w:r>
    </w:p>
    <w:p w14:paraId="7A9F3AF8" w14:textId="77777777" w:rsidR="00ED1CDF" w:rsidRDefault="00ED1CDF" w:rsidP="0096224B">
      <w:pPr>
        <w:ind w:left="0"/>
      </w:pPr>
    </w:p>
    <w:p w14:paraId="49A647AF" w14:textId="77777777" w:rsidR="00ED1CDF" w:rsidRDefault="00ED1CDF" w:rsidP="0096224B">
      <w:pPr>
        <w:ind w:left="0"/>
      </w:pPr>
      <w:r>
        <w:t>(E) Any violation of a water quality statute, rule, permit or related order committed by:</w:t>
      </w:r>
    </w:p>
    <w:p w14:paraId="0B18EDB4" w14:textId="77777777" w:rsidR="00ED1CDF" w:rsidRDefault="00ED1CDF" w:rsidP="0096224B">
      <w:pPr>
        <w:ind w:left="0"/>
      </w:pPr>
    </w:p>
    <w:p w14:paraId="5663BFCC" w14:textId="77777777" w:rsidR="00ED1CDF" w:rsidRDefault="00ED1CDF" w:rsidP="0096224B">
      <w:pPr>
        <w:ind w:left="0"/>
      </w:pPr>
      <w:r>
        <w:t>(</w:t>
      </w:r>
      <w:proofErr w:type="spellStart"/>
      <w:r>
        <w:t>i</w:t>
      </w:r>
      <w:proofErr w:type="spellEnd"/>
      <w:r>
        <w:t>) A person that has an NPDES Permit, or that has or should have a WPCF Permit, for a municipal or private utility sewage treatment facility with a permitted flow of two million or more, but less than five million, gallons per day.</w:t>
      </w:r>
    </w:p>
    <w:p w14:paraId="4BC1D1CC" w14:textId="77777777" w:rsidR="00ED1CDF" w:rsidRDefault="00ED1CDF" w:rsidP="0096224B">
      <w:pPr>
        <w:ind w:left="0"/>
      </w:pPr>
    </w:p>
    <w:p w14:paraId="659A4D08" w14:textId="77777777" w:rsidR="00ED1CDF" w:rsidRDefault="00ED1CDF" w:rsidP="0096224B">
      <w:pPr>
        <w:ind w:left="0"/>
      </w:pPr>
      <w:r>
        <w:t>(ii) A person that has a Tier 2 industrial source NPDES or WPCF Permit.</w:t>
      </w:r>
    </w:p>
    <w:p w14:paraId="6B8A2882" w14:textId="77777777" w:rsidR="00ED1CDF" w:rsidRDefault="00ED1CDF" w:rsidP="0096224B">
      <w:pPr>
        <w:ind w:left="0"/>
      </w:pPr>
    </w:p>
    <w:p w14:paraId="2E41060E" w14:textId="77777777" w:rsidR="00ED1CDF" w:rsidRDefault="00ED1CDF" w:rsidP="0096224B">
      <w:pPr>
        <w:ind w:left="0"/>
      </w:pPr>
      <w:r>
        <w:t xml:space="preserve">(iii) A person that has or should have applied for coverage under an NPDES or a WPCF General Permit, except an NPDES </w:t>
      </w:r>
      <w:proofErr w:type="spellStart"/>
      <w:r>
        <w:t>Stormwater</w:t>
      </w:r>
      <w:proofErr w:type="spellEnd"/>
      <w:r>
        <w:t xml:space="preserve"> Discharge 1200-C General Permit for a construction site of less than five acres in size or 20 or more acres in size.</w:t>
      </w:r>
    </w:p>
    <w:p w14:paraId="0F920042" w14:textId="77777777" w:rsidR="00ED1CDF" w:rsidRDefault="00ED1CDF" w:rsidP="0096224B">
      <w:pPr>
        <w:ind w:left="0"/>
      </w:pPr>
    </w:p>
    <w:p w14:paraId="6F20AE27" w14:textId="77777777" w:rsidR="00ED1CDF" w:rsidRDefault="00ED1CDF" w:rsidP="0096224B">
      <w:pPr>
        <w:ind w:left="0"/>
      </w:pPr>
      <w:r>
        <w:t xml:space="preserve">(iv) A person that has a population of less than 100,000 but more than 10,000, as determined by the most recent national census, and has or should have a WPCF Municipal </w:t>
      </w:r>
      <w:proofErr w:type="spellStart"/>
      <w:r>
        <w:t>Stormwater</w:t>
      </w:r>
      <w:proofErr w:type="spellEnd"/>
      <w:r>
        <w:t xml:space="preserve"> UIC System Permit or has an NPDES MS4 </w:t>
      </w:r>
      <w:proofErr w:type="spellStart"/>
      <w:r>
        <w:t>Stormwater</w:t>
      </w:r>
      <w:proofErr w:type="spellEnd"/>
      <w:r>
        <w:t xml:space="preserve"> Discharge Permit.</w:t>
      </w:r>
    </w:p>
    <w:p w14:paraId="53C607A0" w14:textId="77777777" w:rsidR="00ED1CDF" w:rsidRDefault="00ED1CDF" w:rsidP="0096224B">
      <w:pPr>
        <w:ind w:left="0"/>
      </w:pPr>
    </w:p>
    <w:p w14:paraId="6F1F6FE5" w14:textId="77777777" w:rsidR="00ED1CDF" w:rsidRDefault="00ED1CDF" w:rsidP="0096224B">
      <w:pPr>
        <w:ind w:left="0"/>
      </w:pPr>
      <w:r>
        <w:t xml:space="preserve">(v) A person that owns, and that has or should have registered, a UIC system that disposes of wastewater other than </w:t>
      </w:r>
      <w:proofErr w:type="spellStart"/>
      <w:r>
        <w:t>stormwater</w:t>
      </w:r>
      <w:proofErr w:type="spellEnd"/>
      <w:r>
        <w:t xml:space="preserve"> or sewage or geothermal fluids.</w:t>
      </w:r>
    </w:p>
    <w:p w14:paraId="24149E2D" w14:textId="77777777" w:rsidR="00ED1CDF" w:rsidRDefault="00ED1CDF" w:rsidP="0096224B">
      <w:pPr>
        <w:ind w:left="0"/>
      </w:pPr>
    </w:p>
    <w:p w14:paraId="4604F319" w14:textId="77777777" w:rsidR="00ED1CDF" w:rsidRDefault="00ED1CDF" w:rsidP="0096224B">
      <w:pPr>
        <w:ind w:left="0"/>
      </w:pPr>
      <w:r>
        <w:t>(F) Any violation of a Clean Water Act Section 401 Water Quality Certification by a less than 100 megawatt hydroelectric facility.</w:t>
      </w:r>
    </w:p>
    <w:p w14:paraId="46EEDC40" w14:textId="77777777" w:rsidR="00ED1CDF" w:rsidRDefault="00ED1CDF" w:rsidP="0096224B">
      <w:pPr>
        <w:ind w:left="0"/>
      </w:pPr>
    </w:p>
    <w:p w14:paraId="548458BE" w14:textId="77777777" w:rsidR="00ED1CDF" w:rsidRDefault="00ED1CDF" w:rsidP="0096224B">
      <w:pPr>
        <w:ind w:left="0"/>
      </w:pPr>
      <w:r>
        <w:t>(G) Any violation of a Clean Water Act Section 401 Water Quality Certification for a Tier 2A or Tier 2B dredge and fill project.</w:t>
      </w:r>
    </w:p>
    <w:p w14:paraId="744D5486" w14:textId="77777777" w:rsidR="00ED1CDF" w:rsidRDefault="00ED1CDF" w:rsidP="0096224B">
      <w:pPr>
        <w:ind w:left="0"/>
      </w:pPr>
    </w:p>
    <w:p w14:paraId="55B0A146" w14:textId="77777777" w:rsidR="00ED1CDF" w:rsidRDefault="00ED1CDF" w:rsidP="0096224B">
      <w:pPr>
        <w:ind w:left="0"/>
      </w:pPr>
      <w:r>
        <w:t>(H) Any violation of an UST statute, rule, permit or related order committed by a person who is the owner, operator or permittee of five to nine UST facilities.</w:t>
      </w:r>
    </w:p>
    <w:p w14:paraId="7427D95C" w14:textId="77777777" w:rsidR="00ED1CDF" w:rsidRDefault="00ED1CDF" w:rsidP="0096224B">
      <w:pPr>
        <w:ind w:left="0"/>
      </w:pPr>
    </w:p>
    <w:p w14:paraId="37CAA3F2" w14:textId="77777777" w:rsidR="00ED1CDF" w:rsidRDefault="00ED1CDF" w:rsidP="0096224B">
      <w:pPr>
        <w:ind w:left="0"/>
      </w:pPr>
      <w:r>
        <w:t>(I) Unless specifically listed under another penalty matrix, any violation of ORS Chapter 459 or other solid waste statute, rule, permit, or related order committed by:</w:t>
      </w:r>
    </w:p>
    <w:p w14:paraId="740048C3" w14:textId="77777777" w:rsidR="00ED1CDF" w:rsidRDefault="00ED1CDF" w:rsidP="0096224B">
      <w:pPr>
        <w:ind w:left="0"/>
      </w:pPr>
    </w:p>
    <w:p w14:paraId="49F4567A" w14:textId="77777777" w:rsidR="00ED1CDF" w:rsidRDefault="00ED1CDF" w:rsidP="0096224B">
      <w:pPr>
        <w:ind w:left="0"/>
      </w:pPr>
      <w:r>
        <w:t>(</w:t>
      </w:r>
      <w:proofErr w:type="spellStart"/>
      <w:r>
        <w:t>i</w:t>
      </w:r>
      <w:proofErr w:type="spellEnd"/>
      <w:r>
        <w:t>) A person that has or should have a waste tire permit; or</w:t>
      </w:r>
    </w:p>
    <w:p w14:paraId="3DA6670E" w14:textId="77777777" w:rsidR="00ED1CDF" w:rsidRDefault="00ED1CDF" w:rsidP="0096224B">
      <w:pPr>
        <w:ind w:left="0"/>
      </w:pPr>
    </w:p>
    <w:p w14:paraId="33CC4AAB" w14:textId="77777777" w:rsidR="00ED1CDF" w:rsidRDefault="00ED1CDF" w:rsidP="0096224B">
      <w:pPr>
        <w:ind w:left="0"/>
      </w:pPr>
      <w:r>
        <w:lastRenderedPageBreak/>
        <w:t>(ii) A person with a population of more than 5,000 but less than or equal to 25,000, as determined by the most recent national census.</w:t>
      </w:r>
    </w:p>
    <w:p w14:paraId="3F596002" w14:textId="77777777" w:rsidR="00ED1CDF" w:rsidRDefault="00ED1CDF" w:rsidP="0096224B">
      <w:pPr>
        <w:ind w:left="0"/>
      </w:pPr>
    </w:p>
    <w:p w14:paraId="62C4F70E" w14:textId="77777777" w:rsidR="00ED1CDF" w:rsidRDefault="00ED1CDF" w:rsidP="0096224B">
      <w:pPr>
        <w:ind w:left="0"/>
      </w:pPr>
      <w:r>
        <w:t>(J) Any violation of a hazardous waste management statute, rule, permit or related order committed by a person that is a small quantity generator.</w:t>
      </w:r>
    </w:p>
    <w:p w14:paraId="3946B51E" w14:textId="77777777" w:rsidR="00ED1CDF" w:rsidRDefault="00ED1CDF" w:rsidP="0096224B">
      <w:pPr>
        <w:ind w:left="0"/>
      </w:pPr>
    </w:p>
    <w:p w14:paraId="689F225A" w14:textId="77777777" w:rsidR="00ED1CDF" w:rsidRDefault="00ED1CDF"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3BF5CA76" w14:textId="77777777" w:rsidR="00ED1CDF" w:rsidRPr="00F9522B" w:rsidRDefault="00ED1CDF" w:rsidP="0096224B">
      <w:pPr>
        <w:ind w:left="0"/>
      </w:pPr>
    </w:p>
    <w:p w14:paraId="5F64DCB1" w14:textId="77777777" w:rsidR="00ED1CDF" w:rsidRDefault="00ED1CDF"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w:t>
      </w:r>
      <w:ins w:id="55" w:author="HNIDEY Emil" w:date="2018-08-28T16:19:00Z">
        <w:r w:rsidRPr="00483504">
          <w:rPr>
            <w:color w:val="auto"/>
          </w:rPr>
          <w:t xml:space="preserve">an aggregator, or a registered fuel producer unless </w:t>
        </w:r>
      </w:ins>
      <w:ins w:id="56" w:author="GIBSON Lynda" w:date="2018-08-28T15:24:00Z">
        <w:r w:rsidRPr="00483504">
          <w:rPr>
            <w:color w:val="auto"/>
          </w:rPr>
          <w:t>the violation is</w:t>
        </w:r>
      </w:ins>
      <w:ins w:id="57" w:author="HNIDEY Emil" w:date="2018-08-28T16:27:00Z">
        <w:r w:rsidRPr="00073F89">
          <w:rPr>
            <w:color w:val="auto"/>
          </w:rPr>
          <w:t xml:space="preserve"> otherwise classified in this rule</w:t>
        </w:r>
      </w:ins>
      <w:r>
        <w:t>.</w:t>
      </w:r>
    </w:p>
    <w:p w14:paraId="3B736B9C" w14:textId="77777777" w:rsidR="00ED1CDF" w:rsidRDefault="00ED1CDF" w:rsidP="0096224B">
      <w:pPr>
        <w:ind w:left="0"/>
      </w:pPr>
    </w:p>
    <w:p w14:paraId="55F41C6F" w14:textId="77777777" w:rsidR="00ED1CDF" w:rsidRDefault="00ED1CDF" w:rsidP="0096224B">
      <w:pPr>
        <w:ind w:left="0"/>
      </w:pPr>
      <w:r>
        <w:t>(b) The base penalty values for the $8,000 penalty matrix are as follows:</w:t>
      </w:r>
    </w:p>
    <w:p w14:paraId="10F3A339" w14:textId="77777777" w:rsidR="00ED1CDF" w:rsidRDefault="00ED1CDF" w:rsidP="0096224B">
      <w:pPr>
        <w:ind w:left="0"/>
      </w:pPr>
    </w:p>
    <w:p w14:paraId="6DC96D76" w14:textId="77777777" w:rsidR="00ED1CDF" w:rsidRDefault="00ED1CDF" w:rsidP="0096224B">
      <w:pPr>
        <w:ind w:left="0"/>
      </w:pPr>
      <w:r>
        <w:t>(A) Class I:</w:t>
      </w:r>
    </w:p>
    <w:p w14:paraId="63794B11" w14:textId="77777777" w:rsidR="00ED1CDF" w:rsidRDefault="00ED1CDF" w:rsidP="0096224B">
      <w:pPr>
        <w:ind w:left="0"/>
      </w:pPr>
    </w:p>
    <w:p w14:paraId="3F41A71D" w14:textId="77777777" w:rsidR="00ED1CDF" w:rsidRDefault="00ED1CDF" w:rsidP="0096224B">
      <w:pPr>
        <w:ind w:left="0"/>
      </w:pPr>
      <w:r>
        <w:t>(</w:t>
      </w:r>
      <w:proofErr w:type="spellStart"/>
      <w:r>
        <w:t>i</w:t>
      </w:r>
      <w:proofErr w:type="spellEnd"/>
      <w:r>
        <w:t>) Major — $8,000.</w:t>
      </w:r>
    </w:p>
    <w:p w14:paraId="54B4D881" w14:textId="77777777" w:rsidR="00ED1CDF" w:rsidRDefault="00ED1CDF" w:rsidP="0096224B">
      <w:pPr>
        <w:ind w:left="0"/>
      </w:pPr>
    </w:p>
    <w:p w14:paraId="38E2A5F4" w14:textId="77777777" w:rsidR="00ED1CDF" w:rsidRDefault="00ED1CDF" w:rsidP="0096224B">
      <w:pPr>
        <w:ind w:left="0"/>
      </w:pPr>
      <w:r>
        <w:t>(ii) Moderate — $4,000.</w:t>
      </w:r>
    </w:p>
    <w:p w14:paraId="6A055A5A" w14:textId="77777777" w:rsidR="00ED1CDF" w:rsidRDefault="00ED1CDF" w:rsidP="0096224B">
      <w:pPr>
        <w:ind w:left="0"/>
      </w:pPr>
    </w:p>
    <w:p w14:paraId="6A68314B" w14:textId="77777777" w:rsidR="00ED1CDF" w:rsidRDefault="00ED1CDF" w:rsidP="0096224B">
      <w:pPr>
        <w:ind w:left="0"/>
      </w:pPr>
      <w:r>
        <w:t>(iii) Minor — $2,000.</w:t>
      </w:r>
    </w:p>
    <w:p w14:paraId="3A37FB17" w14:textId="77777777" w:rsidR="00ED1CDF" w:rsidRDefault="00ED1CDF" w:rsidP="0096224B">
      <w:pPr>
        <w:ind w:left="0"/>
      </w:pPr>
    </w:p>
    <w:p w14:paraId="10A869F7" w14:textId="77777777" w:rsidR="00ED1CDF" w:rsidRDefault="00ED1CDF" w:rsidP="0096224B">
      <w:pPr>
        <w:ind w:left="0"/>
      </w:pPr>
      <w:r>
        <w:t>(B) Class II:</w:t>
      </w:r>
    </w:p>
    <w:p w14:paraId="27F5DC95" w14:textId="77777777" w:rsidR="00ED1CDF" w:rsidRDefault="00ED1CDF" w:rsidP="0096224B">
      <w:pPr>
        <w:ind w:left="0"/>
      </w:pPr>
    </w:p>
    <w:p w14:paraId="1E1C0E48" w14:textId="77777777" w:rsidR="00ED1CDF" w:rsidRDefault="00ED1CDF" w:rsidP="0096224B">
      <w:pPr>
        <w:ind w:left="0"/>
      </w:pPr>
      <w:r>
        <w:t>(</w:t>
      </w:r>
      <w:proofErr w:type="spellStart"/>
      <w:r>
        <w:t>i</w:t>
      </w:r>
      <w:proofErr w:type="spellEnd"/>
      <w:r>
        <w:t>) Major — $4,000.</w:t>
      </w:r>
    </w:p>
    <w:p w14:paraId="355CA4F1" w14:textId="77777777" w:rsidR="00ED1CDF" w:rsidRDefault="00ED1CDF" w:rsidP="0096224B">
      <w:pPr>
        <w:ind w:left="0"/>
      </w:pPr>
    </w:p>
    <w:p w14:paraId="3E3081A6" w14:textId="77777777" w:rsidR="00ED1CDF" w:rsidRDefault="00ED1CDF" w:rsidP="0096224B">
      <w:pPr>
        <w:ind w:left="0"/>
      </w:pPr>
      <w:r>
        <w:t>(ii) Moderate — $2,000.</w:t>
      </w:r>
    </w:p>
    <w:p w14:paraId="65EA9DCF" w14:textId="77777777" w:rsidR="00ED1CDF" w:rsidRDefault="00ED1CDF" w:rsidP="0096224B">
      <w:pPr>
        <w:ind w:left="0"/>
      </w:pPr>
    </w:p>
    <w:p w14:paraId="74B50C9A" w14:textId="77777777" w:rsidR="00ED1CDF" w:rsidRDefault="00ED1CDF" w:rsidP="0096224B">
      <w:pPr>
        <w:ind w:left="0"/>
      </w:pPr>
      <w:r>
        <w:t>(iii) Minor — $1,000.</w:t>
      </w:r>
    </w:p>
    <w:p w14:paraId="60B15A31" w14:textId="77777777" w:rsidR="00ED1CDF" w:rsidRDefault="00ED1CDF" w:rsidP="0096224B">
      <w:pPr>
        <w:ind w:left="0"/>
      </w:pPr>
    </w:p>
    <w:p w14:paraId="0EDDF986" w14:textId="77777777" w:rsidR="00ED1CDF" w:rsidRDefault="00ED1CDF" w:rsidP="0096224B">
      <w:pPr>
        <w:ind w:left="0"/>
      </w:pPr>
      <w:r>
        <w:t>(C) Class III: $ 700.</w:t>
      </w:r>
    </w:p>
    <w:p w14:paraId="74BA367C" w14:textId="77777777" w:rsidR="00ED1CDF" w:rsidRDefault="00ED1CDF" w:rsidP="0096224B">
      <w:pPr>
        <w:ind w:left="0"/>
      </w:pPr>
    </w:p>
    <w:p w14:paraId="26C924B7" w14:textId="77777777" w:rsidR="00ED1CDF" w:rsidRDefault="00ED1CDF" w:rsidP="0096224B">
      <w:pPr>
        <w:ind w:left="0"/>
      </w:pPr>
      <w:r>
        <w:t>(4) $3,000 Penalty Matrix:</w:t>
      </w:r>
    </w:p>
    <w:p w14:paraId="0D924917" w14:textId="77777777" w:rsidR="00ED1CDF" w:rsidRDefault="00ED1CDF" w:rsidP="0096224B">
      <w:pPr>
        <w:ind w:left="0"/>
      </w:pPr>
    </w:p>
    <w:p w14:paraId="400AAB35" w14:textId="77777777" w:rsidR="00ED1CDF" w:rsidRDefault="00ED1CDF" w:rsidP="0096224B">
      <w:pPr>
        <w:ind w:left="0"/>
      </w:pPr>
      <w:r>
        <w:t>(a) The $3,000 penalty matrix applies to the following:</w:t>
      </w:r>
    </w:p>
    <w:p w14:paraId="7456DE67" w14:textId="77777777" w:rsidR="00ED1CDF" w:rsidRDefault="00ED1CDF" w:rsidP="0096224B">
      <w:pPr>
        <w:ind w:left="0"/>
      </w:pPr>
    </w:p>
    <w:p w14:paraId="439F0091" w14:textId="77777777" w:rsidR="00ED1CDF" w:rsidRDefault="00ED1CDF" w:rsidP="0096224B">
      <w:pPr>
        <w:ind w:left="0"/>
      </w:pPr>
      <w:r>
        <w:t>(A) Any violation of any statute, rule, permit, license, or order committed by a person not listed under another penalty matrix.</w:t>
      </w:r>
    </w:p>
    <w:p w14:paraId="45E58AED" w14:textId="77777777" w:rsidR="00ED1CDF" w:rsidRDefault="00ED1CDF" w:rsidP="0096224B">
      <w:pPr>
        <w:ind w:left="0"/>
      </w:pPr>
    </w:p>
    <w:p w14:paraId="120F6E2F" w14:textId="77777777" w:rsidR="00ED1CDF" w:rsidRDefault="00ED1CDF" w:rsidP="0096224B">
      <w:pPr>
        <w:ind w:left="0"/>
      </w:pPr>
      <w:r>
        <w:t>(B) Any violation of an air quality statute, rule, permit or related order committed by a person not listed under another penalty matrix.</w:t>
      </w:r>
    </w:p>
    <w:p w14:paraId="7502AA82" w14:textId="77777777" w:rsidR="00ED1CDF" w:rsidRDefault="00ED1CDF" w:rsidP="0096224B">
      <w:pPr>
        <w:ind w:left="0"/>
      </w:pPr>
    </w:p>
    <w:p w14:paraId="0254283A" w14:textId="77777777" w:rsidR="00ED1CDF" w:rsidRDefault="00ED1CDF" w:rsidP="0096224B">
      <w:pPr>
        <w:ind w:left="0"/>
      </w:pPr>
      <w:r>
        <w:lastRenderedPageBreak/>
        <w:t>(C) Any violation of an air quality statute, rule, permit or related order committed by a person that has or should have a Basic ACDP or an ACDP or registration only because the person is subject to Area Source NESHAP regulations.</w:t>
      </w:r>
    </w:p>
    <w:p w14:paraId="7197FB3B" w14:textId="77777777" w:rsidR="00ED1CDF" w:rsidRDefault="00ED1CDF" w:rsidP="0096224B">
      <w:pPr>
        <w:ind w:left="0"/>
      </w:pPr>
    </w:p>
    <w:p w14:paraId="6E8DEF2F" w14:textId="77777777" w:rsidR="00ED1CDF" w:rsidRDefault="00ED1CDF" w:rsidP="0096224B">
      <w:pPr>
        <w:ind w:left="0"/>
      </w:pPr>
      <w:r>
        <w:t>(D) Any violation of OAR 340-264-0060(3) in which 25 or more cubic yards of prohibited materials or more than 15 tires are burned by a residential owner-occupant.</w:t>
      </w:r>
    </w:p>
    <w:p w14:paraId="561DCC71" w14:textId="77777777" w:rsidR="00ED1CDF" w:rsidRDefault="00ED1CDF" w:rsidP="0096224B">
      <w:pPr>
        <w:ind w:left="0"/>
      </w:pPr>
    </w:p>
    <w:p w14:paraId="5038FA52" w14:textId="77777777" w:rsidR="00ED1CDF" w:rsidRDefault="00ED1CDF" w:rsidP="0096224B">
      <w:pPr>
        <w:ind w:left="0"/>
      </w:pPr>
      <w:r>
        <w:t>(E) Any violation of a vehicle inspection program statute, rule, permit or related order committed by a natural person, except for those violations listed in section (5) of this rule.</w:t>
      </w:r>
    </w:p>
    <w:p w14:paraId="34E7EB84" w14:textId="77777777" w:rsidR="00ED1CDF" w:rsidRDefault="00ED1CDF" w:rsidP="0096224B">
      <w:pPr>
        <w:ind w:left="0"/>
      </w:pPr>
    </w:p>
    <w:p w14:paraId="4042E49F" w14:textId="77777777" w:rsidR="00ED1CDF" w:rsidRDefault="00ED1CDF" w:rsidP="0096224B">
      <w:pPr>
        <w:ind w:left="0"/>
      </w:pPr>
      <w:r>
        <w:t>(F) Any violation of a water quality statute, rule, permit, license or related order not listed under another penalty matrix and committed by:</w:t>
      </w:r>
    </w:p>
    <w:p w14:paraId="61496E0B" w14:textId="77777777" w:rsidR="00ED1CDF" w:rsidRDefault="00ED1CDF" w:rsidP="0096224B">
      <w:pPr>
        <w:ind w:left="0"/>
      </w:pPr>
    </w:p>
    <w:p w14:paraId="590F845F" w14:textId="77777777" w:rsidR="00ED1CDF" w:rsidRDefault="00ED1CDF" w:rsidP="0096224B">
      <w:pPr>
        <w:ind w:left="0"/>
      </w:pPr>
      <w:r>
        <w:t>(</w:t>
      </w:r>
      <w:proofErr w:type="spellStart"/>
      <w:r>
        <w:t>i</w:t>
      </w:r>
      <w:proofErr w:type="spellEnd"/>
      <w:r>
        <w:t>) A person that has an NPDES permit, or has or should have a WPCF permit, for a municipal or private utility wastewater treatment facility with a permitted flow of less than two million gallons per day.</w:t>
      </w:r>
    </w:p>
    <w:p w14:paraId="43560B53" w14:textId="77777777" w:rsidR="00ED1CDF" w:rsidRDefault="00ED1CDF" w:rsidP="0096224B">
      <w:pPr>
        <w:ind w:left="0"/>
      </w:pPr>
    </w:p>
    <w:p w14:paraId="56FD4EAF" w14:textId="77777777" w:rsidR="00ED1CDF" w:rsidRDefault="00ED1CDF" w:rsidP="0096224B">
      <w:pPr>
        <w:ind w:left="0"/>
      </w:pPr>
      <w:r>
        <w:t xml:space="preserve">(ii) A person that has or should have applied for coverage under an NPDES </w:t>
      </w:r>
      <w:proofErr w:type="spellStart"/>
      <w:r>
        <w:t>Stormwater</w:t>
      </w:r>
      <w:proofErr w:type="spellEnd"/>
      <w:r>
        <w:t xml:space="preserve"> Discharge 1200-C General Permit for a construction site that is more than one, but less than five acres.</w:t>
      </w:r>
    </w:p>
    <w:p w14:paraId="4EC0801E" w14:textId="77777777" w:rsidR="00ED1CDF" w:rsidRDefault="00ED1CDF" w:rsidP="0096224B">
      <w:pPr>
        <w:ind w:left="0"/>
      </w:pPr>
    </w:p>
    <w:p w14:paraId="49FFD1FE" w14:textId="77777777" w:rsidR="00ED1CDF" w:rsidRDefault="00ED1CDF" w:rsidP="0096224B">
      <w:pPr>
        <w:ind w:left="0"/>
      </w:pPr>
      <w:r>
        <w:t xml:space="preserve">(iii) A person that has a population of 10,000 or less, as determined by the most recent national census, and either has an NPDES MS4 </w:t>
      </w:r>
      <w:proofErr w:type="spellStart"/>
      <w:r>
        <w:t>Stormwater</w:t>
      </w:r>
      <w:proofErr w:type="spellEnd"/>
      <w:r>
        <w:t xml:space="preserve"> Discharge Permit or has or should have a WPCF Municipal </w:t>
      </w:r>
      <w:proofErr w:type="spellStart"/>
      <w:r>
        <w:t>Stormwater</w:t>
      </w:r>
      <w:proofErr w:type="spellEnd"/>
      <w:r>
        <w:t xml:space="preserve"> UIC System Permit.</w:t>
      </w:r>
    </w:p>
    <w:p w14:paraId="7627E7F8" w14:textId="77777777" w:rsidR="00ED1CDF" w:rsidRDefault="00ED1CDF" w:rsidP="0096224B">
      <w:pPr>
        <w:ind w:left="0"/>
      </w:pPr>
    </w:p>
    <w:p w14:paraId="73FB081B" w14:textId="77777777" w:rsidR="00ED1CDF" w:rsidRDefault="00ED1CDF" w:rsidP="0096224B">
      <w:pPr>
        <w:ind w:left="0"/>
      </w:pPr>
      <w:r>
        <w:t>(iv) A person who is licensed to perform onsite sewage disposal services or who has performed sewage disposal services.</w:t>
      </w:r>
    </w:p>
    <w:p w14:paraId="0072ED1F" w14:textId="77777777" w:rsidR="00ED1CDF" w:rsidRDefault="00ED1CDF" w:rsidP="0096224B">
      <w:pPr>
        <w:ind w:left="0"/>
      </w:pPr>
    </w:p>
    <w:p w14:paraId="53FF74BC" w14:textId="77777777" w:rsidR="00ED1CDF" w:rsidRDefault="00ED1CDF" w:rsidP="0096224B">
      <w:pPr>
        <w:ind w:left="0"/>
      </w:pPr>
      <w:r>
        <w:t xml:space="preserve">(v) A person, except for a residential owner-occupant, that owns and either has or should have registered a UIC system that disposes of </w:t>
      </w:r>
      <w:proofErr w:type="spellStart"/>
      <w:r>
        <w:t>stormwater</w:t>
      </w:r>
      <w:proofErr w:type="spellEnd"/>
      <w:r>
        <w:t>, sewage or geothermal fluids.</w:t>
      </w:r>
    </w:p>
    <w:p w14:paraId="0A2E2C2A" w14:textId="77777777" w:rsidR="00ED1CDF" w:rsidRDefault="00ED1CDF" w:rsidP="0096224B">
      <w:pPr>
        <w:ind w:left="0"/>
      </w:pPr>
    </w:p>
    <w:p w14:paraId="2860FA5C" w14:textId="77777777" w:rsidR="00ED1CDF" w:rsidRDefault="00ED1CDF" w:rsidP="0096224B">
      <w:pPr>
        <w:ind w:left="0"/>
      </w:pPr>
      <w:r>
        <w:t xml:space="preserve">(vi) A person that has or should have a WPCF individual </w:t>
      </w:r>
      <w:proofErr w:type="spellStart"/>
      <w:r>
        <w:t>stormwater</w:t>
      </w:r>
      <w:proofErr w:type="spellEnd"/>
      <w:r>
        <w:t xml:space="preserve"> UIC system permit.</w:t>
      </w:r>
    </w:p>
    <w:p w14:paraId="2B71709E" w14:textId="77777777" w:rsidR="00ED1CDF" w:rsidRDefault="00ED1CDF" w:rsidP="0096224B">
      <w:pPr>
        <w:ind w:left="0"/>
      </w:pPr>
    </w:p>
    <w:p w14:paraId="39FA2508" w14:textId="77777777" w:rsidR="00ED1CDF" w:rsidRDefault="00ED1CDF" w:rsidP="0096224B">
      <w:pPr>
        <w:ind w:left="0"/>
      </w:pPr>
      <w:r>
        <w:t>(vii) Any violation of a water quality statute, rule, permit or related order committed by a person that has or should have applied for coverage under an NPDES 700-PM General Permit for suction dredges.</w:t>
      </w:r>
    </w:p>
    <w:p w14:paraId="4C6B7042" w14:textId="77777777" w:rsidR="00ED1CDF" w:rsidRDefault="00ED1CDF" w:rsidP="0096224B">
      <w:pPr>
        <w:ind w:left="0"/>
      </w:pPr>
    </w:p>
    <w:p w14:paraId="50BE7156" w14:textId="77777777" w:rsidR="00ED1CDF" w:rsidRDefault="00ED1CDF" w:rsidP="0096224B">
      <w:pPr>
        <w:ind w:left="0"/>
      </w:pPr>
      <w:r>
        <w:t>(G) Any violation of an onsite sewage disposal statute, rule, permit or related order, except for a violation committed by a residential owner-occupant.</w:t>
      </w:r>
    </w:p>
    <w:p w14:paraId="350ED685" w14:textId="77777777" w:rsidR="00ED1CDF" w:rsidRDefault="00ED1CDF" w:rsidP="0096224B">
      <w:pPr>
        <w:ind w:left="0"/>
      </w:pPr>
    </w:p>
    <w:p w14:paraId="154883D6" w14:textId="77777777" w:rsidR="00ED1CDF" w:rsidRDefault="00ED1CDF" w:rsidP="0096224B">
      <w:pPr>
        <w:ind w:left="0"/>
      </w:pPr>
      <w:r>
        <w:t>(H) Any violation of a Clean Water Act Section 401 Water Quality Certification for a Tier 1 dredge and fill project.</w:t>
      </w:r>
    </w:p>
    <w:p w14:paraId="19F66237" w14:textId="77777777" w:rsidR="00ED1CDF" w:rsidRDefault="00ED1CDF" w:rsidP="0096224B">
      <w:pPr>
        <w:ind w:left="0"/>
      </w:pPr>
    </w:p>
    <w:p w14:paraId="1C2297AC" w14:textId="77777777" w:rsidR="00ED1CDF" w:rsidRDefault="00ED1CDF" w:rsidP="0096224B">
      <w:pPr>
        <w:ind w:left="0"/>
      </w:pPr>
      <w:r>
        <w:t>(I) Any violation of an UST statute, rule, permit or related order if the person is the owner, operator or permittee of two to four UST facilities.</w:t>
      </w:r>
    </w:p>
    <w:p w14:paraId="76216418" w14:textId="77777777" w:rsidR="00ED1CDF" w:rsidRDefault="00ED1CDF" w:rsidP="0096224B">
      <w:pPr>
        <w:ind w:left="0"/>
      </w:pPr>
    </w:p>
    <w:p w14:paraId="7A09D8E9" w14:textId="77777777" w:rsidR="00ED1CDF" w:rsidRDefault="00ED1CDF" w:rsidP="0096224B">
      <w:pPr>
        <w:ind w:left="0"/>
      </w:pPr>
      <w:r>
        <w:lastRenderedPageBreak/>
        <w:t>(J) Any violation of a used oil statute, rule, permit or related order, except a violation related to a spill or release, committed by a person that is a used oil generator.</w:t>
      </w:r>
    </w:p>
    <w:p w14:paraId="66D36DEF" w14:textId="77777777" w:rsidR="00ED1CDF" w:rsidRDefault="00ED1CDF" w:rsidP="0096224B">
      <w:pPr>
        <w:ind w:left="0"/>
      </w:pPr>
    </w:p>
    <w:p w14:paraId="582D5D70" w14:textId="77777777" w:rsidR="00ED1CDF" w:rsidRDefault="00ED1CDF" w:rsidP="0096224B">
      <w:pPr>
        <w:ind w:left="0"/>
      </w:pPr>
      <w:r>
        <w:t>(K) Any violation of a hazardous waste management statute, rule, permit or related order committed by a person that is a conditionally exempt generator, unless listed under another penalty matrix.</w:t>
      </w:r>
    </w:p>
    <w:p w14:paraId="5F6675F1" w14:textId="77777777" w:rsidR="00ED1CDF" w:rsidRDefault="00ED1CDF" w:rsidP="0096224B">
      <w:pPr>
        <w:ind w:left="0"/>
      </w:pPr>
    </w:p>
    <w:p w14:paraId="78C779BC" w14:textId="77777777" w:rsidR="00ED1CDF" w:rsidRDefault="00ED1CDF" w:rsidP="0096224B">
      <w:pPr>
        <w:ind w:left="0"/>
      </w:pPr>
      <w:r>
        <w:t>(L) Any violation of ORS Chapter 459 or other solid waste statute, rule, permit, or related order committed by a person with a population less than 5,000, as determined by the most recent national census.</w:t>
      </w:r>
    </w:p>
    <w:p w14:paraId="179623AD" w14:textId="77777777" w:rsidR="00ED1CDF" w:rsidRDefault="00ED1CDF" w:rsidP="0096224B">
      <w:pPr>
        <w:ind w:left="0"/>
      </w:pPr>
    </w:p>
    <w:p w14:paraId="75E3596B" w14:textId="77777777" w:rsidR="00ED1CDF" w:rsidRDefault="00ED1CDF" w:rsidP="0096224B">
      <w:pPr>
        <w:ind w:left="0"/>
      </w:pPr>
      <w:r>
        <w:t>(M) Any violation of the labeling requirements of ORS 459A.675 through 459A.685.</w:t>
      </w:r>
    </w:p>
    <w:p w14:paraId="2DEA5934" w14:textId="77777777" w:rsidR="00ED1CDF" w:rsidRDefault="00ED1CDF" w:rsidP="0096224B">
      <w:pPr>
        <w:ind w:left="0"/>
      </w:pPr>
    </w:p>
    <w:p w14:paraId="126CF922" w14:textId="77777777" w:rsidR="00ED1CDF" w:rsidRDefault="00ED1CDF" w:rsidP="0096224B">
      <w:pPr>
        <w:ind w:left="0"/>
      </w:pPr>
      <w:r>
        <w:t>(N) Any violation of rigid pesticide container disposal requirements by a conditionally exempt generator of hazardous waste.</w:t>
      </w:r>
    </w:p>
    <w:p w14:paraId="799E4DA3" w14:textId="77777777" w:rsidR="00ED1CDF" w:rsidRDefault="00ED1CDF" w:rsidP="0096224B">
      <w:pPr>
        <w:ind w:left="0"/>
      </w:pPr>
    </w:p>
    <w:p w14:paraId="49156093" w14:textId="77777777" w:rsidR="00ED1CDF" w:rsidRDefault="00ED1CDF" w:rsidP="0096224B">
      <w:pPr>
        <w:ind w:left="0"/>
      </w:pPr>
      <w:r>
        <w:t>(O) Any violation of ORS 468B.025(1)(a) or (b) resulting from turbid discharges to waters of the state caused by non-residential uses of property disturbing less than one acre in size.</w:t>
      </w:r>
    </w:p>
    <w:p w14:paraId="5426B2B4" w14:textId="77777777" w:rsidR="00ED1CDF" w:rsidRDefault="00ED1CDF" w:rsidP="0096224B">
      <w:pPr>
        <w:ind w:left="0"/>
      </w:pPr>
    </w:p>
    <w:p w14:paraId="6BA29248" w14:textId="77777777" w:rsidR="00ED1CDF" w:rsidRDefault="00ED1CDF" w:rsidP="0096224B">
      <w:pPr>
        <w:ind w:left="0"/>
      </w:pPr>
      <w:r>
        <w:t>(P) Any violation of an oil and hazardous material spill and release statute, rule, or related order committed by a person not listed under another matrix.</w:t>
      </w:r>
    </w:p>
    <w:p w14:paraId="56D2CDC4" w14:textId="77777777" w:rsidR="00ED1CDF" w:rsidRDefault="00ED1CDF" w:rsidP="0096224B">
      <w:pPr>
        <w:ind w:left="0"/>
      </w:pPr>
    </w:p>
    <w:p w14:paraId="702CAA8C" w14:textId="77777777" w:rsidR="00ED1CDF" w:rsidRDefault="00ED1CDF" w:rsidP="0096224B">
      <w:pPr>
        <w:ind w:left="0"/>
      </w:pPr>
      <w:r>
        <w:t xml:space="preserve">(Q) Any violation of the Oregon Clean Fuels Program under OAR 340 division 253 by a person registered as an </w:t>
      </w:r>
      <w:r w:rsidRPr="00F54D5B">
        <w:t>importer of finished fuels</w:t>
      </w:r>
      <w:r>
        <w:t xml:space="preserve"> </w:t>
      </w:r>
      <w:ins w:id="58" w:author="HNIDEY Emil" w:date="2018-08-28T16:20:00Z">
        <w:r w:rsidRPr="00483504">
          <w:rPr>
            <w:color w:val="auto"/>
          </w:rPr>
          <w:t>unless</w:t>
        </w:r>
        <w:r w:rsidRPr="00073F89">
          <w:rPr>
            <w:color w:val="auto"/>
          </w:rPr>
          <w:t xml:space="preserve"> </w:t>
        </w:r>
      </w:ins>
      <w:ins w:id="59" w:author="GIBSON Lynda" w:date="2018-08-28T15:25:00Z">
        <w:r w:rsidRPr="00073F89">
          <w:rPr>
            <w:color w:val="auto"/>
          </w:rPr>
          <w:t xml:space="preserve">this violation is </w:t>
        </w:r>
      </w:ins>
      <w:ins w:id="60" w:author="HNIDEY Emil" w:date="2018-08-28T16:20:00Z">
        <w:r w:rsidRPr="00073F89">
          <w:rPr>
            <w:color w:val="auto"/>
          </w:rPr>
          <w:t xml:space="preserve">otherwise classified </w:t>
        </w:r>
      </w:ins>
      <w:ins w:id="61" w:author="GIBSON Lynda" w:date="2018-08-28T15:25:00Z">
        <w:r w:rsidRPr="00073F89">
          <w:rPr>
            <w:color w:val="auto"/>
          </w:rPr>
          <w:t>in this rule</w:t>
        </w:r>
      </w:ins>
      <w:r>
        <w:t>.</w:t>
      </w:r>
    </w:p>
    <w:p w14:paraId="7C97AE99" w14:textId="77777777" w:rsidR="00ED1CDF" w:rsidRDefault="00ED1CDF" w:rsidP="0096224B">
      <w:pPr>
        <w:ind w:left="0"/>
      </w:pPr>
    </w:p>
    <w:p w14:paraId="62121998" w14:textId="77777777" w:rsidR="00ED1CDF" w:rsidRDefault="00ED1CDF" w:rsidP="0096224B">
      <w:pPr>
        <w:ind w:left="0"/>
      </w:pPr>
      <w:r>
        <w:t>(b) The base penalty values for the $3,000 penalty matrix are as follows:</w:t>
      </w:r>
    </w:p>
    <w:p w14:paraId="6B6CB95A" w14:textId="77777777" w:rsidR="00ED1CDF" w:rsidRDefault="00ED1CDF" w:rsidP="0096224B">
      <w:pPr>
        <w:ind w:left="0"/>
      </w:pPr>
    </w:p>
    <w:p w14:paraId="450FA96E" w14:textId="77777777" w:rsidR="00ED1CDF" w:rsidRDefault="00ED1CDF" w:rsidP="0096224B">
      <w:pPr>
        <w:ind w:left="0"/>
      </w:pPr>
      <w:r>
        <w:t>(A) Class I:</w:t>
      </w:r>
    </w:p>
    <w:p w14:paraId="04E3C4FE" w14:textId="77777777" w:rsidR="00ED1CDF" w:rsidRDefault="00ED1CDF" w:rsidP="0096224B">
      <w:pPr>
        <w:ind w:left="0"/>
      </w:pPr>
    </w:p>
    <w:p w14:paraId="31090A8F" w14:textId="77777777" w:rsidR="00ED1CDF" w:rsidRDefault="00ED1CDF" w:rsidP="0096224B">
      <w:pPr>
        <w:ind w:left="0"/>
      </w:pPr>
      <w:r>
        <w:t>(</w:t>
      </w:r>
      <w:proofErr w:type="spellStart"/>
      <w:r>
        <w:t>i</w:t>
      </w:r>
      <w:proofErr w:type="spellEnd"/>
      <w:r>
        <w:t>) Major — $3,000;</w:t>
      </w:r>
    </w:p>
    <w:p w14:paraId="42E6D1F6" w14:textId="77777777" w:rsidR="00ED1CDF" w:rsidRDefault="00ED1CDF" w:rsidP="0096224B">
      <w:pPr>
        <w:ind w:left="0"/>
      </w:pPr>
    </w:p>
    <w:p w14:paraId="2C11A52F" w14:textId="77777777" w:rsidR="00ED1CDF" w:rsidRDefault="00ED1CDF" w:rsidP="0096224B">
      <w:pPr>
        <w:ind w:left="0"/>
      </w:pPr>
      <w:r>
        <w:t>(ii) Moderate — $1,500;</w:t>
      </w:r>
    </w:p>
    <w:p w14:paraId="3BFAB53F" w14:textId="77777777" w:rsidR="00ED1CDF" w:rsidRDefault="00ED1CDF" w:rsidP="0096224B">
      <w:pPr>
        <w:ind w:left="0"/>
      </w:pPr>
    </w:p>
    <w:p w14:paraId="1C07FC11" w14:textId="77777777" w:rsidR="00ED1CDF" w:rsidRDefault="00ED1CDF" w:rsidP="0096224B">
      <w:pPr>
        <w:ind w:left="0"/>
      </w:pPr>
      <w:r>
        <w:t>(iii) Minor — $750.</w:t>
      </w:r>
    </w:p>
    <w:p w14:paraId="795DEB45" w14:textId="77777777" w:rsidR="00ED1CDF" w:rsidRDefault="00ED1CDF" w:rsidP="0096224B">
      <w:pPr>
        <w:ind w:left="0"/>
      </w:pPr>
    </w:p>
    <w:p w14:paraId="2317A0C4" w14:textId="77777777" w:rsidR="00ED1CDF" w:rsidRDefault="00ED1CDF" w:rsidP="0096224B">
      <w:pPr>
        <w:ind w:left="0"/>
      </w:pPr>
      <w:r>
        <w:t>(B) Class II:</w:t>
      </w:r>
    </w:p>
    <w:p w14:paraId="5C7F4BDA" w14:textId="77777777" w:rsidR="00ED1CDF" w:rsidRDefault="00ED1CDF" w:rsidP="0096224B">
      <w:pPr>
        <w:ind w:left="0"/>
      </w:pPr>
    </w:p>
    <w:p w14:paraId="1A8DE36F" w14:textId="77777777" w:rsidR="00ED1CDF" w:rsidRDefault="00ED1CDF" w:rsidP="0096224B">
      <w:pPr>
        <w:ind w:left="0"/>
      </w:pPr>
      <w:r>
        <w:t>(</w:t>
      </w:r>
      <w:proofErr w:type="spellStart"/>
      <w:r>
        <w:t>i</w:t>
      </w:r>
      <w:proofErr w:type="spellEnd"/>
      <w:r>
        <w:t>) Major — $1,500;</w:t>
      </w:r>
    </w:p>
    <w:p w14:paraId="505AC8C1" w14:textId="77777777" w:rsidR="00ED1CDF" w:rsidRDefault="00ED1CDF" w:rsidP="0096224B">
      <w:pPr>
        <w:ind w:left="0"/>
      </w:pPr>
    </w:p>
    <w:p w14:paraId="45D46D21" w14:textId="77777777" w:rsidR="00ED1CDF" w:rsidRDefault="00ED1CDF" w:rsidP="0096224B">
      <w:pPr>
        <w:ind w:left="0"/>
      </w:pPr>
      <w:r>
        <w:t>(ii) Moderate — $750;</w:t>
      </w:r>
    </w:p>
    <w:p w14:paraId="016B5CBD" w14:textId="77777777" w:rsidR="00ED1CDF" w:rsidRDefault="00ED1CDF" w:rsidP="0096224B">
      <w:pPr>
        <w:ind w:left="0"/>
      </w:pPr>
    </w:p>
    <w:p w14:paraId="0ED178A8" w14:textId="77777777" w:rsidR="00ED1CDF" w:rsidRDefault="00ED1CDF" w:rsidP="0096224B">
      <w:pPr>
        <w:ind w:left="0"/>
      </w:pPr>
      <w:r>
        <w:t>(iii) Minor — $375.</w:t>
      </w:r>
    </w:p>
    <w:p w14:paraId="150E8F24" w14:textId="77777777" w:rsidR="00ED1CDF" w:rsidRDefault="00ED1CDF" w:rsidP="0096224B">
      <w:pPr>
        <w:ind w:left="0"/>
      </w:pPr>
    </w:p>
    <w:p w14:paraId="6A960957" w14:textId="77777777" w:rsidR="00ED1CDF" w:rsidRDefault="00ED1CDF" w:rsidP="0096224B">
      <w:pPr>
        <w:ind w:left="0"/>
      </w:pPr>
      <w:r>
        <w:t>(C) Class III: $250.</w:t>
      </w:r>
    </w:p>
    <w:p w14:paraId="18F14C13" w14:textId="77777777" w:rsidR="00ED1CDF" w:rsidRDefault="00ED1CDF" w:rsidP="0096224B">
      <w:pPr>
        <w:ind w:left="0"/>
      </w:pPr>
    </w:p>
    <w:p w14:paraId="7C0041A0" w14:textId="77777777" w:rsidR="00ED1CDF" w:rsidRDefault="00ED1CDF" w:rsidP="0096224B">
      <w:pPr>
        <w:ind w:left="0"/>
      </w:pPr>
      <w:r>
        <w:lastRenderedPageBreak/>
        <w:t>(5) $1,000 Penalty Matrix:</w:t>
      </w:r>
    </w:p>
    <w:p w14:paraId="30E29754" w14:textId="77777777" w:rsidR="00ED1CDF" w:rsidRDefault="00ED1CDF" w:rsidP="0096224B">
      <w:pPr>
        <w:ind w:left="0"/>
      </w:pPr>
    </w:p>
    <w:p w14:paraId="7FD44342" w14:textId="77777777" w:rsidR="00ED1CDF" w:rsidRDefault="00ED1CDF" w:rsidP="0096224B">
      <w:pPr>
        <w:ind w:left="0"/>
      </w:pPr>
      <w:r>
        <w:t>(a) The $1,000 penalty matrix applies to the following:</w:t>
      </w:r>
    </w:p>
    <w:p w14:paraId="0D2541B3" w14:textId="77777777" w:rsidR="00ED1CDF" w:rsidRDefault="00ED1CDF" w:rsidP="0096224B">
      <w:pPr>
        <w:ind w:left="0"/>
      </w:pPr>
    </w:p>
    <w:p w14:paraId="69563A47" w14:textId="77777777" w:rsidR="00ED1CDF" w:rsidRDefault="00ED1CDF" w:rsidP="0096224B">
      <w:pPr>
        <w:ind w:left="0"/>
      </w:pPr>
      <w:r>
        <w:t>(A) Any violation of an open burning statute, rule, permit or related order committed by a residential owner-occupant at the residence, not listed under another penalty matrix.</w:t>
      </w:r>
    </w:p>
    <w:p w14:paraId="2C06B639" w14:textId="77777777" w:rsidR="00ED1CDF" w:rsidRDefault="00ED1CDF" w:rsidP="0096224B">
      <w:pPr>
        <w:ind w:left="0"/>
      </w:pPr>
    </w:p>
    <w:p w14:paraId="188968EC" w14:textId="77777777" w:rsidR="00ED1CDF" w:rsidRDefault="00ED1CDF" w:rsidP="0096224B">
      <w:pPr>
        <w:ind w:left="0"/>
      </w:pPr>
      <w:r>
        <w:t>(B) Any violation of visible emissions standards by operation of a vehicle.</w:t>
      </w:r>
    </w:p>
    <w:p w14:paraId="6A8AF2C2" w14:textId="77777777" w:rsidR="00ED1CDF" w:rsidRDefault="00ED1CDF" w:rsidP="0096224B">
      <w:pPr>
        <w:ind w:left="0"/>
      </w:pPr>
    </w:p>
    <w:p w14:paraId="6F8FF230" w14:textId="77777777" w:rsidR="00ED1CDF" w:rsidRDefault="00ED1CDF" w:rsidP="0096224B">
      <w:pPr>
        <w:ind w:left="0"/>
      </w:pPr>
      <w:r>
        <w:t>(C) Any violation of an asbestos statute, rule, permit or related order committed by a residential owner-occupant.</w:t>
      </w:r>
    </w:p>
    <w:p w14:paraId="004B02FE" w14:textId="77777777" w:rsidR="00ED1CDF" w:rsidRDefault="00ED1CDF" w:rsidP="0096224B">
      <w:pPr>
        <w:ind w:left="0"/>
      </w:pPr>
    </w:p>
    <w:p w14:paraId="58BE7EF2" w14:textId="77777777" w:rsidR="00ED1CDF" w:rsidRDefault="00ED1CDF" w:rsidP="0096224B">
      <w:pPr>
        <w:ind w:left="0"/>
      </w:pPr>
      <w:r>
        <w:t>(D) Any violation of an onsite sewage disposal statute, rule, permit or related order of OAR chapter 340, division 44 committed by a residential owner-occupant.</w:t>
      </w:r>
    </w:p>
    <w:p w14:paraId="1F18FE5B" w14:textId="77777777" w:rsidR="00ED1CDF" w:rsidRDefault="00ED1CDF" w:rsidP="0096224B">
      <w:pPr>
        <w:ind w:left="0"/>
      </w:pPr>
    </w:p>
    <w:p w14:paraId="1CE2B543" w14:textId="77777777" w:rsidR="00ED1CDF" w:rsidRDefault="00ED1CDF" w:rsidP="0096224B">
      <w:pPr>
        <w:ind w:left="0"/>
      </w:pPr>
      <w:r>
        <w:t>(E) Any violation of an UST statute, rule, permit or related order committed by a person who is the owner, operator or permittee of one UST facility.</w:t>
      </w:r>
    </w:p>
    <w:p w14:paraId="40509AC4" w14:textId="77777777" w:rsidR="00ED1CDF" w:rsidRDefault="00ED1CDF" w:rsidP="0096224B">
      <w:pPr>
        <w:ind w:left="0"/>
      </w:pPr>
    </w:p>
    <w:p w14:paraId="6F4E195B" w14:textId="77777777" w:rsidR="00ED1CDF" w:rsidRDefault="00ED1CDF" w:rsidP="0096224B">
      <w:pPr>
        <w:ind w:left="0"/>
      </w:pPr>
      <w:r>
        <w:t>(F) Any violation of an HOT statute, rule, permit or related order not listed under another penalty matrix.</w:t>
      </w:r>
    </w:p>
    <w:p w14:paraId="222FB531" w14:textId="77777777" w:rsidR="00ED1CDF" w:rsidRDefault="00ED1CDF" w:rsidP="0096224B">
      <w:pPr>
        <w:ind w:left="0"/>
      </w:pPr>
    </w:p>
    <w:p w14:paraId="1B46D977" w14:textId="77777777" w:rsidR="00ED1CDF" w:rsidRDefault="00ED1CDF" w:rsidP="0096224B">
      <w:pPr>
        <w:ind w:left="0"/>
      </w:pPr>
      <w:r>
        <w:t xml:space="preserve">(G) Any violation of OAR chapter 340, division 124 or ORS 465.505 by a dry cleaning owner or operator, dry store owner or operator, or supplier of </w:t>
      </w:r>
      <w:proofErr w:type="spellStart"/>
      <w:r>
        <w:t>perchloroethylene</w:t>
      </w:r>
      <w:proofErr w:type="spellEnd"/>
      <w:r>
        <w:t>.</w:t>
      </w:r>
    </w:p>
    <w:p w14:paraId="08117AB5" w14:textId="77777777" w:rsidR="00ED1CDF" w:rsidRDefault="00ED1CDF" w:rsidP="0096224B">
      <w:pPr>
        <w:ind w:left="0"/>
      </w:pPr>
    </w:p>
    <w:p w14:paraId="219D2861" w14:textId="77777777" w:rsidR="00ED1CDF" w:rsidRDefault="00ED1CDF" w:rsidP="0096224B">
      <w:pPr>
        <w:ind w:left="0"/>
      </w:pPr>
      <w:r>
        <w:t>(H) Any violation of ORS Chapter 459 or other solid waste statute, rule or related order committed by a residential owner-occupant.</w:t>
      </w:r>
    </w:p>
    <w:p w14:paraId="2522D4AD" w14:textId="77777777" w:rsidR="00ED1CDF" w:rsidRDefault="00ED1CDF" w:rsidP="0096224B">
      <w:pPr>
        <w:ind w:left="0"/>
      </w:pPr>
    </w:p>
    <w:p w14:paraId="4445B69B" w14:textId="77777777" w:rsidR="00ED1CDF" w:rsidRDefault="00ED1CDF" w:rsidP="0096224B">
      <w:pPr>
        <w:ind w:left="0"/>
      </w:pPr>
      <w:r>
        <w:t>(I) Any violation of a statute, rule, permit or order relating to rigid plastic containers, except for violation of the labeling requirements under OAR 459A.675 through 459A.685.</w:t>
      </w:r>
    </w:p>
    <w:p w14:paraId="417B3645" w14:textId="77777777" w:rsidR="00ED1CDF" w:rsidRDefault="00ED1CDF" w:rsidP="0096224B">
      <w:pPr>
        <w:ind w:left="0"/>
      </w:pPr>
    </w:p>
    <w:p w14:paraId="2EDDC65D" w14:textId="77777777" w:rsidR="00ED1CDF" w:rsidRDefault="00ED1CDF" w:rsidP="0096224B">
      <w:pPr>
        <w:ind w:left="0"/>
      </w:pPr>
      <w:r>
        <w:t>(J) Any violation of a statute, rule or order relating to the opportunity to recycle.</w:t>
      </w:r>
    </w:p>
    <w:p w14:paraId="0D0FBAB3" w14:textId="77777777" w:rsidR="00ED1CDF" w:rsidRDefault="00ED1CDF" w:rsidP="0096224B">
      <w:pPr>
        <w:ind w:left="0"/>
      </w:pPr>
    </w:p>
    <w:p w14:paraId="2F7A217F" w14:textId="77777777" w:rsidR="00ED1CDF" w:rsidRDefault="00ED1CDF"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B63CF03" w14:textId="77777777" w:rsidR="00ED1CDF" w:rsidRDefault="00ED1CDF" w:rsidP="0096224B">
      <w:pPr>
        <w:ind w:left="0"/>
      </w:pPr>
    </w:p>
    <w:p w14:paraId="3F09AA0A" w14:textId="77777777" w:rsidR="00ED1CDF" w:rsidRDefault="00ED1CDF" w:rsidP="0096224B">
      <w:pPr>
        <w:ind w:left="0"/>
      </w:pPr>
      <w:r>
        <w:t xml:space="preserve">(L) Any violation of an UIC system statute, rule, permit or related order by a residential owner-occupant, when the UIC disposes of </w:t>
      </w:r>
      <w:proofErr w:type="spellStart"/>
      <w:r>
        <w:t>stormwater</w:t>
      </w:r>
      <w:proofErr w:type="spellEnd"/>
      <w:r>
        <w:t>, sewage or geothermal fluids.</w:t>
      </w:r>
    </w:p>
    <w:p w14:paraId="70CD1686" w14:textId="77777777" w:rsidR="00ED1CDF" w:rsidRDefault="00ED1CDF" w:rsidP="0096224B">
      <w:pPr>
        <w:ind w:left="0"/>
      </w:pPr>
    </w:p>
    <w:p w14:paraId="06E60B2B" w14:textId="77777777" w:rsidR="00ED1CDF" w:rsidRDefault="00ED1CDF" w:rsidP="0096224B">
      <w:pPr>
        <w:ind w:left="0"/>
      </w:pPr>
      <w:r>
        <w:t>(M) Any Violation of ORS 468B.025(1)(a) or (b) resulting from turbid discharges to waters of the state caused by residential use of property disturbing less than one acre in size.</w:t>
      </w:r>
    </w:p>
    <w:p w14:paraId="42472718" w14:textId="77777777" w:rsidR="00ED1CDF" w:rsidRDefault="00ED1CDF" w:rsidP="0096224B">
      <w:pPr>
        <w:ind w:left="0"/>
      </w:pPr>
    </w:p>
    <w:p w14:paraId="3EB39F95" w14:textId="77777777" w:rsidR="00ED1CDF" w:rsidRDefault="00ED1CDF" w:rsidP="0096224B">
      <w:pPr>
        <w:ind w:left="0"/>
      </w:pPr>
      <w:r>
        <w:t>(b) The base penalty values for the $1,000 penalty matrix are as follows:</w:t>
      </w:r>
    </w:p>
    <w:p w14:paraId="0BFDE522" w14:textId="77777777" w:rsidR="00ED1CDF" w:rsidRDefault="00ED1CDF" w:rsidP="0096224B">
      <w:pPr>
        <w:ind w:left="0"/>
      </w:pPr>
    </w:p>
    <w:p w14:paraId="264C0033" w14:textId="77777777" w:rsidR="00ED1CDF" w:rsidRDefault="00ED1CDF" w:rsidP="0096224B">
      <w:pPr>
        <w:ind w:left="0"/>
      </w:pPr>
      <w:r>
        <w:t>(A) Class I:</w:t>
      </w:r>
    </w:p>
    <w:p w14:paraId="4CB07CDE" w14:textId="77777777" w:rsidR="00ED1CDF" w:rsidRDefault="00ED1CDF" w:rsidP="0096224B">
      <w:pPr>
        <w:ind w:left="0"/>
      </w:pPr>
    </w:p>
    <w:p w14:paraId="29B33069" w14:textId="77777777" w:rsidR="00ED1CDF" w:rsidRDefault="00ED1CDF" w:rsidP="0096224B">
      <w:pPr>
        <w:ind w:left="0"/>
      </w:pPr>
      <w:r>
        <w:lastRenderedPageBreak/>
        <w:t>(</w:t>
      </w:r>
      <w:proofErr w:type="spellStart"/>
      <w:r>
        <w:t>i</w:t>
      </w:r>
      <w:proofErr w:type="spellEnd"/>
      <w:r>
        <w:t>) Major — $1,000;</w:t>
      </w:r>
    </w:p>
    <w:p w14:paraId="5A54E4DD" w14:textId="77777777" w:rsidR="00ED1CDF" w:rsidRDefault="00ED1CDF" w:rsidP="0096224B">
      <w:pPr>
        <w:ind w:left="0"/>
      </w:pPr>
    </w:p>
    <w:p w14:paraId="05DCDF62" w14:textId="77777777" w:rsidR="00ED1CDF" w:rsidRDefault="00ED1CDF" w:rsidP="0096224B">
      <w:pPr>
        <w:ind w:left="0"/>
      </w:pPr>
      <w:r>
        <w:t>(ii) Moderate — $500;</w:t>
      </w:r>
    </w:p>
    <w:p w14:paraId="05727810" w14:textId="77777777" w:rsidR="00ED1CDF" w:rsidRDefault="00ED1CDF" w:rsidP="0096224B">
      <w:pPr>
        <w:ind w:left="0"/>
      </w:pPr>
    </w:p>
    <w:p w14:paraId="1374BFE7" w14:textId="77777777" w:rsidR="00ED1CDF" w:rsidRDefault="00ED1CDF" w:rsidP="0096224B">
      <w:pPr>
        <w:ind w:left="0"/>
      </w:pPr>
      <w:r>
        <w:t>(iii) Minor — $250.</w:t>
      </w:r>
    </w:p>
    <w:p w14:paraId="00F2BC57" w14:textId="77777777" w:rsidR="00ED1CDF" w:rsidRDefault="00ED1CDF" w:rsidP="0096224B">
      <w:pPr>
        <w:ind w:left="0"/>
      </w:pPr>
    </w:p>
    <w:p w14:paraId="7B300AA7" w14:textId="77777777" w:rsidR="00ED1CDF" w:rsidRDefault="00ED1CDF" w:rsidP="0096224B">
      <w:pPr>
        <w:ind w:left="0"/>
      </w:pPr>
      <w:r>
        <w:t>(B) Class II:</w:t>
      </w:r>
    </w:p>
    <w:p w14:paraId="7D159995" w14:textId="77777777" w:rsidR="00ED1CDF" w:rsidRDefault="00ED1CDF" w:rsidP="0096224B">
      <w:pPr>
        <w:ind w:left="0"/>
      </w:pPr>
    </w:p>
    <w:p w14:paraId="40B1EAAE" w14:textId="77777777" w:rsidR="00ED1CDF" w:rsidRDefault="00ED1CDF" w:rsidP="0096224B">
      <w:pPr>
        <w:ind w:left="0"/>
      </w:pPr>
      <w:r>
        <w:t>(</w:t>
      </w:r>
      <w:proofErr w:type="spellStart"/>
      <w:r>
        <w:t>i</w:t>
      </w:r>
      <w:proofErr w:type="spellEnd"/>
      <w:r>
        <w:t>) Major — $500;</w:t>
      </w:r>
    </w:p>
    <w:p w14:paraId="0484F14D" w14:textId="77777777" w:rsidR="00ED1CDF" w:rsidRDefault="00ED1CDF" w:rsidP="0096224B">
      <w:pPr>
        <w:ind w:left="0"/>
      </w:pPr>
    </w:p>
    <w:p w14:paraId="7B29D383" w14:textId="77777777" w:rsidR="00ED1CDF" w:rsidRDefault="00ED1CDF" w:rsidP="0096224B">
      <w:pPr>
        <w:ind w:left="0"/>
      </w:pPr>
      <w:r>
        <w:t>(ii) Moderate — $250;</w:t>
      </w:r>
    </w:p>
    <w:p w14:paraId="0EA43FCE" w14:textId="77777777" w:rsidR="00ED1CDF" w:rsidRDefault="00ED1CDF" w:rsidP="0096224B">
      <w:pPr>
        <w:ind w:left="0"/>
      </w:pPr>
    </w:p>
    <w:p w14:paraId="4E307503" w14:textId="77777777" w:rsidR="00ED1CDF" w:rsidRDefault="00ED1CDF" w:rsidP="0096224B">
      <w:pPr>
        <w:ind w:left="0"/>
      </w:pPr>
      <w:r>
        <w:t>(iii) Minor — $125.</w:t>
      </w:r>
    </w:p>
    <w:p w14:paraId="3405D041" w14:textId="77777777" w:rsidR="00ED1CDF" w:rsidRDefault="00ED1CDF" w:rsidP="0096224B">
      <w:pPr>
        <w:ind w:left="0"/>
      </w:pPr>
    </w:p>
    <w:p w14:paraId="5E13111F" w14:textId="77777777" w:rsidR="00ED1CDF" w:rsidRDefault="00ED1CDF" w:rsidP="0096224B">
      <w:pPr>
        <w:ind w:left="0"/>
      </w:pPr>
      <w:r>
        <w:t>(C) Class III: $100.</w:t>
      </w:r>
    </w:p>
    <w:p w14:paraId="1C84C55B" w14:textId="77777777" w:rsidR="00ED1CDF" w:rsidRDefault="00ED1CDF" w:rsidP="0096224B">
      <w:pPr>
        <w:ind w:left="0"/>
      </w:pPr>
    </w:p>
    <w:p w14:paraId="2C93E789" w14:textId="77777777" w:rsidR="00ED1CDF" w:rsidRDefault="00ED1CDF" w:rsidP="0096224B">
      <w:pPr>
        <w:ind w:left="0"/>
      </w:pPr>
      <w:r>
        <w:t>Statutory/Other Authority: ORS 468.020 &amp; 468.090 - 468.140</w:t>
      </w:r>
    </w:p>
    <w:p w14:paraId="41264471" w14:textId="77777777" w:rsidR="00ED1CDF" w:rsidRDefault="00ED1CDF" w:rsidP="0096224B">
      <w:pPr>
        <w:ind w:left="0"/>
      </w:pPr>
      <w:r>
        <w:t>Statutes/Other Implemented: ORS 459.995, 459A.655, 459A.660, 459A.685 &amp; 468.035</w:t>
      </w:r>
    </w:p>
    <w:p w14:paraId="741C7C70" w14:textId="77777777" w:rsidR="00ED1CDF" w:rsidRDefault="00ED1CDF" w:rsidP="0096224B">
      <w:pPr>
        <w:ind w:left="0"/>
      </w:pPr>
      <w:r>
        <w:t>History:</w:t>
      </w:r>
    </w:p>
    <w:p w14:paraId="03DEC948" w14:textId="77777777" w:rsidR="00ED1CDF" w:rsidRDefault="00ED1CDF" w:rsidP="0096224B">
      <w:pPr>
        <w:ind w:left="0"/>
      </w:pPr>
      <w:r>
        <w:t xml:space="preserve">DEQ 13-2015, f. 12-10-15, cert. </w:t>
      </w:r>
      <w:proofErr w:type="spellStart"/>
      <w:r>
        <w:t>ef</w:t>
      </w:r>
      <w:proofErr w:type="spellEnd"/>
      <w:r>
        <w:t>. 1-1-16</w:t>
      </w:r>
    </w:p>
    <w:p w14:paraId="14DC748C" w14:textId="77777777" w:rsidR="00ED1CDF" w:rsidRDefault="00ED1CDF" w:rsidP="0096224B">
      <w:pPr>
        <w:ind w:left="0"/>
      </w:pPr>
      <w:r>
        <w:t xml:space="preserve">DEQ 1-2014, f. &amp; cert. </w:t>
      </w:r>
      <w:proofErr w:type="spellStart"/>
      <w:r>
        <w:t>ef</w:t>
      </w:r>
      <w:proofErr w:type="spellEnd"/>
      <w:r>
        <w:t>. 1-6-14</w:t>
      </w:r>
    </w:p>
    <w:p w14:paraId="686FEAD6" w14:textId="77777777" w:rsidR="00ED1CDF" w:rsidRDefault="00ED1CDF" w:rsidP="0096224B">
      <w:pPr>
        <w:ind w:left="0"/>
      </w:pPr>
      <w:r>
        <w:t xml:space="preserve">DEQ 2-2011, f. 3-10-11, cert. </w:t>
      </w:r>
      <w:proofErr w:type="spellStart"/>
      <w:r>
        <w:t>ef</w:t>
      </w:r>
      <w:proofErr w:type="spellEnd"/>
      <w:r>
        <w:t>. 3-15-11</w:t>
      </w:r>
    </w:p>
    <w:p w14:paraId="2890F4A0" w14:textId="77777777" w:rsidR="00ED1CDF" w:rsidRDefault="00ED1CDF" w:rsidP="0096224B">
      <w:pPr>
        <w:ind w:left="0"/>
      </w:pPr>
      <w:r>
        <w:t xml:space="preserve">DEQ 6-2006, f. &amp; cert. </w:t>
      </w:r>
      <w:proofErr w:type="spellStart"/>
      <w:r>
        <w:t>ef</w:t>
      </w:r>
      <w:proofErr w:type="spellEnd"/>
      <w:r>
        <w:t>. 6-29-06</w:t>
      </w:r>
    </w:p>
    <w:p w14:paraId="5C0572A5" w14:textId="77777777" w:rsidR="00ED1CDF" w:rsidRDefault="00ED1CDF" w:rsidP="0096224B">
      <w:pPr>
        <w:ind w:left="0"/>
      </w:pPr>
      <w:r>
        <w:t xml:space="preserve">DEQ 4-2006, f. 3-29-06, cert. </w:t>
      </w:r>
      <w:proofErr w:type="spellStart"/>
      <w:r>
        <w:t>ef</w:t>
      </w:r>
      <w:proofErr w:type="spellEnd"/>
      <w:r>
        <w:t>. 3-31-06</w:t>
      </w:r>
    </w:p>
    <w:p w14:paraId="580BF995" w14:textId="77777777" w:rsidR="00ED1CDF" w:rsidRDefault="00ED1CDF" w:rsidP="0096224B">
      <w:pPr>
        <w:ind w:left="0"/>
      </w:pPr>
      <w:r>
        <w:t xml:space="preserve">Renumbered from 340-012-0042, DEQ 4-2005, f. 5-13-05, cert. </w:t>
      </w:r>
      <w:proofErr w:type="spellStart"/>
      <w:r>
        <w:t>ef</w:t>
      </w:r>
      <w:proofErr w:type="spellEnd"/>
      <w:r>
        <w:t>. 6-1-05</w:t>
      </w:r>
    </w:p>
    <w:p w14:paraId="5E72BA92" w14:textId="77777777" w:rsidR="00ED1CDF" w:rsidRDefault="00ED1CDF" w:rsidP="0096224B">
      <w:pPr>
        <w:ind w:left="0"/>
      </w:pPr>
      <w:r>
        <w:t xml:space="preserve">DEQ 6-2001, f. 6-18-01, cert. </w:t>
      </w:r>
      <w:proofErr w:type="spellStart"/>
      <w:r>
        <w:t>ef</w:t>
      </w:r>
      <w:proofErr w:type="spellEnd"/>
      <w:r>
        <w:t>. 7-1-01</w:t>
      </w:r>
    </w:p>
    <w:p w14:paraId="726C4D06" w14:textId="77777777" w:rsidR="00ED1CDF" w:rsidRDefault="00ED1CDF" w:rsidP="0096224B">
      <w:pPr>
        <w:ind w:left="0"/>
      </w:pPr>
      <w:r>
        <w:t xml:space="preserve">DEQ 19-1998, f. &amp; cert. </w:t>
      </w:r>
      <w:proofErr w:type="spellStart"/>
      <w:r>
        <w:t>ef</w:t>
      </w:r>
      <w:proofErr w:type="spellEnd"/>
      <w:r>
        <w:t>. 10-12-98</w:t>
      </w:r>
    </w:p>
    <w:p w14:paraId="3FD3E527" w14:textId="77777777" w:rsidR="00ED1CDF" w:rsidRDefault="00ED1CDF" w:rsidP="0096224B">
      <w:pPr>
        <w:ind w:left="0"/>
      </w:pPr>
      <w:r>
        <w:t xml:space="preserve">DEQ 9-1996, f. &amp; cert. </w:t>
      </w:r>
      <w:proofErr w:type="spellStart"/>
      <w:r>
        <w:t>ef</w:t>
      </w:r>
      <w:proofErr w:type="spellEnd"/>
      <w:r>
        <w:t>. 7-10-96</w:t>
      </w:r>
    </w:p>
    <w:p w14:paraId="3F0ADA51" w14:textId="77777777" w:rsidR="00ED1CDF" w:rsidRDefault="00ED1CDF" w:rsidP="0096224B">
      <w:pPr>
        <w:ind w:left="0"/>
      </w:pPr>
      <w:r>
        <w:t xml:space="preserve">DEQ 4-1994, f. &amp; cert. </w:t>
      </w:r>
      <w:proofErr w:type="spellStart"/>
      <w:r>
        <w:t>ef</w:t>
      </w:r>
      <w:proofErr w:type="spellEnd"/>
      <w:r>
        <w:t>. 3-14-94</w:t>
      </w:r>
    </w:p>
    <w:p w14:paraId="1E662467" w14:textId="77777777" w:rsidR="00ED1CDF" w:rsidRDefault="00ED1CDF" w:rsidP="0096224B">
      <w:pPr>
        <w:ind w:left="0"/>
      </w:pPr>
      <w:r>
        <w:t xml:space="preserve">DEQ 21-1992, f. &amp; cert. </w:t>
      </w:r>
      <w:proofErr w:type="spellStart"/>
      <w:r>
        <w:t>ef</w:t>
      </w:r>
      <w:proofErr w:type="spellEnd"/>
      <w:r>
        <w:t>. 8-11-92</w:t>
      </w:r>
    </w:p>
    <w:p w14:paraId="4F8F4820" w14:textId="77777777" w:rsidR="00ED1CDF" w:rsidRDefault="00ED1CDF" w:rsidP="0096224B">
      <w:pPr>
        <w:ind w:left="0"/>
      </w:pPr>
      <w:r>
        <w:t xml:space="preserve">DEQ 33-1990, f. &amp; cert. </w:t>
      </w:r>
      <w:proofErr w:type="spellStart"/>
      <w:r>
        <w:t>ef</w:t>
      </w:r>
      <w:proofErr w:type="spellEnd"/>
      <w:r>
        <w:t>. 8-15-90</w:t>
      </w:r>
    </w:p>
    <w:p w14:paraId="46CEE31E" w14:textId="77777777" w:rsidR="00ED1CDF" w:rsidRDefault="00ED1CDF" w:rsidP="0096224B">
      <w:pPr>
        <w:ind w:left="0"/>
      </w:pPr>
      <w:r>
        <w:t xml:space="preserve">DEQ 15-1990, f. &amp; cert. </w:t>
      </w:r>
      <w:proofErr w:type="spellStart"/>
      <w:r>
        <w:t>ef</w:t>
      </w:r>
      <w:proofErr w:type="spellEnd"/>
      <w:r>
        <w:t>. 3-30-90</w:t>
      </w:r>
    </w:p>
    <w:p w14:paraId="09EBDA88" w14:textId="77777777" w:rsidR="00ED1CDF" w:rsidRDefault="00ED1CDF" w:rsidP="0096224B">
      <w:pPr>
        <w:ind w:left="0"/>
      </w:pPr>
      <w:r>
        <w:t xml:space="preserve">DEQ 4-1989, f. &amp; cert. </w:t>
      </w:r>
      <w:proofErr w:type="spellStart"/>
      <w:r>
        <w:t>ef</w:t>
      </w:r>
      <w:proofErr w:type="spellEnd"/>
      <w:r>
        <w:t>. 3-14-89</w:t>
      </w:r>
    </w:p>
    <w:p w14:paraId="382B44B6" w14:textId="77777777" w:rsidR="00ED1CDF" w:rsidRDefault="00ED1CDF" w:rsidP="0096224B">
      <w:pPr>
        <w:ind w:left="0"/>
      </w:pPr>
    </w:p>
    <w:p w14:paraId="6EF7C185" w14:textId="77777777" w:rsidR="00ED1CDF" w:rsidRPr="00BF125D" w:rsidRDefault="00ED1CDF" w:rsidP="0096224B">
      <w:pPr>
        <w:ind w:left="0"/>
        <w:rPr>
          <w:b/>
        </w:rPr>
      </w:pPr>
      <w:r w:rsidRPr="00BF125D">
        <w:rPr>
          <w:b/>
        </w:rPr>
        <w:t>340-012-0150</w:t>
      </w:r>
    </w:p>
    <w:p w14:paraId="31C80F7E" w14:textId="77777777" w:rsidR="00ED1CDF" w:rsidRPr="00BF125D" w:rsidRDefault="00ED1CDF" w:rsidP="0096224B">
      <w:pPr>
        <w:ind w:left="0"/>
        <w:rPr>
          <w:b/>
        </w:rPr>
      </w:pPr>
      <w:r w:rsidRPr="00BF125D">
        <w:rPr>
          <w:b/>
        </w:rPr>
        <w:t>Determination of Economic Benefit</w:t>
      </w:r>
    </w:p>
    <w:p w14:paraId="63071822" w14:textId="77777777" w:rsidR="00ED1CDF" w:rsidRDefault="00ED1CDF" w:rsidP="0096224B">
      <w:pPr>
        <w:ind w:left="0"/>
      </w:pPr>
    </w:p>
    <w:p w14:paraId="2235B582" w14:textId="77777777" w:rsidR="00ED1CDF" w:rsidRPr="00D82387" w:rsidRDefault="00ED1CDF"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ins w:id="62" w:author="HNIDEY Emil" w:date="2018-08-28T16:21:00Z">
        <w:r w:rsidRPr="00483504">
          <w:rPr>
            <w:color w:val="auto"/>
          </w:rPr>
          <w:t>Except as provided in (3),</w:t>
        </w:r>
        <w:r>
          <w:rPr>
            <w:color w:val="auto"/>
          </w:rPr>
          <w:t xml:space="preserve"> </w:t>
        </w:r>
      </w:ins>
      <w:del w:id="63" w:author="HNIDEY Emil" w:date="2018-08-28T16:21:00Z">
        <w:r w:rsidDel="00483504">
          <w:delText>T</w:delText>
        </w:r>
      </w:del>
      <w:ins w:id="64" w:author="HNIDEY Emil" w:date="2018-08-28T16:21:00Z">
        <w:r>
          <w:t>t</w:t>
        </w:r>
      </w:ins>
      <w:r>
        <w:t xml:space="preserve">he EB will be determined using the U.S. Environmental Protection Agency's BEN computer model. DEQ may make, for use in the model, a reasonable estimate of the benefits gained and the costs avoided or delayed by the respondent. </w:t>
      </w:r>
    </w:p>
    <w:p w14:paraId="0180F7F3" w14:textId="77777777" w:rsidR="00ED1CDF" w:rsidRDefault="00ED1CDF" w:rsidP="0096224B">
      <w:pPr>
        <w:ind w:left="0"/>
      </w:pPr>
    </w:p>
    <w:p w14:paraId="4BB4CFD6" w14:textId="77777777" w:rsidR="00ED1CDF" w:rsidRDefault="00ED1CDF" w:rsidP="0096224B">
      <w:pPr>
        <w:ind w:left="0"/>
      </w:pPr>
      <w:r>
        <w:t xml:space="preserve">(2) Upon request of the respondent, DEQ will provide the name of the version of the model used and respond to any reasonable request for information about the content or operation of </w:t>
      </w:r>
      <w:r>
        <w:lastRenderedPageBreak/>
        <w:t>the model. The model’s standard values for income tax rates, inflation rate and discount rate are presumed to apply to all respondents unless a specific respondent can demonstrate that the standard value does not reflect the respondent’s actual circumstance.</w:t>
      </w:r>
    </w:p>
    <w:p w14:paraId="7296252C" w14:textId="77777777" w:rsidR="00ED1CDF" w:rsidRDefault="00ED1CDF" w:rsidP="0096224B">
      <w:pPr>
        <w:ind w:left="0"/>
        <w:rPr>
          <w:ins w:id="65" w:author="rhnidey@hotmail.com" w:date="2018-08-28T16:07:00Z"/>
        </w:rPr>
      </w:pPr>
    </w:p>
    <w:p w14:paraId="051D0BE3" w14:textId="77777777" w:rsidR="00ED1CDF" w:rsidRPr="005A08B0" w:rsidRDefault="00ED1CDF" w:rsidP="005A08B0">
      <w:pPr>
        <w:ind w:left="0"/>
        <w:rPr>
          <w:ins w:id="66" w:author="rhnidey@hotmail.com" w:date="2018-08-28T16:07:00Z"/>
          <w:color w:val="auto"/>
        </w:rPr>
      </w:pPr>
      <w:ins w:id="67" w:author="rhnidey@hotmail.com" w:date="2018-08-28T16:07:00Z">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ins>
    </w:p>
    <w:p w14:paraId="465DC387" w14:textId="77777777" w:rsidR="00ED1CDF" w:rsidRDefault="00ED1CDF" w:rsidP="0096224B">
      <w:pPr>
        <w:ind w:left="0"/>
      </w:pPr>
    </w:p>
    <w:p w14:paraId="1622F780" w14:textId="77777777" w:rsidR="00ED1CDF" w:rsidRDefault="00ED1CDF" w:rsidP="0096224B">
      <w:pPr>
        <w:ind w:left="0"/>
      </w:pPr>
      <w:r>
        <w:t>(</w:t>
      </w:r>
      <w:del w:id="68" w:author="rhnidey@hotmail.com" w:date="2018-08-28T16:08:00Z">
        <w:r w:rsidRPr="005A08B0" w:rsidDel="005A08B0">
          <w:rPr>
            <w:color w:val="auto"/>
          </w:rPr>
          <w:delText>3</w:delText>
        </w:r>
      </w:del>
      <w:ins w:id="69" w:author="rhnidey@hotmail.com" w:date="2018-08-28T16:08:00Z">
        <w:r>
          <w:rPr>
            <w:color w:val="auto"/>
          </w:rPr>
          <w:t>4</w:t>
        </w:r>
      </w:ins>
      <w:r>
        <w:t xml:space="preserve">) DEQ need not calculate EB if DEQ makes a reasonable determination that the EB is de </w:t>
      </w:r>
      <w:proofErr w:type="spellStart"/>
      <w:r>
        <w:t>minimis</w:t>
      </w:r>
      <w:proofErr w:type="spellEnd"/>
      <w:r>
        <w:t xml:space="preserve"> or if there is insufficient information on which to make an estimate under this rule.</w:t>
      </w:r>
    </w:p>
    <w:p w14:paraId="567D9ABA" w14:textId="77777777" w:rsidR="00ED1CDF" w:rsidRDefault="00ED1CDF" w:rsidP="0096224B">
      <w:pPr>
        <w:ind w:left="0"/>
      </w:pPr>
    </w:p>
    <w:p w14:paraId="2BA5B860" w14:textId="77777777" w:rsidR="00ED1CDF" w:rsidRDefault="00ED1CDF" w:rsidP="0096224B">
      <w:pPr>
        <w:ind w:left="0"/>
      </w:pPr>
      <w:r>
        <w:t>(</w:t>
      </w:r>
      <w:del w:id="70" w:author="rhnidey@hotmail.com" w:date="2018-08-28T16:08:00Z">
        <w:r w:rsidRPr="005A08B0" w:rsidDel="005A08B0">
          <w:rPr>
            <w:strike/>
            <w:color w:val="auto"/>
          </w:rPr>
          <w:delText>4</w:delText>
        </w:r>
      </w:del>
      <w:ins w:id="71" w:author="rhnidey@hotmail.com" w:date="2018-08-28T16:08:00Z">
        <w:r>
          <w:rPr>
            <w:strike/>
            <w:color w:val="auto"/>
          </w:rPr>
          <w:t>5</w:t>
        </w:r>
      </w:ins>
      <w:r>
        <w:t>) DEQ may assess EB whether or not it assesses any other portion of the civil penalty using the formula in OAR 340-012-0045.</w:t>
      </w:r>
    </w:p>
    <w:p w14:paraId="0F9EF672" w14:textId="77777777" w:rsidR="00ED1CDF" w:rsidRDefault="00ED1CDF" w:rsidP="0096224B">
      <w:pPr>
        <w:ind w:left="0"/>
      </w:pPr>
    </w:p>
    <w:p w14:paraId="60613666" w14:textId="77777777" w:rsidR="00ED1CDF" w:rsidRDefault="00ED1CDF" w:rsidP="0096224B">
      <w:pPr>
        <w:ind w:left="0"/>
      </w:pPr>
      <w:r>
        <w:t>(</w:t>
      </w:r>
      <w:del w:id="72" w:author="rhnidey@hotmail.com" w:date="2018-08-28T16:08:00Z">
        <w:r w:rsidRPr="005A08B0" w:rsidDel="005A08B0">
          <w:rPr>
            <w:color w:val="auto"/>
          </w:rPr>
          <w:delText>5</w:delText>
        </w:r>
      </w:del>
      <w:ins w:id="73" w:author="rhnidey@hotmail.com" w:date="2018-08-28T16:08:00Z">
        <w:r>
          <w:rPr>
            <w:color w:val="auto"/>
          </w:rPr>
          <w:t>6</w:t>
        </w:r>
      </w:ins>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0C70CFBC" w14:textId="77777777" w:rsidR="00ED1CDF" w:rsidRDefault="00ED1CDF" w:rsidP="0096224B">
      <w:pPr>
        <w:ind w:left="0"/>
      </w:pPr>
    </w:p>
    <w:p w14:paraId="5EDE0941" w14:textId="77777777" w:rsidR="00ED1CDF" w:rsidRDefault="00ED1CDF" w:rsidP="0096224B">
      <w:pPr>
        <w:ind w:left="0"/>
      </w:pPr>
      <w:r>
        <w:t>Statutory/Other Authority: ORS 468.020 &amp; 468.090 - 468.140</w:t>
      </w:r>
    </w:p>
    <w:p w14:paraId="0715F808" w14:textId="77777777" w:rsidR="00ED1CDF" w:rsidRDefault="00ED1CDF" w:rsidP="0096224B">
      <w:pPr>
        <w:ind w:left="0"/>
      </w:pPr>
      <w:r>
        <w:t>Statutes/Other Implemented: ORS 459.376, 459.995, 465.900, 465.992, 466.210, 466.990, 466.994, 467.050, 467.990, 468.090 - 468.140 &amp; 468.996</w:t>
      </w:r>
    </w:p>
    <w:p w14:paraId="70D8F038" w14:textId="77777777" w:rsidR="00ED1CDF" w:rsidRDefault="00ED1CDF" w:rsidP="0096224B">
      <w:pPr>
        <w:ind w:left="0"/>
      </w:pPr>
      <w:r>
        <w:t>History:</w:t>
      </w:r>
    </w:p>
    <w:p w14:paraId="4D847FB7" w14:textId="77777777" w:rsidR="00ED1CDF" w:rsidRDefault="00ED1CDF" w:rsidP="0096224B">
      <w:pPr>
        <w:ind w:left="0"/>
      </w:pPr>
      <w:r>
        <w:t xml:space="preserve">DEQ 1-2014, f. &amp; cert. </w:t>
      </w:r>
      <w:proofErr w:type="spellStart"/>
      <w:r>
        <w:t>ef</w:t>
      </w:r>
      <w:proofErr w:type="spellEnd"/>
      <w:r>
        <w:t>. 1-6-14</w:t>
      </w:r>
    </w:p>
    <w:p w14:paraId="6F24748E" w14:textId="77777777" w:rsidR="00ED1CDF" w:rsidRDefault="00ED1CDF" w:rsidP="005A08B0">
      <w:pPr>
        <w:spacing w:after="240"/>
        <w:ind w:left="0"/>
        <w:rPr>
          <w:color w:val="000000"/>
        </w:rPr>
      </w:pPr>
      <w:r>
        <w:t xml:space="preserve">DEQ 4-2005, f. 5-13-05, cert. </w:t>
      </w:r>
      <w:proofErr w:type="spellStart"/>
      <w:r>
        <w:t>ef</w:t>
      </w:r>
      <w:proofErr w:type="spellEnd"/>
      <w:r>
        <w:t>. 6-1-05</w:t>
      </w:r>
    </w:p>
    <w:p w14:paraId="64986D0F" w14:textId="77777777" w:rsidR="00ED1CDF" w:rsidRPr="00B54349" w:rsidRDefault="00D4346D" w:rsidP="0096224B">
      <w:pPr>
        <w:spacing w:after="100" w:afterAutospacing="1"/>
        <w:ind w:left="0" w:right="0"/>
      </w:pPr>
      <w:hyperlink r:id="rId43" w:history="1">
        <w:r w:rsidR="00ED1CDF" w:rsidRPr="00B54349">
          <w:rPr>
            <w:rStyle w:val="Hyperlink"/>
            <w:b/>
            <w:bCs/>
          </w:rPr>
          <w:t>340-253-0000</w:t>
        </w:r>
      </w:hyperlink>
      <w:r w:rsidR="00ED1CDF" w:rsidRPr="00B54349">
        <w:br/>
      </w:r>
      <w:r w:rsidR="00ED1CDF" w:rsidRPr="00B54349">
        <w:rPr>
          <w:b/>
          <w:bCs/>
        </w:rPr>
        <w:t>Overview</w:t>
      </w:r>
    </w:p>
    <w:p w14:paraId="469CD3DB" w14:textId="77777777" w:rsidR="00ED1CDF" w:rsidRPr="00B54349" w:rsidRDefault="00ED1CDF" w:rsidP="0096224B">
      <w:pPr>
        <w:spacing w:after="100" w:afterAutospacing="1"/>
        <w:ind w:left="0" w:right="0"/>
      </w:pPr>
      <w:r w:rsidRPr="00B54349">
        <w:t xml:space="preserve">(1) Context. The Oregon Legislature </w:t>
      </w:r>
      <w:ins w:id="74" w:author="Bill Peters (ODEQ)" w:date="2018-06-29T10:35:00Z">
        <w:r>
          <w:t xml:space="preserve">has </w:t>
        </w:r>
      </w:ins>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0978589F" w14:textId="77777777" w:rsidR="00ED1CDF" w:rsidRPr="00B54349" w:rsidRDefault="00ED1CDF"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68EC79FE" w14:textId="77777777" w:rsidR="00ED1CDF" w:rsidRPr="00B54349" w:rsidRDefault="00ED1CDF" w:rsidP="0096224B">
      <w:pPr>
        <w:spacing w:after="100" w:afterAutospacing="1"/>
        <w:ind w:left="0" w:right="0"/>
      </w:pPr>
      <w:r w:rsidRPr="00B54349">
        <w:t xml:space="preserve">(3)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w:t>
      </w:r>
      <w:r w:rsidRPr="00B54349">
        <w:lastRenderedPageBreak/>
        <w:t>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5310E1E2" w14:textId="77777777" w:rsidR="00ED1CDF" w:rsidRPr="00B54349" w:rsidRDefault="00ED1CDF"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49B6886C" w14:textId="77777777" w:rsidR="00ED1CDF" w:rsidRPr="00B54349" w:rsidRDefault="00ED1CDF" w:rsidP="0096224B">
      <w:pPr>
        <w:spacing w:after="100" w:afterAutospacing="1"/>
        <w:ind w:left="0" w:right="0"/>
      </w:pPr>
      <w:r w:rsidRPr="00B54349">
        <w:rPr>
          <w:b/>
          <w:bCs/>
        </w:rPr>
        <w:t>Statutory/Other Authority:</w:t>
      </w:r>
      <w:r w:rsidRPr="00B54349">
        <w:t> ORS 468.020, 468A.2</w:t>
      </w:r>
      <w:ins w:id="75" w:author="Bill Peters (ODEQ)" w:date="2018-06-29T10:23:00Z">
        <w:r>
          <w:t>65 through 277</w:t>
        </w:r>
      </w:ins>
      <w:del w:id="76" w:author="Bill Peters (ODEQ)" w:date="2018-06-29T10:23:00Z">
        <w:r w:rsidRPr="00B54349" w:rsidDel="00964A4A">
          <w:delText>75</w:delText>
        </w:r>
      </w:del>
      <w:del w:id="77" w:author="Bill Peters (ODEQ)" w:date="2018-06-29T10:24:00Z">
        <w:r w:rsidRPr="00B54349" w:rsidDel="00964A4A">
          <w:delText xml:space="preserve"> &amp; Sections 160, 161, 167 and 173, chapter 750, Oregon Laws 2017 (Enrolled House Bill 2017)</w:delText>
        </w:r>
      </w:del>
      <w:r w:rsidRPr="00B54349">
        <w:br/>
      </w:r>
      <w:r w:rsidRPr="00B54349">
        <w:rPr>
          <w:b/>
          <w:bCs/>
        </w:rPr>
        <w:t>Statutes/Other Implemented:</w:t>
      </w:r>
      <w:r w:rsidRPr="00B54349">
        <w:t> ORS</w:t>
      </w:r>
      <w:ins w:id="78" w:author="Garrahan Paul" w:date="2018-08-28T12:53:00Z">
        <w:r>
          <w:t xml:space="preserve"> 468.020,</w:t>
        </w:r>
      </w:ins>
      <w:r w:rsidRPr="00B54349">
        <w:t xml:space="preserve"> 468A.</w:t>
      </w:r>
      <w:del w:id="79" w:author="Bill Peters (ODEQ)" w:date="2018-06-29T10:24:00Z">
        <w:r w:rsidRPr="00B54349" w:rsidDel="00964A4A">
          <w:delText xml:space="preserve">275 </w:delText>
        </w:r>
      </w:del>
      <w:ins w:id="80" w:author="Bill Peters (ODEQ)" w:date="2018-06-29T10:24:00Z">
        <w:r w:rsidRPr="00B54349">
          <w:t>2</w:t>
        </w:r>
        <w:r>
          <w:t>65 through 277</w:t>
        </w:r>
        <w:r w:rsidRPr="00B54349">
          <w:t xml:space="preserve"> </w:t>
        </w:r>
      </w:ins>
      <w:del w:id="81" w:author="Bill Peters (ODEQ)" w:date="2018-06-29T10:24:00Z">
        <w:r w:rsidRPr="00B54349" w:rsidDel="00964A4A">
          <w:delText>&amp; Sections 159 through 167 and 173, chapter 750, Oregon Laws 2017 (Enrolled House Bill 2017)</w:delText>
        </w:r>
      </w:del>
      <w:r w:rsidRPr="00B54349">
        <w:br/>
      </w:r>
      <w:r w:rsidRPr="00B54349">
        <w:rPr>
          <w:b/>
          <w:bCs/>
        </w:rPr>
        <w:t>History:</w:t>
      </w:r>
      <w:r w:rsidRPr="00B54349">
        <w:br/>
      </w:r>
      <w:hyperlink r:id="rId4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7A9C7198" w14:textId="77777777" w:rsidR="00ED1CDF" w:rsidRPr="00B54349" w:rsidRDefault="00D4346D" w:rsidP="0096224B">
      <w:pPr>
        <w:spacing w:after="100" w:afterAutospacing="1"/>
        <w:ind w:left="0" w:right="0"/>
      </w:pPr>
      <w:hyperlink r:id="rId45" w:history="1">
        <w:r w:rsidR="00ED1CDF" w:rsidRPr="00B54349">
          <w:rPr>
            <w:rStyle w:val="Hyperlink"/>
            <w:b/>
            <w:bCs/>
          </w:rPr>
          <w:t>340-253-0040</w:t>
        </w:r>
      </w:hyperlink>
      <w:r w:rsidR="00ED1CDF" w:rsidRPr="00B54349">
        <w:br/>
      </w:r>
      <w:r w:rsidR="00ED1CDF" w:rsidRPr="00B54349">
        <w:rPr>
          <w:b/>
          <w:bCs/>
        </w:rPr>
        <w:t>Definitions</w:t>
      </w:r>
    </w:p>
    <w:p w14:paraId="5EBED6AB" w14:textId="77777777" w:rsidR="00ED1CDF" w:rsidRPr="00B54349" w:rsidRDefault="00ED1CDF"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5A3E411A" w14:textId="77777777" w:rsidR="00ED1CDF" w:rsidRPr="00B54349" w:rsidRDefault="00ED1CDF"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21545A43" w14:textId="77777777" w:rsidR="00ED1CDF" w:rsidRPr="00B54349" w:rsidRDefault="00ED1CDF"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3C1791AF" w14:textId="77777777" w:rsidR="00ED1CDF" w:rsidRPr="00B54349" w:rsidRDefault="00ED1CDF"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F3CBC24" w14:textId="77777777" w:rsidR="00ED1CDF" w:rsidRPr="00B54349" w:rsidRDefault="00ED1CDF" w:rsidP="0096224B">
      <w:pPr>
        <w:spacing w:after="100" w:afterAutospacing="1"/>
        <w:ind w:left="0" w:right="0"/>
      </w:pPr>
      <w:r w:rsidRPr="00B54349">
        <w:t>(4) “Aggregator designation form” means a DEQ-approved document that specifies that a credit generator has designated an aggregator to act on its behalf.</w:t>
      </w:r>
    </w:p>
    <w:p w14:paraId="080A9B8E" w14:textId="77777777" w:rsidR="00ED1CDF" w:rsidRDefault="00ED1CDF" w:rsidP="0096224B">
      <w:pPr>
        <w:spacing w:after="100" w:afterAutospacing="1"/>
        <w:ind w:left="0" w:right="0"/>
        <w:rPr>
          <w:ins w:id="82" w:author="Bill Peters (ODEQ)" w:date="2018-06-29T14:24:00Z"/>
        </w:rPr>
      </w:pPr>
      <w:r w:rsidRPr="00B54349">
        <w:t>(5) “Alternative Fuel</w:t>
      </w:r>
      <w:del w:id="83" w:author="Bill Peters (ODEQ)" w:date="2018-07-05T16:13:00Z">
        <w:r w:rsidRPr="00B54349" w:rsidDel="000F2E2C">
          <w:delText>s</w:delText>
        </w:r>
      </w:del>
      <w:r w:rsidRPr="00B54349">
        <w:t xml:space="preserve"> </w:t>
      </w:r>
      <w:ins w:id="84" w:author="Bill Peters (ODEQ)" w:date="2018-07-05T16:13:00Z">
        <w:r>
          <w:t>Portal</w:t>
        </w:r>
      </w:ins>
      <w:del w:id="85" w:author="Bill Peters (ODEQ)" w:date="2018-07-05T16:13:00Z">
        <w:r w:rsidRPr="00B54349" w:rsidDel="000F2E2C">
          <w:delText>Registration System</w:delText>
        </w:r>
      </w:del>
      <w:r w:rsidRPr="00B54349">
        <w:t>” or “</w:t>
      </w:r>
      <w:del w:id="86" w:author="Bill Peters (ODEQ)" w:date="2018-07-05T16:13:00Z">
        <w:r w:rsidRPr="00B54349" w:rsidDel="000F2E2C">
          <w:delText>AFRS</w:delText>
        </w:r>
      </w:del>
      <w:ins w:id="87" w:author="Bill Peters (ODEQ)" w:date="2018-07-05T16:13:00Z">
        <w:r>
          <w:t>AFP</w:t>
        </w:r>
      </w:ins>
      <w:r w:rsidRPr="00B54349">
        <w:t>” means the portion of the CFP Online System where fuel producers can register their production facilities and submit</w:t>
      </w:r>
      <w:ins w:id="88" w:author="Bill Peters (ODEQ)" w:date="2018-07-05T16:13:00Z">
        <w:r>
          <w:t xml:space="preserve"> fuel pathway code applications and</w:t>
        </w:r>
      </w:ins>
      <w:r w:rsidRPr="00B54349">
        <w:t xml:space="preserve"> physical pathway demonstrations.</w:t>
      </w:r>
    </w:p>
    <w:p w14:paraId="19FE4E69" w14:textId="77777777" w:rsidR="00ED1CDF" w:rsidRPr="00476C4B" w:rsidRDefault="00ED1CDF" w:rsidP="0096224B">
      <w:pPr>
        <w:spacing w:after="100" w:afterAutospacing="1"/>
        <w:ind w:left="0" w:right="0"/>
      </w:pPr>
      <w:ins w:id="89" w:author="Bill Peters (ODEQ)" w:date="2018-06-29T14:24:00Z">
        <w:r>
          <w:t>(6)</w:t>
        </w:r>
        <w:r w:rsidRPr="00476C4B">
          <w:t xml:space="preserve"> </w:t>
        </w:r>
        <w:r>
          <w:t xml:space="preserve">“Alternative Jet Fuel” means a fuel, made from petroleum or non-petroleum sources, which can be blended and used with conventional petroleum jet fuels without the need to </w:t>
        </w:r>
        <w:r>
          <w:lastRenderedPageBreak/>
          <w:t>modify aircraft engines and existing fuel distribution infrastructure.</w:t>
        </w:r>
      </w:ins>
      <w:ins w:id="90" w:author="Bill Peters (ODEQ)" w:date="2018-08-03T15:41:00Z">
        <w:r>
          <w:t xml:space="preserve"> </w:t>
        </w:r>
      </w:ins>
      <w:ins w:id="91" w:author="Bill Peters (ODEQ)" w:date="2018-08-03T15:45:00Z">
        <w:r>
          <w:t xml:space="preserve">The fuel must meet ASTM D7566. </w:t>
        </w:r>
      </w:ins>
    </w:p>
    <w:p w14:paraId="4C12D1FC" w14:textId="77777777" w:rsidR="00ED1CDF" w:rsidRPr="00B54349" w:rsidRDefault="00ED1CDF" w:rsidP="0096224B">
      <w:pPr>
        <w:spacing w:after="100" w:afterAutospacing="1"/>
        <w:ind w:left="0" w:right="0"/>
      </w:pPr>
      <w:r w:rsidRPr="00B54349">
        <w:t>(</w:t>
      </w:r>
      <w:ins w:id="92" w:author="Bill Peters (ODEQ)" w:date="2018-08-03T15:54:00Z">
        <w:r>
          <w:t>7</w:t>
        </w:r>
      </w:ins>
      <w:del w:id="93" w:author="Bill Peters (ODEQ)" w:date="2018-08-03T15:54:00Z">
        <w:r w:rsidRPr="00B54349" w:rsidDel="00505522">
          <w:delText>6</w:delText>
        </w:r>
      </w:del>
      <w:r w:rsidRPr="00B54349">
        <w:t>) “Application” means the type of vehicle where the fuel is consumed, shown as either LDV/MDV or HDV.</w:t>
      </w:r>
    </w:p>
    <w:p w14:paraId="090E8119" w14:textId="77777777" w:rsidR="00ED1CDF" w:rsidRPr="00B54349" w:rsidRDefault="00ED1CDF" w:rsidP="0096224B">
      <w:pPr>
        <w:spacing w:after="100" w:afterAutospacing="1"/>
        <w:ind w:left="0" w:right="0"/>
      </w:pPr>
      <w:r w:rsidRPr="00B54349">
        <w:t>(</w:t>
      </w:r>
      <w:ins w:id="94" w:author="Bill Peters (ODEQ)" w:date="2018-08-03T15:54:00Z">
        <w:r>
          <w:t>8</w:t>
        </w:r>
      </w:ins>
      <w:del w:id="95" w:author="Bill Peters (ODEQ)" w:date="2018-08-03T15:54:00Z">
        <w:r w:rsidRPr="00B54349" w:rsidDel="00505522">
          <w:delText>7</w:delText>
        </w:r>
      </w:del>
      <w:r w:rsidRPr="00B54349">
        <w:t>) “B5” means diesel fuel containing 5 percent biodiesel.</w:t>
      </w:r>
    </w:p>
    <w:p w14:paraId="0C7B59AD" w14:textId="77777777" w:rsidR="00ED1CDF" w:rsidRPr="00B54349" w:rsidRDefault="00ED1CDF" w:rsidP="0096224B">
      <w:pPr>
        <w:spacing w:after="100" w:afterAutospacing="1"/>
        <w:ind w:left="0" w:right="0"/>
      </w:pPr>
      <w:r w:rsidRPr="00B54349">
        <w:t>(</w:t>
      </w:r>
      <w:ins w:id="96" w:author="Bill Peters (ODEQ)" w:date="2018-08-03T15:54:00Z">
        <w:r>
          <w:t>9</w:t>
        </w:r>
      </w:ins>
      <w:del w:id="97" w:author="Bill Peters (ODEQ)" w:date="2018-08-03T15:54:00Z">
        <w:r w:rsidRPr="00B54349" w:rsidDel="00505522">
          <w:delText>8</w:delText>
        </w:r>
      </w:del>
      <w:r w:rsidRPr="00B54349">
        <w:t>) “Backstop aggregator” means a qualified entity approved by DEQ under OAR 340-253-0330(6) to aggregate credits for electricity used as a transportation fuel, when those credits would not otherwise be generated.</w:t>
      </w:r>
    </w:p>
    <w:p w14:paraId="732C0129" w14:textId="77777777" w:rsidR="00ED1CDF" w:rsidRPr="00B54349" w:rsidRDefault="00ED1CDF" w:rsidP="0096224B">
      <w:pPr>
        <w:spacing w:after="100" w:afterAutospacing="1"/>
        <w:ind w:left="0" w:right="0"/>
      </w:pPr>
      <w:r w:rsidRPr="00B54349">
        <w:t>(</w:t>
      </w:r>
      <w:ins w:id="98" w:author="Bill Peters (ODEQ)" w:date="2018-08-03T15:54:00Z">
        <w:r>
          <w:t>10</w:t>
        </w:r>
      </w:ins>
      <w:del w:id="99" w:author="Bill Peters (ODEQ)" w:date="2018-08-03T15:54:00Z">
        <w:r w:rsidRPr="00B54349" w:rsidDel="00505522">
          <w:delText>9</w:delText>
        </w:r>
      </w:del>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ins w:id="100" w:author="Bill Peters (ODEQ)" w:date="2018-07-05T11:20:00Z">
        <w:r>
          <w:t xml:space="preserve"> </w:t>
        </w:r>
      </w:ins>
    </w:p>
    <w:p w14:paraId="7A356E63" w14:textId="77777777" w:rsidR="00ED1CDF" w:rsidRPr="00B54349" w:rsidRDefault="00ED1CDF" w:rsidP="0096224B">
      <w:pPr>
        <w:spacing w:after="100" w:afterAutospacing="1"/>
        <w:ind w:left="0" w:right="0"/>
      </w:pPr>
      <w:r w:rsidRPr="00B54349">
        <w:t>(1</w:t>
      </w:r>
      <w:ins w:id="101" w:author="Bill Peters (ODEQ)" w:date="2018-08-03T15:54:00Z">
        <w:r>
          <w:t>1</w:t>
        </w:r>
      </w:ins>
      <w:del w:id="102" w:author="Bill Peters (ODEQ)" w:date="2018-08-03T15:54:00Z">
        <w:r w:rsidRPr="00B54349" w:rsidDel="00505522">
          <w:delText>0</w:delText>
        </w:r>
      </w:del>
      <w:r w:rsidRPr="00B54349">
        <w:t>) “Below the rack” means sales of clear or blended gasoline or diesel fuel where the fuel is being sold as a finished fuel for use in a motor vehicle.</w:t>
      </w:r>
    </w:p>
    <w:p w14:paraId="6ED8CCC4" w14:textId="77777777" w:rsidR="00ED1CDF" w:rsidRPr="00B54349" w:rsidRDefault="00ED1CDF" w:rsidP="0096224B">
      <w:pPr>
        <w:spacing w:after="100" w:afterAutospacing="1"/>
        <w:ind w:left="0" w:right="0"/>
      </w:pPr>
      <w:r w:rsidRPr="00B54349">
        <w:t>(1</w:t>
      </w:r>
      <w:ins w:id="103" w:author="Bill Peters (ODEQ)" w:date="2018-08-03T15:54:00Z">
        <w:r>
          <w:t>2</w:t>
        </w:r>
      </w:ins>
      <w:del w:id="104" w:author="Bill Peters (ODEQ)" w:date="2018-08-03T15:54:00Z">
        <w:r w:rsidRPr="00B54349" w:rsidDel="00505522">
          <w:delText>1</w:delText>
        </w:r>
      </w:del>
      <w:r w:rsidRPr="00B54349">
        <w:t>) “Bill of lading” means a document issued that lists goods being shipped and specifies the terms of their transport.</w:t>
      </w:r>
    </w:p>
    <w:p w14:paraId="0E345E56" w14:textId="77777777" w:rsidR="00ED1CDF" w:rsidRPr="00B54349" w:rsidRDefault="00ED1CDF" w:rsidP="0096224B">
      <w:pPr>
        <w:spacing w:after="100" w:afterAutospacing="1"/>
        <w:ind w:left="0" w:right="0"/>
      </w:pPr>
      <w:r w:rsidRPr="00B54349">
        <w:t>(1</w:t>
      </w:r>
      <w:ins w:id="105" w:author="Bill Peters (ODEQ)" w:date="2018-08-03T15:54:00Z">
        <w:r>
          <w:t>3</w:t>
        </w:r>
      </w:ins>
      <w:del w:id="106" w:author="Bill Peters (ODEQ)" w:date="2018-08-03T15:54:00Z">
        <w:r w:rsidRPr="00B54349" w:rsidDel="00505522">
          <w:delText>2</w:delText>
        </w:r>
      </w:del>
      <w:r w:rsidRPr="00B54349">
        <w:t>) “Bio-based” means a fuel produced from non-petroleum, biogenic renewable resources.</w:t>
      </w:r>
    </w:p>
    <w:p w14:paraId="0A13C8B6" w14:textId="77777777" w:rsidR="00ED1CDF" w:rsidRPr="00B54349" w:rsidRDefault="00ED1CDF" w:rsidP="0096224B">
      <w:pPr>
        <w:spacing w:after="100" w:afterAutospacing="1"/>
        <w:ind w:left="0" w:right="0"/>
      </w:pPr>
      <w:r w:rsidRPr="00B54349">
        <w:t>(1</w:t>
      </w:r>
      <w:ins w:id="107" w:author="Bill Peters (ODEQ)" w:date="2018-08-03T15:54:00Z">
        <w:r>
          <w:t>4</w:t>
        </w:r>
      </w:ins>
      <w:del w:id="108" w:author="Bill Peters (ODEQ)" w:date="2018-08-03T15:54:00Z">
        <w:r w:rsidRPr="00B54349" w:rsidDel="00505522">
          <w:delText>3</w:delText>
        </w:r>
      </w:del>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34079BD3" w14:textId="77777777" w:rsidR="00ED1CDF" w:rsidRPr="00B54349" w:rsidRDefault="00ED1CDF" w:rsidP="0096224B">
      <w:pPr>
        <w:spacing w:after="100" w:afterAutospacing="1"/>
        <w:ind w:left="0" w:right="0"/>
      </w:pPr>
      <w:r w:rsidRPr="00B54349">
        <w:t>(1</w:t>
      </w:r>
      <w:ins w:id="109" w:author="Bill Peters (ODEQ)" w:date="2018-08-03T15:54:00Z">
        <w:r>
          <w:t>5</w:t>
        </w:r>
      </w:ins>
      <w:del w:id="110" w:author="Bill Peters (ODEQ)" w:date="2018-08-03T15:54:00Z">
        <w:r w:rsidRPr="00B54349" w:rsidDel="00505522">
          <w:delText>4</w:delText>
        </w:r>
      </w:del>
      <w:r w:rsidRPr="00B54349">
        <w:t>) "Biodiesel Blend" means a fuel comprised of a blend of biodiesel with petroleum-based diesel fuel, designated BXX. In the abbreviation BXX, the XX represents the volume percentage of biodiesel fuel in the blend.</w:t>
      </w:r>
    </w:p>
    <w:p w14:paraId="22F1BFDA" w14:textId="77777777" w:rsidR="00ED1CDF" w:rsidRPr="00B54349" w:rsidRDefault="00ED1CDF" w:rsidP="0096224B">
      <w:pPr>
        <w:spacing w:after="100" w:afterAutospacing="1"/>
        <w:ind w:left="0" w:right="0"/>
      </w:pPr>
      <w:r w:rsidRPr="00B54349">
        <w:t>(1</w:t>
      </w:r>
      <w:ins w:id="111" w:author="Bill Peters (ODEQ)" w:date="2018-08-03T15:54:00Z">
        <w:r>
          <w:t>6</w:t>
        </w:r>
      </w:ins>
      <w:del w:id="112" w:author="Bill Peters (ODEQ)" w:date="2018-08-03T15:54:00Z">
        <w:r w:rsidRPr="00B54349" w:rsidDel="00505522">
          <w:delText>5</w:delText>
        </w:r>
      </w:del>
      <w:r w:rsidRPr="00B54349">
        <w:t xml:space="preserve">) “Biogas” means gas, consisting primarily of methane and carbon dioxide, produced by the anaerobic decomposition of organic matter. Biogas cannot be directly injected into natural gas pipelines or combusted in most natural gas-fueled vehicles unless first upgraded to </w:t>
      </w:r>
      <w:proofErr w:type="spellStart"/>
      <w:r w:rsidRPr="00B54349">
        <w:t>biomethane</w:t>
      </w:r>
      <w:proofErr w:type="spellEnd"/>
      <w:r w:rsidRPr="00B54349">
        <w:t>.</w:t>
      </w:r>
    </w:p>
    <w:p w14:paraId="2F59CBA3" w14:textId="77777777" w:rsidR="00ED1CDF" w:rsidRPr="00B54349" w:rsidRDefault="00ED1CDF" w:rsidP="0096224B">
      <w:pPr>
        <w:spacing w:after="100" w:afterAutospacing="1"/>
        <w:ind w:left="0" w:right="0"/>
      </w:pPr>
      <w:r w:rsidRPr="00B54349">
        <w:t>(1</w:t>
      </w:r>
      <w:ins w:id="113" w:author="Bill Peters (ODEQ)" w:date="2018-08-03T15:54:00Z">
        <w:r>
          <w:t>7</w:t>
        </w:r>
      </w:ins>
      <w:del w:id="114" w:author="Bill Peters (ODEQ)" w:date="2018-08-03T15:54:00Z">
        <w:r w:rsidRPr="00B54349" w:rsidDel="00505522">
          <w:delText>6</w:delText>
        </w:r>
      </w:del>
      <w:r w:rsidRPr="00B54349">
        <w:t>) “</w:t>
      </w:r>
      <w:proofErr w:type="spellStart"/>
      <w:r w:rsidRPr="00B54349">
        <w:t>Biomethane</w:t>
      </w:r>
      <w:proofErr w:type="spellEnd"/>
      <w:r w:rsidRPr="00B54349">
        <w:t>” or “Renewable Natural Gas” means refined biogas</w:t>
      </w:r>
      <w:ins w:id="115" w:author="Bill Peters (ODEQ)" w:date="2018-07-05T16:16:00Z">
        <w:r>
          <w:t>, or another synthetic stream of methane from renewable resources,</w:t>
        </w:r>
      </w:ins>
      <w:r w:rsidRPr="00B54349">
        <w:t xml:space="preserve"> that has been upgraded to a near-pure methane content product. </w:t>
      </w:r>
      <w:proofErr w:type="spellStart"/>
      <w:r w:rsidRPr="00B54349">
        <w:t>Biomethane</w:t>
      </w:r>
      <w:proofErr w:type="spellEnd"/>
      <w:r w:rsidRPr="00B54349">
        <w:t xml:space="preserve"> can be directly injected into natural gas pipelines or combusted in natural gas-fueled vehicles.</w:t>
      </w:r>
    </w:p>
    <w:p w14:paraId="22E603F5" w14:textId="77777777" w:rsidR="00ED1CDF" w:rsidRPr="00B54349" w:rsidRDefault="00ED1CDF" w:rsidP="0096224B">
      <w:pPr>
        <w:spacing w:after="100" w:afterAutospacing="1"/>
        <w:ind w:left="0" w:right="0"/>
      </w:pPr>
      <w:r w:rsidRPr="00B54349">
        <w:lastRenderedPageBreak/>
        <w:t>(1</w:t>
      </w:r>
      <w:ins w:id="116" w:author="Bill Peters (ODEQ)" w:date="2018-08-03T15:54:00Z">
        <w:r>
          <w:t>8</w:t>
        </w:r>
      </w:ins>
      <w:del w:id="117" w:author="Bill Peters (ODEQ)" w:date="2018-08-03T15:54:00Z">
        <w:r w:rsidRPr="00B54349" w:rsidDel="00505522">
          <w:delText>7</w:delText>
        </w:r>
      </w:del>
      <w:r w:rsidRPr="00B54349">
        <w:t>) “</w:t>
      </w:r>
      <w:proofErr w:type="spellStart"/>
      <w:r w:rsidRPr="00B54349">
        <w:t>Blendstock</w:t>
      </w:r>
      <w:proofErr w:type="spellEnd"/>
      <w:r w:rsidRPr="00B54349">
        <w:t xml:space="preserve">” means a fuel component that is either used alone or is blended with one or more other components to produce a finished fuel used in a motor vehicle. A </w:t>
      </w:r>
      <w:proofErr w:type="spellStart"/>
      <w:r w:rsidRPr="00B54349">
        <w:t>blendstock</w:t>
      </w:r>
      <w:proofErr w:type="spellEnd"/>
      <w:r w:rsidRPr="00B54349">
        <w:t xml:space="preserve"> that is used directly as a transportation fuel in a vehicle is considered a finished fuel.</w:t>
      </w:r>
    </w:p>
    <w:p w14:paraId="6D329C60" w14:textId="77777777" w:rsidR="00ED1CDF" w:rsidRPr="00B54349" w:rsidRDefault="00ED1CDF" w:rsidP="0096224B">
      <w:pPr>
        <w:spacing w:after="100" w:afterAutospacing="1"/>
        <w:ind w:left="0" w:right="0"/>
      </w:pPr>
      <w:r w:rsidRPr="00B54349">
        <w:t>(1</w:t>
      </w:r>
      <w:ins w:id="118" w:author="Bill Peters (ODEQ)" w:date="2018-08-03T15:54:00Z">
        <w:r>
          <w:t>9</w:t>
        </w:r>
      </w:ins>
      <w:del w:id="119" w:author="Bill Peters (ODEQ)" w:date="2018-08-03T15:54:00Z">
        <w:r w:rsidRPr="00B54349" w:rsidDel="00505522">
          <w:delText>8</w:delText>
        </w:r>
      </w:del>
      <w:r w:rsidRPr="00B54349">
        <w:t>) “Business partner” refers to the second party that participates in a specific transaction involving the regulated party. This can either be the buyer or seller of fuel, whichever applies to the specific transaction.</w:t>
      </w:r>
    </w:p>
    <w:p w14:paraId="49A60EED" w14:textId="77777777" w:rsidR="00ED1CDF" w:rsidRPr="00B54349" w:rsidRDefault="00ED1CDF" w:rsidP="0096224B">
      <w:pPr>
        <w:spacing w:after="100" w:afterAutospacing="1"/>
        <w:ind w:left="0" w:right="0"/>
      </w:pPr>
      <w:r w:rsidRPr="00B54349">
        <w:t>(</w:t>
      </w:r>
      <w:ins w:id="120" w:author="Bill Peters (ODEQ)" w:date="2018-08-03T15:55:00Z">
        <w:r>
          <w:t>20</w:t>
        </w:r>
      </w:ins>
      <w:del w:id="121" w:author="Bill Peters (ODEQ)" w:date="2018-08-03T15:55:00Z">
        <w:r w:rsidRPr="00B54349" w:rsidDel="00505522">
          <w:delText>19</w:delText>
        </w:r>
      </w:del>
      <w:r w:rsidRPr="00B54349">
        <w:t xml:space="preserve">) “Buy/Sell Board” means a section of the CFP Online System where registered parties can post that they are interested in buying or selling </w:t>
      </w:r>
      <w:del w:id="122" w:author="Bill Peters (ODEQ)" w:date="2018-07-05T16:17:00Z">
        <w:r w:rsidRPr="00B54349" w:rsidDel="00042E40">
          <w:delText xml:space="preserve">the rights to use </w:delText>
        </w:r>
      </w:del>
      <w:r w:rsidRPr="00B54349">
        <w:t>credits.</w:t>
      </w:r>
    </w:p>
    <w:p w14:paraId="02978446" w14:textId="77777777" w:rsidR="00ED1CDF" w:rsidRPr="00B54349" w:rsidRDefault="00ED1CDF" w:rsidP="0096224B">
      <w:pPr>
        <w:spacing w:after="100" w:afterAutospacing="1"/>
        <w:ind w:left="0" w:right="0"/>
      </w:pPr>
      <w:r w:rsidRPr="00B54349">
        <w:t>(2</w:t>
      </w:r>
      <w:ins w:id="123" w:author="Bill Peters (ODEQ)" w:date="2018-08-03T15:55:00Z">
        <w:r>
          <w:t>1</w:t>
        </w:r>
      </w:ins>
      <w:del w:id="124" w:author="Bill Peters (ODEQ)" w:date="2018-08-03T15:55:00Z">
        <w:r w:rsidRPr="00B54349" w:rsidDel="00505522">
          <w:delText>0</w:delText>
        </w:r>
      </w:del>
      <w:r w:rsidRPr="00B54349">
        <w:t xml:space="preserve">)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09BA33AC" w14:textId="77777777" w:rsidR="00ED1CDF" w:rsidRPr="00B54349" w:rsidRDefault="00ED1CDF" w:rsidP="0096224B">
      <w:pPr>
        <w:spacing w:after="100" w:afterAutospacing="1"/>
        <w:ind w:left="0" w:right="0"/>
      </w:pPr>
      <w:r w:rsidRPr="00B54349">
        <w:t>(2</w:t>
      </w:r>
      <w:ins w:id="125" w:author="Bill Peters (ODEQ)" w:date="2018-08-03T15:55:00Z">
        <w:r>
          <w:t>2</w:t>
        </w:r>
      </w:ins>
      <w:del w:id="126" w:author="Bill Peters (ODEQ)" w:date="2018-08-03T15:55:00Z">
        <w:r w:rsidRPr="00B54349" w:rsidDel="00505522">
          <w:delText>1</w:delText>
        </w:r>
      </w:del>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475CF07A" w14:textId="77777777" w:rsidR="00ED1CDF" w:rsidRPr="00B54349" w:rsidRDefault="00ED1CDF" w:rsidP="0096224B">
      <w:pPr>
        <w:spacing w:after="100" w:afterAutospacing="1"/>
        <w:ind w:left="0" w:right="0"/>
      </w:pPr>
      <w:r w:rsidRPr="00B54349">
        <w:t>(2</w:t>
      </w:r>
      <w:ins w:id="127" w:author="Bill Peters (ODEQ)" w:date="2018-08-03T15:55:00Z">
        <w:r>
          <w:t>3</w:t>
        </w:r>
      </w:ins>
      <w:del w:id="128" w:author="Bill Peters (ODEQ)" w:date="2018-08-03T15:55:00Z">
        <w:r w:rsidRPr="00B54349" w:rsidDel="00505522">
          <w:delText>2</w:delText>
        </w:r>
      </w:del>
      <w:r w:rsidRPr="00B54349">
        <w:t>) “CFP Online System” means the interactive, secured, web-based, electronic data tracking, reporting and compliance system that DEQ develops, manages and operates to support the Clean Fuels Program.</w:t>
      </w:r>
    </w:p>
    <w:p w14:paraId="5382627C" w14:textId="77777777" w:rsidR="00ED1CDF" w:rsidRPr="00B54349" w:rsidRDefault="00ED1CDF" w:rsidP="0096224B">
      <w:pPr>
        <w:spacing w:after="100" w:afterAutospacing="1"/>
        <w:ind w:left="0" w:right="0"/>
      </w:pPr>
      <w:r w:rsidRPr="00B54349">
        <w:t>(2</w:t>
      </w:r>
      <w:ins w:id="129" w:author="Bill Peters (ODEQ)" w:date="2018-08-03T15:55:00Z">
        <w:r>
          <w:t>4</w:t>
        </w:r>
      </w:ins>
      <w:del w:id="130" w:author="Bill Peters (ODEQ)" w:date="2018-08-03T15:55:00Z">
        <w:r w:rsidRPr="00B54349" w:rsidDel="00505522">
          <w:delText>3</w:delText>
        </w:r>
      </w:del>
      <w:r w:rsidRPr="00B54349">
        <w:t>) “CFP Online System reporting deadlines” means the quarterly and annual reporting dates in OAR 340-253-0630 and in 340-253-0650.</w:t>
      </w:r>
    </w:p>
    <w:p w14:paraId="4C09085C" w14:textId="77777777" w:rsidR="00ED1CDF" w:rsidRPr="00B54349" w:rsidRDefault="00ED1CDF" w:rsidP="0096224B">
      <w:pPr>
        <w:spacing w:after="100" w:afterAutospacing="1"/>
        <w:ind w:left="0" w:right="0"/>
      </w:pPr>
      <w:r w:rsidRPr="00B54349">
        <w:t>(2</w:t>
      </w:r>
      <w:ins w:id="131" w:author="Bill Peters (ODEQ)" w:date="2018-08-03T15:55:00Z">
        <w:r>
          <w:t>5</w:t>
        </w:r>
      </w:ins>
      <w:del w:id="132" w:author="Bill Peters (ODEQ)" w:date="2018-08-03T15:55:00Z">
        <w:r w:rsidRPr="00B54349" w:rsidDel="00505522">
          <w:delText>4</w:delText>
        </w:r>
      </w:del>
      <w:r w:rsidRPr="00B54349">
        <w:t>) “Clean fuel” means a transportation fuel whose carbon intensity is lower than the applicable clean fuel standard for gasoline and gasoline substitutes</w:t>
      </w:r>
      <w:ins w:id="133" w:author="Bill Peters (ODEQ)" w:date="2018-07-05T12:13:00Z">
        <w:r>
          <w:t xml:space="preserve"> and alternatives</w:t>
        </w:r>
      </w:ins>
      <w:r w:rsidRPr="00B54349">
        <w:t xml:space="preserve"> listed in Table 1 under OAR 340-253-8010</w:t>
      </w:r>
      <w:ins w:id="134" w:author="Bill Peters (ODEQ)" w:date="2018-08-03T10:29:00Z">
        <w:r>
          <w:t>,</w:t>
        </w:r>
      </w:ins>
      <w:del w:id="135" w:author="Bill Peters (ODEQ)" w:date="2018-08-03T10:29:00Z">
        <w:r w:rsidRPr="00B54349" w:rsidDel="002D7DDB">
          <w:delText xml:space="preserve"> or </w:delText>
        </w:r>
      </w:del>
      <w:r w:rsidRPr="00B54349">
        <w:t>for diesel and diesel substitutes</w:t>
      </w:r>
      <w:ins w:id="136" w:author="Bill Peters (ODEQ)" w:date="2018-07-05T12:13:00Z">
        <w:r>
          <w:t xml:space="preserve"> and alternatives</w:t>
        </w:r>
      </w:ins>
      <w:r w:rsidRPr="00B54349">
        <w:t xml:space="preserve"> listed in Table 2 under OAR 340-253-8020</w:t>
      </w:r>
      <w:ins w:id="137" w:author="Bill Peters (ODEQ)" w:date="2018-08-03T10:29:00Z">
        <w:r>
          <w:t>, or for alternative jet fu</w:t>
        </w:r>
      </w:ins>
      <w:ins w:id="138" w:author="GIBSON Lynda" w:date="2018-08-28T18:02:00Z">
        <w:r>
          <w:t>e</w:t>
        </w:r>
      </w:ins>
      <w:ins w:id="139" w:author="Bill Peters (ODEQ)" w:date="2018-08-03T10:29:00Z">
        <w:r>
          <w:t>l</w:t>
        </w:r>
        <w:del w:id="140" w:author="GIBSON Lynda" w:date="2018-08-28T18:02:00Z">
          <w:r w:rsidDel="00DA0454">
            <w:delText>e</w:delText>
          </w:r>
        </w:del>
        <w:r>
          <w:t xml:space="preserve"> listed in Table 3 under OAR 340-253-8030</w:t>
        </w:r>
      </w:ins>
      <w:r w:rsidRPr="00B54349">
        <w:t>.</w:t>
      </w:r>
    </w:p>
    <w:p w14:paraId="11929F0C" w14:textId="77777777" w:rsidR="00ED1CDF" w:rsidRPr="00B54349" w:rsidRDefault="00ED1CDF" w:rsidP="0096224B">
      <w:pPr>
        <w:spacing w:after="100" w:afterAutospacing="1"/>
        <w:ind w:left="0" w:right="0"/>
      </w:pPr>
      <w:r w:rsidRPr="00B54349">
        <w:t>(2</w:t>
      </w:r>
      <w:ins w:id="141" w:author="Bill Peters (ODEQ)" w:date="2018-08-03T15:55:00Z">
        <w:r>
          <w:t>6</w:t>
        </w:r>
      </w:ins>
      <w:del w:id="142" w:author="Bill Peters (ODEQ)" w:date="2018-08-03T15:55:00Z">
        <w:r w:rsidRPr="00B54349" w:rsidDel="00505522">
          <w:delText>5</w:delText>
        </w:r>
      </w:del>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0EC38DF" w14:textId="77777777" w:rsidR="00ED1CDF" w:rsidRPr="00B54349" w:rsidRDefault="00ED1CDF" w:rsidP="0096224B">
      <w:pPr>
        <w:spacing w:after="100" w:afterAutospacing="1"/>
        <w:ind w:left="0" w:right="0"/>
      </w:pPr>
      <w:r w:rsidRPr="00B54349">
        <w:t>(2</w:t>
      </w:r>
      <w:ins w:id="143" w:author="Bill Peters (ODEQ)" w:date="2018-08-03T15:55:00Z">
        <w:r>
          <w:t>7</w:t>
        </w:r>
      </w:ins>
      <w:del w:id="144" w:author="Bill Peters (ODEQ)" w:date="2018-08-03T15:55:00Z">
        <w:r w:rsidRPr="00B54349" w:rsidDel="00505522">
          <w:delText>6</w:delText>
        </w:r>
      </w:del>
      <w:r w:rsidRPr="00B54349">
        <w:t>) “Clear diesel” means a light middle or middle distillate grade diesel fuel derived from crude oil that has not been blended with a renewable fuel.</w:t>
      </w:r>
    </w:p>
    <w:p w14:paraId="414E8E9D" w14:textId="77777777" w:rsidR="00ED1CDF" w:rsidRPr="00B54349" w:rsidRDefault="00ED1CDF" w:rsidP="0096224B">
      <w:pPr>
        <w:spacing w:after="100" w:afterAutospacing="1"/>
        <w:ind w:left="0" w:right="0"/>
      </w:pPr>
      <w:r w:rsidRPr="00B54349">
        <w:t>(2</w:t>
      </w:r>
      <w:ins w:id="145" w:author="Bill Peters (ODEQ)" w:date="2018-08-03T15:55:00Z">
        <w:r>
          <w:t>8</w:t>
        </w:r>
      </w:ins>
      <w:del w:id="146" w:author="Bill Peters (ODEQ)" w:date="2018-08-03T15:55:00Z">
        <w:r w:rsidRPr="00B54349" w:rsidDel="00505522">
          <w:delText>7</w:delText>
        </w:r>
      </w:del>
      <w:r w:rsidRPr="00B54349">
        <w:t>) “Clear gasoline” means gasoline derived from crude oil that has not been blended with a renewable fuel.</w:t>
      </w:r>
    </w:p>
    <w:p w14:paraId="7DC20170" w14:textId="77777777" w:rsidR="00ED1CDF" w:rsidRPr="00B54349" w:rsidRDefault="00ED1CDF" w:rsidP="0096224B">
      <w:pPr>
        <w:spacing w:after="100" w:afterAutospacing="1"/>
        <w:ind w:left="0" w:right="0"/>
      </w:pPr>
      <w:r w:rsidRPr="00B54349">
        <w:t>(2</w:t>
      </w:r>
      <w:ins w:id="147" w:author="Bill Peters (ODEQ)" w:date="2018-08-03T15:55:00Z">
        <w:r>
          <w:t>9</w:t>
        </w:r>
      </w:ins>
      <w:del w:id="148" w:author="Bill Peters (ODEQ)" w:date="2018-08-03T15:55:00Z">
        <w:r w:rsidRPr="00B54349" w:rsidDel="00505522">
          <w:delText>8</w:delText>
        </w:r>
      </w:del>
      <w:r w:rsidRPr="00B54349">
        <w:t>) “Compliance period” means each calendar year(s) during which regulated parties must demonstrate compliance under OAR 340-253-0100.</w:t>
      </w:r>
    </w:p>
    <w:p w14:paraId="16BE0ED1" w14:textId="77777777" w:rsidR="00ED1CDF" w:rsidRPr="00B54349" w:rsidRDefault="00ED1CDF" w:rsidP="0096224B">
      <w:pPr>
        <w:spacing w:after="100" w:afterAutospacing="1"/>
        <w:ind w:left="0" w:right="0"/>
      </w:pPr>
      <w:r w:rsidRPr="00B54349">
        <w:lastRenderedPageBreak/>
        <w:t>(</w:t>
      </w:r>
      <w:ins w:id="149" w:author="Bill Peters (ODEQ)" w:date="2018-08-03T15:55:00Z">
        <w:r>
          <w:t>30</w:t>
        </w:r>
      </w:ins>
      <w:del w:id="150" w:author="Bill Peters (ODEQ)" w:date="2018-08-03T15:55:00Z">
        <w:r w:rsidRPr="00B54349" w:rsidDel="00505522">
          <w:delText>29</w:delText>
        </w:r>
      </w:del>
      <w:r w:rsidRPr="00B54349">
        <w:t>) “Compressed natural gas” or “CNG” means natural gas stored inside a pressure vessel at a pressure greater than the ambient atmospheric pressure outside of the vessel.</w:t>
      </w:r>
    </w:p>
    <w:p w14:paraId="144B1569" w14:textId="77777777" w:rsidR="00ED1CDF" w:rsidRPr="00B54349" w:rsidRDefault="00ED1CDF" w:rsidP="0096224B">
      <w:pPr>
        <w:spacing w:after="100" w:afterAutospacing="1"/>
        <w:ind w:left="0" w:right="0"/>
      </w:pPr>
      <w:r w:rsidRPr="00B54349">
        <w:t>(3</w:t>
      </w:r>
      <w:ins w:id="151" w:author="Bill Peters (ODEQ)" w:date="2018-08-03T15:55:00Z">
        <w:r>
          <w:t>1</w:t>
        </w:r>
      </w:ins>
      <w:del w:id="152" w:author="Bill Peters (ODEQ)" w:date="2018-08-03T15:55:00Z">
        <w:r w:rsidRPr="00B54349" w:rsidDel="00505522">
          <w:delText>0</w:delText>
        </w:r>
      </w:del>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F811A70" w14:textId="77777777" w:rsidR="00ED1CDF" w:rsidRPr="00B54349" w:rsidRDefault="00ED1CDF" w:rsidP="0096224B">
      <w:pPr>
        <w:spacing w:after="100" w:afterAutospacing="1"/>
        <w:ind w:left="0" w:right="0"/>
      </w:pPr>
      <w:r w:rsidRPr="00B54349">
        <w:t>(3</w:t>
      </w:r>
      <w:ins w:id="153" w:author="Bill Peters (ODEQ)" w:date="2018-08-03T15:55:00Z">
        <w:r>
          <w:t>2</w:t>
        </w:r>
      </w:ins>
      <w:del w:id="154" w:author="Bill Peters (ODEQ)" w:date="2018-08-03T15:55:00Z">
        <w:r w:rsidRPr="00B54349" w:rsidDel="00505522">
          <w:delText>1</w:delText>
        </w:r>
      </w:del>
      <w:r w:rsidRPr="00B54349">
        <w:t>) “Credit facilitator” means a person in the CFP Online System that a regulated party designates to initiate and complete credit transfers on behalf of the regulated party.</w:t>
      </w:r>
    </w:p>
    <w:p w14:paraId="36E0047E" w14:textId="77777777" w:rsidR="00ED1CDF" w:rsidRPr="00B54349" w:rsidRDefault="00ED1CDF" w:rsidP="0096224B">
      <w:pPr>
        <w:spacing w:after="100" w:afterAutospacing="1"/>
        <w:ind w:left="0" w:right="0"/>
      </w:pPr>
      <w:r w:rsidRPr="00B54349">
        <w:t>(3</w:t>
      </w:r>
      <w:ins w:id="155" w:author="Bill Peters (ODEQ)" w:date="2018-08-03T15:55:00Z">
        <w:r>
          <w:t>3</w:t>
        </w:r>
      </w:ins>
      <w:del w:id="156" w:author="Bill Peters (ODEQ)" w:date="2018-08-03T15:55:00Z">
        <w:r w:rsidRPr="00B54349" w:rsidDel="00505522">
          <w:delText>2</w:delText>
        </w:r>
      </w:del>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4B192C64" w14:textId="77777777" w:rsidR="00ED1CDF" w:rsidRPr="00B54349" w:rsidRDefault="00ED1CDF" w:rsidP="0096224B">
      <w:pPr>
        <w:spacing w:after="100" w:afterAutospacing="1"/>
        <w:ind w:left="0" w:right="0"/>
      </w:pPr>
      <w:r w:rsidRPr="00B54349">
        <w:t>(3</w:t>
      </w:r>
      <w:ins w:id="157" w:author="Bill Peters (ODEQ)" w:date="2018-08-03T15:56:00Z">
        <w:r>
          <w:t>4</w:t>
        </w:r>
      </w:ins>
      <w:del w:id="158" w:author="Bill Peters (ODEQ)" w:date="2018-08-03T15:56:00Z">
        <w:r w:rsidRPr="00B54349" w:rsidDel="00505522">
          <w:delText>3</w:delText>
        </w:r>
      </w:del>
      <w:r w:rsidRPr="00B54349">
        <w:t>) “Crude oil” means any naturally occurring flammable mixture of hydrocarbons found in geologic formations.</w:t>
      </w:r>
    </w:p>
    <w:p w14:paraId="1FC8D145" w14:textId="77777777" w:rsidR="00ED1CDF" w:rsidRPr="00B54349" w:rsidRDefault="00ED1CDF" w:rsidP="0096224B">
      <w:pPr>
        <w:spacing w:after="100" w:afterAutospacing="1"/>
        <w:ind w:left="0" w:right="0"/>
      </w:pPr>
      <w:r w:rsidRPr="00B54349">
        <w:t>(3</w:t>
      </w:r>
      <w:ins w:id="159" w:author="Bill Peters (ODEQ)" w:date="2018-08-03T15:56:00Z">
        <w:r>
          <w:t>5</w:t>
        </w:r>
      </w:ins>
      <w:del w:id="160" w:author="Bill Peters (ODEQ)" w:date="2018-08-03T15:56:00Z">
        <w:r w:rsidRPr="00B54349" w:rsidDel="00505522">
          <w:delText>4</w:delText>
        </w:r>
      </w:del>
      <w:r w:rsidRPr="00B54349">
        <w:t>) “Deferral” means a delay or change in the applicability of a scheduled applicable clean fuel standard for a period of time, accomplished pursuant to an order issued under OAR 340-253-2000 or -2100, or</w:t>
      </w:r>
      <w:ins w:id="161" w:author="Bill Peters (ODEQ)" w:date="2018-07-05T12:12:00Z">
        <w:r>
          <w:t xml:space="preserve"> under</w:t>
        </w:r>
      </w:ins>
      <w:r w:rsidRPr="00B54349">
        <w:t xml:space="preserve"> the agency’s authority </w:t>
      </w:r>
      <w:del w:id="162" w:author="Bill Peters (ODEQ)" w:date="2018-07-05T12:12:00Z">
        <w:r w:rsidRPr="00B54349" w:rsidDel="005E2DA7">
          <w:delText xml:space="preserve">under </w:delText>
        </w:r>
      </w:del>
      <w:ins w:id="163" w:author="Bill Peters (ODEQ)" w:date="2018-07-05T12:12:00Z">
        <w:r>
          <w:t>in</w:t>
        </w:r>
        <w:r w:rsidRPr="00B54349">
          <w:t xml:space="preserve"> </w:t>
        </w:r>
      </w:ins>
      <w:ins w:id="164" w:author="Bill Peters (ODEQ)" w:date="2018-07-05T11:29:00Z">
        <w:r>
          <w:t xml:space="preserve">ORS </w:t>
        </w:r>
        <w:r w:rsidRPr="00B54349">
          <w:t>468A.2</w:t>
        </w:r>
        <w:r>
          <w:t xml:space="preserve">73 and </w:t>
        </w:r>
      </w:ins>
      <w:ins w:id="165" w:author="Bill Peters (ODEQ)" w:date="2018-07-05T11:30:00Z">
        <w:r>
          <w:t>468A.</w:t>
        </w:r>
      </w:ins>
      <w:ins w:id="166" w:author="Bill Peters (ODEQ)" w:date="2018-07-05T11:29:00Z">
        <w:r>
          <w:t>274</w:t>
        </w:r>
      </w:ins>
      <w:del w:id="167" w:author="Bill Peters (ODEQ)" w:date="2018-07-05T11:29:00Z">
        <w:r w:rsidRPr="00B54349" w:rsidDel="00965421">
          <w:delText>sections 164 or 165, chapter 750, Oregon Laws 2017 (Enrolled House Bill 2017</w:delText>
        </w:r>
      </w:del>
      <w:del w:id="168" w:author="Bill Peters (ODEQ)" w:date="2018-07-05T11:30:00Z">
        <w:r w:rsidRPr="00B54349" w:rsidDel="00965421">
          <w:delText>)</w:delText>
        </w:r>
      </w:del>
      <w:r w:rsidRPr="00B54349">
        <w:t>.</w:t>
      </w:r>
    </w:p>
    <w:p w14:paraId="76110ED8" w14:textId="77777777" w:rsidR="00ED1CDF" w:rsidRPr="00B54349" w:rsidRDefault="00ED1CDF" w:rsidP="0096224B">
      <w:pPr>
        <w:spacing w:after="100" w:afterAutospacing="1"/>
        <w:ind w:left="0" w:right="0"/>
      </w:pPr>
      <w:r w:rsidRPr="00B54349">
        <w:t>(3</w:t>
      </w:r>
      <w:ins w:id="169" w:author="Bill Peters (ODEQ)" w:date="2018-08-03T15:56:00Z">
        <w:r>
          <w:t>6</w:t>
        </w:r>
      </w:ins>
      <w:del w:id="170" w:author="Bill Peters (ODEQ)" w:date="2018-08-03T15:56:00Z">
        <w:r w:rsidRPr="00B54349" w:rsidDel="00505522">
          <w:delText>5</w:delText>
        </w:r>
      </w:del>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077358F4" w14:textId="77777777" w:rsidR="00ED1CDF" w:rsidRPr="00B54349" w:rsidRDefault="00ED1CDF" w:rsidP="0096224B">
      <w:pPr>
        <w:spacing w:after="100" w:afterAutospacing="1"/>
        <w:ind w:left="0" w:right="0"/>
      </w:pPr>
      <w:r w:rsidRPr="00B54349">
        <w:t>(3</w:t>
      </w:r>
      <w:ins w:id="171" w:author="Bill Peters (ODEQ)" w:date="2018-08-03T15:56:00Z">
        <w:r>
          <w:t>7</w:t>
        </w:r>
      </w:ins>
      <w:del w:id="172" w:author="Bill Peters (ODEQ)" w:date="2018-08-03T15:56:00Z">
        <w:r w:rsidRPr="00B54349" w:rsidDel="00505522">
          <w:delText>6</w:delText>
        </w:r>
      </w:del>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6F282C14" w14:textId="77777777" w:rsidR="00ED1CDF" w:rsidRPr="00B54349" w:rsidRDefault="00ED1CDF" w:rsidP="0096224B">
      <w:pPr>
        <w:spacing w:after="100" w:afterAutospacing="1"/>
        <w:ind w:left="0" w:right="0"/>
      </w:pPr>
      <w:r w:rsidRPr="00B54349">
        <w:t>(3</w:t>
      </w:r>
      <w:ins w:id="173" w:author="Bill Peters (ODEQ)" w:date="2018-08-03T15:56:00Z">
        <w:r>
          <w:t>8</w:t>
        </w:r>
      </w:ins>
      <w:del w:id="174" w:author="Bill Peters (ODEQ)" w:date="2018-08-03T15:56:00Z">
        <w:r w:rsidRPr="00B54349" w:rsidDel="00505522">
          <w:delText>7</w:delText>
        </w:r>
      </w:del>
      <w:r w:rsidRPr="00B54349">
        <w:t>) "Diesel fuel" or “diesel” means either:</w:t>
      </w:r>
    </w:p>
    <w:p w14:paraId="732FF83E" w14:textId="77777777" w:rsidR="00ED1CDF" w:rsidRPr="00B54349" w:rsidRDefault="00ED1CDF"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25361D4" w14:textId="77777777" w:rsidR="00ED1CDF" w:rsidRPr="00B54349" w:rsidRDefault="00ED1CDF"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23DCCCDF" w14:textId="77777777" w:rsidR="00ED1CDF" w:rsidRPr="00B54349" w:rsidRDefault="00ED1CDF" w:rsidP="0096224B">
      <w:pPr>
        <w:spacing w:after="100" w:afterAutospacing="1"/>
        <w:ind w:left="0" w:right="0"/>
      </w:pPr>
      <w:r w:rsidRPr="00B54349">
        <w:lastRenderedPageBreak/>
        <w:t>(3</w:t>
      </w:r>
      <w:ins w:id="175" w:author="Bill Peters (ODEQ)" w:date="2018-08-03T15:56:00Z">
        <w:r>
          <w:t>9</w:t>
        </w:r>
      </w:ins>
      <w:del w:id="176" w:author="Bill Peters (ODEQ)" w:date="2018-08-03T15:56:00Z">
        <w:r w:rsidRPr="00B54349" w:rsidDel="00505522">
          <w:delText>8</w:delText>
        </w:r>
      </w:del>
      <w:r w:rsidRPr="00B54349">
        <w:t>) “Diesel substitute” means a liquid fuel, other than diesel fuel, suitable for use as a compression-ignition piston engine fuel.</w:t>
      </w:r>
    </w:p>
    <w:p w14:paraId="68AC4C18" w14:textId="77777777" w:rsidR="00ED1CDF" w:rsidRPr="00B54349" w:rsidRDefault="00ED1CDF" w:rsidP="0096224B">
      <w:pPr>
        <w:spacing w:after="100" w:afterAutospacing="1"/>
        <w:ind w:left="0" w:right="0"/>
      </w:pPr>
      <w:r w:rsidRPr="00B54349">
        <w:t>(</w:t>
      </w:r>
      <w:ins w:id="177" w:author="Bill Peters (ODEQ)" w:date="2018-08-03T15:56:00Z">
        <w:r>
          <w:t>40</w:t>
        </w:r>
      </w:ins>
      <w:del w:id="178" w:author="Bill Peters (ODEQ)" w:date="2018-08-03T15:56:00Z">
        <w:r w:rsidRPr="00B54349" w:rsidDel="00505522">
          <w:delText>39</w:delText>
        </w:r>
      </w:del>
      <w:r w:rsidRPr="00B54349">
        <w:t>) “E10” means gasoline containing 10 volume percent fuel ethanol.</w:t>
      </w:r>
    </w:p>
    <w:p w14:paraId="34F020B1" w14:textId="77777777" w:rsidR="00ED1CDF" w:rsidRPr="00B54349" w:rsidRDefault="00ED1CDF" w:rsidP="0096224B">
      <w:pPr>
        <w:spacing w:after="100" w:afterAutospacing="1"/>
        <w:ind w:left="0" w:right="0"/>
      </w:pPr>
      <w:r w:rsidRPr="00B54349">
        <w:t>(4</w:t>
      </w:r>
      <w:ins w:id="179" w:author="Bill Peters (ODEQ)" w:date="2018-08-03T15:56:00Z">
        <w:r>
          <w:t>1</w:t>
        </w:r>
      </w:ins>
      <w:del w:id="180" w:author="Bill Peters (ODEQ)" w:date="2018-08-03T15:56:00Z">
        <w:r w:rsidRPr="00B54349" w:rsidDel="00505522">
          <w:delText>0</w:delText>
        </w:r>
      </w:del>
      <w:r w:rsidRPr="00B54349">
        <w:t>) “Energy economy ratio” or “EER” means the dimensionless value that represents:</w:t>
      </w:r>
    </w:p>
    <w:p w14:paraId="7B22F652" w14:textId="77777777" w:rsidR="00ED1CDF" w:rsidRPr="00B54349" w:rsidRDefault="00ED1CDF" w:rsidP="0096224B">
      <w:pPr>
        <w:spacing w:after="100" w:afterAutospacing="1"/>
        <w:ind w:left="0" w:right="0"/>
      </w:pPr>
      <w:r w:rsidRPr="00B54349">
        <w:t>(a) The efficiency of a fuel as used in a powertrain as compared to a reference fuel</w:t>
      </w:r>
      <w:del w:id="181" w:author="Bill Peters (ODEQ)" w:date="2018-07-05T12:15:00Z">
        <w:r w:rsidRPr="00B54349" w:rsidDel="004A6AA5">
          <w:delText>, as listed in Table 7 under OAR 340-253-8070 for gasoline and gasoline substitutes and in Table 8 under OAR 340-253-8080 for diesel fuel and diesel substitutes</w:delText>
        </w:r>
      </w:del>
      <w:r w:rsidRPr="00B54349">
        <w:t>; or</w:t>
      </w:r>
    </w:p>
    <w:p w14:paraId="0750A7B2" w14:textId="77777777" w:rsidR="00ED1CDF" w:rsidRPr="00B54349" w:rsidRDefault="00ED1CDF" w:rsidP="0096224B">
      <w:pPr>
        <w:spacing w:after="100" w:afterAutospacing="1"/>
        <w:ind w:left="0" w:right="0"/>
      </w:pPr>
      <w:r w:rsidRPr="00B54349">
        <w:t>(b) The efficiency per passenger mile, for fixed guideway applications.</w:t>
      </w:r>
    </w:p>
    <w:p w14:paraId="3C3E0D8A" w14:textId="77777777" w:rsidR="00ED1CDF" w:rsidRDefault="00ED1CDF" w:rsidP="0096224B">
      <w:pPr>
        <w:spacing w:after="100" w:afterAutospacing="1"/>
        <w:ind w:left="0" w:right="0"/>
        <w:rPr>
          <w:ins w:id="182" w:author="Bill Peters (ODEQ)" w:date="2018-06-29T14:30:00Z"/>
        </w:rPr>
      </w:pPr>
      <w:ins w:id="183" w:author="Bill Peters (ODEQ)" w:date="2018-06-29T14:30:00Z">
        <w:r>
          <w:t>(</w:t>
        </w:r>
      </w:ins>
      <w:ins w:id="184" w:author="Bill Peters (ODEQ)" w:date="2018-08-03T15:56:00Z">
        <w:r>
          <w:t>42</w:t>
        </w:r>
      </w:ins>
      <w:ins w:id="185" w:author="Bill Peters (ODEQ)" w:date="2018-06-29T14:30:00Z">
        <w:r>
          <w:t>)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ins>
    </w:p>
    <w:p w14:paraId="339A319D" w14:textId="77777777" w:rsidR="00ED1CDF" w:rsidRPr="00B54349" w:rsidRDefault="00ED1CDF" w:rsidP="0096224B">
      <w:pPr>
        <w:spacing w:after="100" w:afterAutospacing="1"/>
        <w:ind w:left="0" w:right="0"/>
      </w:pPr>
      <w:r w:rsidRPr="00B54349">
        <w:t>(4</w:t>
      </w:r>
      <w:ins w:id="186" w:author="Bill Peters (ODEQ)" w:date="2018-08-03T15:56:00Z">
        <w:r>
          <w:t>3</w:t>
        </w:r>
      </w:ins>
      <w:del w:id="187" w:author="Bill Peters (ODEQ)" w:date="2018-08-03T15:56:00Z">
        <w:r w:rsidRPr="00B54349" w:rsidDel="00505522">
          <w:delText>1</w:delText>
        </w:r>
      </w:del>
      <w:r w:rsidRPr="00B54349">
        <w:t>) “Emergency period” is the period of time in which an Emergency Action under OAR 340-253-2000 is in effect.</w:t>
      </w:r>
    </w:p>
    <w:p w14:paraId="3D6E1CA4" w14:textId="77777777" w:rsidR="00ED1CDF" w:rsidRPr="00B54349" w:rsidRDefault="00ED1CDF" w:rsidP="0096224B">
      <w:pPr>
        <w:spacing w:after="100" w:afterAutospacing="1"/>
        <w:ind w:left="0" w:right="0"/>
      </w:pPr>
      <w:r w:rsidRPr="00B54349">
        <w:t>(4</w:t>
      </w:r>
      <w:ins w:id="188" w:author="Bill Peters (ODEQ)" w:date="2018-08-03T15:56:00Z">
        <w:r>
          <w:t>4</w:t>
        </w:r>
      </w:ins>
      <w:del w:id="189" w:author="Bill Peters (ODEQ)" w:date="2018-08-03T15:56:00Z">
        <w:r w:rsidRPr="00B54349" w:rsidDel="00505522">
          <w:delText>2</w:delText>
        </w:r>
      </w:del>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del w:id="190" w:author="Bill Peters (ODEQ)" w:date="2018-07-05T12:02:00Z">
        <w:r w:rsidRPr="00B54349" w:rsidDel="005E2DA7">
          <w:delText>Fuel exported</w:delText>
        </w:r>
      </w:del>
      <w:del w:id="191" w:author="Bill Peters (ODEQ)" w:date="2018-07-05T12:04:00Z">
        <w:r w:rsidRPr="00B54349" w:rsidDel="005E2DA7">
          <w:delText xml:space="preserve"> from Oregon</w:delText>
        </w:r>
      </w:del>
      <w:del w:id="192" w:author="Bill Peters (ODEQ)" w:date="2018-07-05T12:02:00Z">
        <w:r w:rsidRPr="00B54349" w:rsidDel="005E2DA7">
          <w:delText xml:space="preserve"> does not carry any obligation except for</w:delText>
        </w:r>
      </w:del>
      <w:del w:id="193" w:author="Bill Peters (ODEQ)" w:date="2018-07-05T12:04:00Z">
        <w:r w:rsidRPr="00B54349" w:rsidDel="005E2DA7">
          <w:delText xml:space="preserve"> recordkeeping under OAR 340-253-0600.</w:delText>
        </w:r>
      </w:del>
    </w:p>
    <w:p w14:paraId="444D99CB" w14:textId="77777777" w:rsidR="00ED1CDF" w:rsidRPr="00B54349" w:rsidRDefault="00ED1CDF" w:rsidP="0096224B">
      <w:pPr>
        <w:spacing w:after="100" w:afterAutospacing="1"/>
        <w:ind w:left="0" w:right="0"/>
      </w:pPr>
      <w:r w:rsidRPr="00B54349">
        <w:t>(4</w:t>
      </w:r>
      <w:ins w:id="194" w:author="Bill Peters (ODEQ)" w:date="2018-08-03T15:56:00Z">
        <w:r>
          <w:t>5</w:t>
        </w:r>
      </w:ins>
      <w:del w:id="195" w:author="Bill Peters (ODEQ)" w:date="2018-08-03T15:56:00Z">
        <w:r w:rsidRPr="00B54349" w:rsidDel="00505522">
          <w:delText>3</w:delText>
        </w:r>
      </w:del>
      <w:r w:rsidRPr="00B54349">
        <w:t>) “Finished fuel” means a transportation fuel</w:t>
      </w:r>
      <w:ins w:id="196" w:author="Bill Peters (ODEQ)" w:date="2018-07-05T12:03:00Z">
        <w:r>
          <w:t xml:space="preserve"> that can legally be</w:t>
        </w:r>
      </w:ins>
      <w:r w:rsidRPr="00B54349">
        <w:t xml:space="preserve"> used directly in a motor vehicle without requiring additional chemical or physical processing.</w:t>
      </w:r>
    </w:p>
    <w:p w14:paraId="7011CEE5" w14:textId="77777777" w:rsidR="00ED1CDF" w:rsidRPr="00B54349" w:rsidRDefault="00ED1CDF" w:rsidP="0096224B">
      <w:pPr>
        <w:spacing w:after="100" w:afterAutospacing="1"/>
        <w:ind w:left="0" w:right="0"/>
      </w:pPr>
      <w:r w:rsidRPr="00B54349">
        <w:t>(4</w:t>
      </w:r>
      <w:ins w:id="197" w:author="Bill Peters (ODEQ)" w:date="2018-08-03T15:56:00Z">
        <w:r>
          <w:t>6</w:t>
        </w:r>
      </w:ins>
      <w:del w:id="198" w:author="Bill Peters (ODEQ)" w:date="2018-08-03T15:56:00Z">
        <w:r w:rsidRPr="00B54349" w:rsidDel="00505522">
          <w:delText>4</w:delText>
        </w:r>
      </w:del>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763B1256" w14:textId="77777777" w:rsidR="00ED1CDF" w:rsidRPr="00B54349" w:rsidRDefault="00ED1CDF" w:rsidP="0096224B">
      <w:pPr>
        <w:spacing w:after="100" w:afterAutospacing="1"/>
        <w:ind w:left="0" w:right="0"/>
      </w:pPr>
      <w:r w:rsidRPr="00B54349">
        <w:t>(4</w:t>
      </w:r>
      <w:ins w:id="199" w:author="Bill Peters (ODEQ)" w:date="2018-08-03T15:56:00Z">
        <w:r>
          <w:t>7</w:t>
        </w:r>
      </w:ins>
      <w:del w:id="200" w:author="Bill Peters (ODEQ)" w:date="2018-08-03T15:56:00Z">
        <w:r w:rsidRPr="00B54349" w:rsidDel="00505522">
          <w:delText>5</w:delText>
        </w:r>
      </w:del>
      <w:r w:rsidRPr="00B54349">
        <w:t>) “Fossil” means any naturally occurring flammable mixture of hydrocarbons found in geologic formations such as rock or strata.</w:t>
      </w:r>
    </w:p>
    <w:p w14:paraId="533B63DA" w14:textId="77777777" w:rsidR="00ED1CDF" w:rsidRPr="00B54349" w:rsidRDefault="00ED1CDF" w:rsidP="0096224B">
      <w:pPr>
        <w:spacing w:after="100" w:afterAutospacing="1"/>
        <w:ind w:left="0" w:right="0"/>
      </w:pPr>
      <w:r w:rsidRPr="00B54349">
        <w:t>(4</w:t>
      </w:r>
      <w:ins w:id="201" w:author="Bill Peters (ODEQ)" w:date="2018-08-03T15:56:00Z">
        <w:r>
          <w:t>8</w:t>
        </w:r>
      </w:ins>
      <w:del w:id="202" w:author="Bill Peters (ODEQ)" w:date="2018-08-03T15:56:00Z">
        <w:r w:rsidRPr="00B54349" w:rsidDel="00505522">
          <w:delText>6</w:delText>
        </w:r>
      </w:del>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87290B7" w14:textId="77777777" w:rsidR="00ED1CDF" w:rsidRDefault="00ED1CDF" w:rsidP="0096224B">
      <w:pPr>
        <w:spacing w:after="100" w:afterAutospacing="1"/>
        <w:ind w:left="0" w:right="0"/>
        <w:rPr>
          <w:ins w:id="203" w:author="Bill Peters (ODEQ)" w:date="2018-07-05T15:53:00Z"/>
        </w:rPr>
      </w:pPr>
      <w:r w:rsidRPr="00B54349">
        <w:t>(4</w:t>
      </w:r>
      <w:ins w:id="204" w:author="Bill Peters (ODEQ)" w:date="2018-08-03T15:56:00Z">
        <w:r>
          <w:t>9</w:t>
        </w:r>
      </w:ins>
      <w:del w:id="205" w:author="Bill Peters (ODEQ)" w:date="2018-08-03T15:56:00Z">
        <w:r w:rsidRPr="00B54349" w:rsidDel="00505522">
          <w:delText>7</w:delText>
        </w:r>
      </w:del>
      <w:r w:rsidRPr="00B54349">
        <w:t>) “Fuel pathway code” or “FPC” means the identifier used in the CFP Online System that applies to a specific fuel pathway as approved or issued under OAR 340-253-0400 through 0470.</w:t>
      </w:r>
    </w:p>
    <w:p w14:paraId="4E26933F" w14:textId="77777777" w:rsidR="00ED1CDF" w:rsidRDefault="00ED1CDF" w:rsidP="0096224B">
      <w:pPr>
        <w:spacing w:after="100" w:afterAutospacing="1"/>
        <w:ind w:left="0" w:right="0"/>
        <w:rPr>
          <w:ins w:id="206" w:author="Bill Peters (ODEQ)" w:date="2018-06-29T14:34:00Z"/>
        </w:rPr>
      </w:pPr>
      <w:ins w:id="207" w:author="Bill Peters (ODEQ)" w:date="2018-07-05T15:53:00Z">
        <w:r>
          <w:lastRenderedPageBreak/>
          <w:t>(</w:t>
        </w:r>
      </w:ins>
      <w:ins w:id="208" w:author="Bill Peters (ODEQ)" w:date="2018-08-03T15:56:00Z">
        <w:r>
          <w:t>50</w:t>
        </w:r>
      </w:ins>
      <w:ins w:id="209" w:author="Bill Peters (ODEQ)" w:date="2018-07-05T15:53:00Z">
        <w:r>
          <w:t xml:space="preserve">) “Fuel pathway holder” means the entity that has applied for and received a certified fuel pathway code from DEQ, or who has a certified fuel pathway code </w:t>
        </w:r>
      </w:ins>
      <w:ins w:id="210" w:author="Bill Peters (ODEQ)" w:date="2018-07-05T15:54:00Z">
        <w:r>
          <w:t>from the California Air Resources Board that has been approved for use in Oregon by DEQ</w:t>
        </w:r>
      </w:ins>
      <w:ins w:id="211" w:author="Bill Peters (ODEQ)" w:date="2018-07-05T15:53:00Z">
        <w:r>
          <w:t>.</w:t>
        </w:r>
      </w:ins>
    </w:p>
    <w:p w14:paraId="38EBBEC4" w14:textId="77777777" w:rsidR="00ED1CDF" w:rsidRPr="00B54349" w:rsidRDefault="00ED1CDF" w:rsidP="0096224B">
      <w:pPr>
        <w:spacing w:after="100" w:afterAutospacing="1"/>
        <w:ind w:left="0" w:right="0"/>
      </w:pPr>
      <w:ins w:id="212" w:author="Bill Peters (ODEQ)" w:date="2018-06-29T14:34:00Z">
        <w:r>
          <w:t>(51) “Fuel Supply Equipment” refers to equipment registered in the Clean Fuels Program Online system that dispenses alternative fuel into vehicles, including</w:t>
        </w:r>
      </w:ins>
      <w:ins w:id="213" w:author="Bill Peters (ODEQ)" w:date="2018-06-29T14:35:00Z">
        <w:r>
          <w:t xml:space="preserve"> but not limited to</w:t>
        </w:r>
      </w:ins>
      <w:ins w:id="214" w:author="Bill Peters (ODEQ)" w:date="2018-06-29T14:34:00Z">
        <w:r>
          <w:t xml:space="preserve"> electric car chargers, hydrogen fueling stations, and natural gas fueling equipment.</w:t>
        </w:r>
      </w:ins>
    </w:p>
    <w:p w14:paraId="470227BD" w14:textId="77777777" w:rsidR="00ED1CDF" w:rsidRPr="00B54349" w:rsidRDefault="00ED1CDF" w:rsidP="0096224B">
      <w:pPr>
        <w:spacing w:after="100" w:afterAutospacing="1"/>
        <w:ind w:left="0" w:right="0"/>
      </w:pPr>
      <w:r w:rsidRPr="00B54349">
        <w:t>(</w:t>
      </w:r>
      <w:ins w:id="215" w:author="Bill Peters (ODEQ)" w:date="2018-08-03T15:56:00Z">
        <w:r>
          <w:t>52</w:t>
        </w:r>
      </w:ins>
      <w:del w:id="216" w:author="Bill Peters (ODEQ)" w:date="2018-08-03T15:56:00Z">
        <w:r w:rsidRPr="00B54349" w:rsidDel="00505522">
          <w:delText>48</w:delText>
        </w:r>
      </w:del>
      <w:r w:rsidRPr="00B54349">
        <w:t>) “Gasoline” means a fuel suitable for spark ignition engines and conforming to the specifications of ASTM D4814.</w:t>
      </w:r>
    </w:p>
    <w:p w14:paraId="38BB62E4" w14:textId="77777777" w:rsidR="00ED1CDF" w:rsidRPr="00B54349" w:rsidRDefault="00ED1CDF" w:rsidP="0096224B">
      <w:pPr>
        <w:spacing w:after="100" w:afterAutospacing="1"/>
        <w:ind w:left="0" w:right="0"/>
      </w:pPr>
      <w:r w:rsidRPr="00B54349">
        <w:t>(</w:t>
      </w:r>
      <w:ins w:id="217" w:author="Bill Peters (ODEQ)" w:date="2018-08-03T15:56:00Z">
        <w:r>
          <w:t>53</w:t>
        </w:r>
      </w:ins>
      <w:del w:id="218" w:author="Bill Peters (ODEQ)" w:date="2018-08-03T15:56:00Z">
        <w:r w:rsidRPr="00B54349" w:rsidDel="00505522">
          <w:delText>49</w:delText>
        </w:r>
      </w:del>
      <w:r w:rsidRPr="00B54349">
        <w:t>) “Gasoline substitute” means a liquid fuel, other than gasoline, suitable for use as a spark-ignition engine fuel.</w:t>
      </w:r>
    </w:p>
    <w:p w14:paraId="07CD8785" w14:textId="77777777" w:rsidR="00ED1CDF" w:rsidRPr="00B54349" w:rsidRDefault="00ED1CDF" w:rsidP="0096224B">
      <w:pPr>
        <w:spacing w:after="100" w:afterAutospacing="1"/>
        <w:ind w:left="0" w:right="0"/>
      </w:pPr>
      <w:r w:rsidRPr="00B54349">
        <w:t>(5</w:t>
      </w:r>
      <w:ins w:id="219" w:author="Bill Peters (ODEQ)" w:date="2018-08-03T15:56:00Z">
        <w:r>
          <w:t>4</w:t>
        </w:r>
      </w:ins>
      <w:del w:id="220" w:author="Bill Peters (ODEQ)" w:date="2018-08-03T15:56:00Z">
        <w:r w:rsidRPr="00B54349" w:rsidDel="00505522">
          <w:delText>0</w:delText>
        </w:r>
      </w:del>
      <w:r w:rsidRPr="00B54349">
        <w:t>) “Heavy duty motor vehicle” or “HDV” means any motor vehicle rated at more than 10,000 pounds gross vehicle weight.</w:t>
      </w:r>
    </w:p>
    <w:p w14:paraId="72D49FC0" w14:textId="77777777" w:rsidR="00ED1CDF" w:rsidRPr="00B54349" w:rsidRDefault="00ED1CDF" w:rsidP="0096224B">
      <w:pPr>
        <w:spacing w:after="100" w:afterAutospacing="1"/>
        <w:ind w:left="0" w:right="0"/>
      </w:pPr>
      <w:r w:rsidRPr="00B54349">
        <w:t>(5</w:t>
      </w:r>
      <w:ins w:id="221" w:author="Bill Peters (ODEQ)" w:date="2018-08-03T15:56:00Z">
        <w:r>
          <w:t>5</w:t>
        </w:r>
      </w:ins>
      <w:del w:id="222" w:author="Bill Peters (ODEQ)" w:date="2018-08-03T15:56:00Z">
        <w:r w:rsidRPr="00B54349" w:rsidDel="00505522">
          <w:delText>1</w:delText>
        </w:r>
      </w:del>
      <w:r w:rsidRPr="00B54349">
        <w:t>) “Illegitimate credits” means credits that were not generated in compliance with this division.</w:t>
      </w:r>
    </w:p>
    <w:p w14:paraId="62018FEB" w14:textId="77777777" w:rsidR="00ED1CDF" w:rsidRPr="00B54349" w:rsidRDefault="00ED1CDF" w:rsidP="0096224B">
      <w:pPr>
        <w:spacing w:after="100" w:afterAutospacing="1"/>
        <w:ind w:left="0" w:right="0"/>
      </w:pPr>
      <w:r w:rsidRPr="00B54349">
        <w:t>(5</w:t>
      </w:r>
      <w:ins w:id="223" w:author="Bill Peters (ODEQ)" w:date="2018-08-03T15:56:00Z">
        <w:r>
          <w:t>6</w:t>
        </w:r>
      </w:ins>
      <w:del w:id="224" w:author="Bill Peters (ODEQ)" w:date="2018-08-03T15:56:00Z">
        <w:r w:rsidRPr="00B54349" w:rsidDel="00505522">
          <w:delText>2</w:delText>
        </w:r>
      </w:del>
      <w:r w:rsidRPr="00B54349">
        <w:t xml:space="preserve">) “Import” means to have ownership title to transportation fuel </w:t>
      </w:r>
      <w:del w:id="225" w:author="Bill Peters (ODEQ)" w:date="2018-07-05T11:34:00Z">
        <w:r w:rsidRPr="00B54349" w:rsidDel="006B13EE">
          <w:delText xml:space="preserve">from locations outside of Oregon </w:delText>
        </w:r>
      </w:del>
      <w:r w:rsidRPr="00B54349">
        <w:t xml:space="preserve">at the time it is brought into Oregon </w:t>
      </w:r>
      <w:ins w:id="226" w:author="Bill Peters (ODEQ)" w:date="2018-07-05T11:34:00Z">
        <w:r>
          <w:t xml:space="preserve">from outside the state </w:t>
        </w:r>
      </w:ins>
      <w:r w:rsidRPr="00B54349">
        <w:t>by any means of transport other than in the fuel tank of a motor vehicle for the purpose of propelling th</w:t>
      </w:r>
      <w:ins w:id="227" w:author="Bill Peters (ODEQ)" w:date="2018-07-05T11:34:00Z">
        <w:r>
          <w:t>at</w:t>
        </w:r>
      </w:ins>
      <w:del w:id="228" w:author="Bill Peters (ODEQ)" w:date="2018-07-05T11:34:00Z">
        <w:r w:rsidRPr="00B54349" w:rsidDel="006B13EE">
          <w:delText>e</w:delText>
        </w:r>
      </w:del>
      <w:r w:rsidRPr="00B54349">
        <w:t xml:space="preserve"> motor vehicle.</w:t>
      </w:r>
    </w:p>
    <w:p w14:paraId="70FB1E48" w14:textId="77777777" w:rsidR="00ED1CDF" w:rsidRPr="00B54349" w:rsidRDefault="00ED1CDF" w:rsidP="0096224B">
      <w:pPr>
        <w:spacing w:after="100" w:afterAutospacing="1"/>
        <w:ind w:left="0" w:right="0"/>
      </w:pPr>
      <w:r w:rsidRPr="00B54349">
        <w:t>(5</w:t>
      </w:r>
      <w:ins w:id="229" w:author="Bill Peters (ODEQ)" w:date="2018-08-03T15:57:00Z">
        <w:r>
          <w:t>7</w:t>
        </w:r>
      </w:ins>
      <w:del w:id="230" w:author="Bill Peters (ODEQ)" w:date="2018-08-03T15:57:00Z">
        <w:r w:rsidRPr="00B54349" w:rsidDel="00505522">
          <w:delText>3</w:delText>
        </w:r>
      </w:del>
      <w:r w:rsidRPr="00B54349">
        <w:t>) “Importer” means:</w:t>
      </w:r>
    </w:p>
    <w:p w14:paraId="6CC5B048" w14:textId="77777777" w:rsidR="00ED1CDF" w:rsidRPr="00B54349" w:rsidRDefault="00ED1CDF" w:rsidP="0096224B">
      <w:pPr>
        <w:spacing w:after="100" w:afterAutospacing="1"/>
        <w:ind w:left="0" w:right="0"/>
      </w:pPr>
      <w:r w:rsidRPr="00B54349">
        <w:t>(a) With respect to any liquid fuel, the person who imports the fuel; or</w:t>
      </w:r>
    </w:p>
    <w:p w14:paraId="7708AB5F" w14:textId="77777777" w:rsidR="00ED1CDF" w:rsidRPr="00B54349" w:rsidRDefault="00ED1CDF"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owns the </w:t>
      </w:r>
      <w:proofErr w:type="spellStart"/>
      <w:r w:rsidRPr="00B54349">
        <w:t>biomethane</w:t>
      </w:r>
      <w:proofErr w:type="spellEnd"/>
      <w:r w:rsidRPr="00B54349">
        <w:t xml:space="preserve"> when it is either physically transported into Oregon or injected into a pipeline located outside of Oregon and delivered for use in Oregon.</w:t>
      </w:r>
    </w:p>
    <w:p w14:paraId="22A34709" w14:textId="77777777" w:rsidR="00ED1CDF" w:rsidRPr="00B54349" w:rsidRDefault="00ED1CDF" w:rsidP="0096224B">
      <w:pPr>
        <w:spacing w:after="100" w:afterAutospacing="1"/>
        <w:ind w:left="0" w:right="0"/>
      </w:pPr>
      <w:r w:rsidRPr="00B54349">
        <w:t>(5</w:t>
      </w:r>
      <w:ins w:id="231" w:author="Bill Peters (ODEQ)" w:date="2018-08-03T15:57:00Z">
        <w:r>
          <w:t>8</w:t>
        </w:r>
      </w:ins>
      <w:del w:id="232" w:author="Bill Peters (ODEQ)" w:date="2018-08-03T15:57:00Z">
        <w:r w:rsidRPr="00B54349" w:rsidDel="00505522">
          <w:delText>4</w:delText>
        </w:r>
      </w:del>
      <w:r w:rsidRPr="00B54349">
        <w:t xml:space="preserve">)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land use change values are listed in table 10 under OAR 340-253-8100.</w:t>
      </w:r>
    </w:p>
    <w:p w14:paraId="6CE8F0EB" w14:textId="77777777" w:rsidR="00ED1CDF" w:rsidRPr="00B54349" w:rsidRDefault="00ED1CDF" w:rsidP="0096224B">
      <w:pPr>
        <w:spacing w:after="100" w:afterAutospacing="1"/>
        <w:ind w:left="0" w:right="0"/>
      </w:pPr>
      <w:r w:rsidRPr="00B54349">
        <w:t xml:space="preserve">(a) Indirect land use change for fuel made from corn </w:t>
      </w:r>
      <w:proofErr w:type="spellStart"/>
      <w:r w:rsidRPr="00B54349">
        <w:t>feedstocks</w:t>
      </w:r>
      <w:proofErr w:type="spellEnd"/>
      <w:r w:rsidRPr="00B54349">
        <w:t xml:space="preserve"> is calculated using the protocol developed by the Argonne National Laboratory.</w:t>
      </w:r>
    </w:p>
    <w:p w14:paraId="3F6F609B" w14:textId="77777777" w:rsidR="00ED1CDF" w:rsidRPr="00B54349" w:rsidRDefault="00ED1CDF" w:rsidP="0096224B">
      <w:pPr>
        <w:spacing w:after="100" w:afterAutospacing="1"/>
        <w:ind w:left="0" w:right="0"/>
      </w:pPr>
      <w:r w:rsidRPr="00B54349">
        <w:t xml:space="preserve">(b) Indirect land use change for fuel made from sugarcane, sorghum, soybean, canola and palm </w:t>
      </w:r>
      <w:proofErr w:type="spellStart"/>
      <w:r w:rsidRPr="00B54349">
        <w:t>feedstocks</w:t>
      </w:r>
      <w:proofErr w:type="spellEnd"/>
      <w:r w:rsidRPr="00B54349">
        <w:t xml:space="preserve"> is calculated using the protocol developed by </w:t>
      </w:r>
      <w:del w:id="233" w:author="Bill Peters (ODEQ)" w:date="2018-06-29T10:37:00Z">
        <w:r w:rsidRPr="00B54349" w:rsidDel="00C46386">
          <w:delText>CARB</w:delText>
        </w:r>
      </w:del>
      <w:ins w:id="234" w:author="Bill Peters (ODEQ)" w:date="2018-06-29T10:37:00Z">
        <w:r>
          <w:t>the California Air Resources Board</w:t>
        </w:r>
      </w:ins>
      <w:r w:rsidRPr="00B54349">
        <w:t>.</w:t>
      </w:r>
    </w:p>
    <w:p w14:paraId="2ED9F041" w14:textId="77777777" w:rsidR="00ED1CDF" w:rsidRPr="00B54349" w:rsidRDefault="00ED1CDF" w:rsidP="0096224B">
      <w:pPr>
        <w:spacing w:after="100" w:afterAutospacing="1"/>
        <w:ind w:left="0" w:right="0"/>
      </w:pPr>
      <w:r w:rsidRPr="00B54349">
        <w:lastRenderedPageBreak/>
        <w:t>(5</w:t>
      </w:r>
      <w:ins w:id="235" w:author="Bill Peters (ODEQ)" w:date="2018-08-03T15:57:00Z">
        <w:r>
          <w:t>9</w:t>
        </w:r>
      </w:ins>
      <w:del w:id="236" w:author="Bill Peters (ODEQ)" w:date="2018-08-03T15:57:00Z">
        <w:r w:rsidRPr="00B54349" w:rsidDel="00505522">
          <w:delText>5</w:delText>
        </w:r>
      </w:del>
      <w:r w:rsidRPr="00B54349">
        <w:t>) “Invoice” means the receipt or other record of a sale transaction, specifying the price and terms of sale, that describes an itemized list of goods shipped.</w:t>
      </w:r>
    </w:p>
    <w:p w14:paraId="79E2AE33" w14:textId="77777777" w:rsidR="00ED1CDF" w:rsidRPr="00B54349" w:rsidRDefault="00ED1CDF" w:rsidP="0096224B">
      <w:pPr>
        <w:spacing w:after="100" w:afterAutospacing="1"/>
        <w:ind w:left="0" w:right="0"/>
      </w:pPr>
      <w:r w:rsidRPr="00B54349">
        <w:t>(</w:t>
      </w:r>
      <w:ins w:id="237" w:author="Bill Peters (ODEQ)" w:date="2018-08-03T15:57:00Z">
        <w:r>
          <w:t>60</w:t>
        </w:r>
      </w:ins>
      <w:del w:id="238" w:author="Bill Peters (ODEQ)" w:date="2018-08-03T15:57:00Z">
        <w:r w:rsidRPr="00B54349" w:rsidDel="00505522">
          <w:delText>56</w:delText>
        </w:r>
      </w:del>
      <w:r w:rsidRPr="00B54349">
        <w:t>) “Large importer of finished fuels” means any person who imports into Oregon more than 500,000 gallons of finished fuels in a given calendar year.</w:t>
      </w:r>
    </w:p>
    <w:p w14:paraId="0841CA66" w14:textId="77777777" w:rsidR="00ED1CDF" w:rsidRPr="00B54349" w:rsidRDefault="00ED1CDF" w:rsidP="0096224B">
      <w:pPr>
        <w:spacing w:after="100" w:afterAutospacing="1"/>
        <w:ind w:left="0" w:right="0"/>
      </w:pPr>
      <w:r w:rsidRPr="00B54349">
        <w:t>(</w:t>
      </w:r>
      <w:ins w:id="239" w:author="Bill Peters (ODEQ)" w:date="2018-08-03T15:57:00Z">
        <w:r>
          <w:t>61</w:t>
        </w:r>
      </w:ins>
      <w:del w:id="240" w:author="Bill Peters (ODEQ)" w:date="2018-08-03T15:57:00Z">
        <w:r w:rsidRPr="00B54349" w:rsidDel="00505522">
          <w:delText>57</w:delText>
        </w:r>
      </w:del>
      <w:r w:rsidRPr="00B54349">
        <w:t>) “Light-duty motor vehicle” or “LDV” means any motor vehicle rated at 8,500 pounds gross vehicle weight or less.</w:t>
      </w:r>
    </w:p>
    <w:p w14:paraId="5EFE65DF" w14:textId="77777777" w:rsidR="00ED1CDF" w:rsidRPr="00B54349" w:rsidRDefault="00ED1CDF" w:rsidP="0096224B">
      <w:pPr>
        <w:spacing w:after="100" w:afterAutospacing="1"/>
        <w:ind w:left="0" w:right="0"/>
      </w:pPr>
      <w:r w:rsidRPr="00B54349">
        <w:t>(</w:t>
      </w:r>
      <w:ins w:id="241" w:author="Bill Peters (ODEQ)" w:date="2018-08-03T15:57:00Z">
        <w:r>
          <w:t>62</w:t>
        </w:r>
      </w:ins>
      <w:del w:id="242" w:author="Bill Peters (ODEQ)" w:date="2018-08-03T15:57:00Z">
        <w:r w:rsidRPr="00B54349" w:rsidDel="00505522">
          <w:delText>58</w:delText>
        </w:r>
      </w:del>
      <w:r w:rsidRPr="00B54349">
        <w:t>) “Lifecycle greenhouse gas emissions” are:</w:t>
      </w:r>
    </w:p>
    <w:p w14:paraId="60970C67" w14:textId="77777777" w:rsidR="00ED1CDF" w:rsidRPr="00B54349" w:rsidRDefault="00ED1CDF"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1DC3B6F1" w14:textId="77777777" w:rsidR="00ED1CDF" w:rsidRPr="00B54349" w:rsidRDefault="00ED1CDF"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784E0820" w14:textId="77777777" w:rsidR="00ED1CDF" w:rsidRPr="00B54349" w:rsidRDefault="00ED1CDF" w:rsidP="0096224B">
      <w:pPr>
        <w:spacing w:after="100" w:afterAutospacing="1"/>
        <w:ind w:left="0" w:right="0"/>
      </w:pPr>
      <w:r w:rsidRPr="00B54349">
        <w:t>(c) Stated in terms of mass values for all greenhouse gases as adjusted to CO2e to account for the relative global warming potential of each gas.</w:t>
      </w:r>
    </w:p>
    <w:p w14:paraId="649AA5E4" w14:textId="77777777" w:rsidR="00ED1CDF" w:rsidRPr="00B54349" w:rsidRDefault="00ED1CDF" w:rsidP="0096224B">
      <w:pPr>
        <w:spacing w:after="100" w:afterAutospacing="1"/>
        <w:ind w:left="0" w:right="0"/>
      </w:pPr>
      <w:r w:rsidRPr="00B54349">
        <w:t>(</w:t>
      </w:r>
      <w:ins w:id="243" w:author="Bill Peters (ODEQ)" w:date="2018-08-03T15:57:00Z">
        <w:r>
          <w:t>63</w:t>
        </w:r>
      </w:ins>
      <w:del w:id="244" w:author="Bill Peters (ODEQ)" w:date="2018-08-03T15:57:00Z">
        <w:r w:rsidRPr="00B54349" w:rsidDel="00505522">
          <w:delText>59</w:delText>
        </w:r>
      </w:del>
      <w:r w:rsidRPr="00B54349">
        <w:t>) “Liquefied compressed natural gas” or “L-CNG” means natural gas that has been liquefied and transported to a dispensing station where it was then re-gasified and compressed to a pressure greater than ambient pressure.</w:t>
      </w:r>
    </w:p>
    <w:p w14:paraId="1BDAF5D2" w14:textId="77777777" w:rsidR="00ED1CDF" w:rsidRPr="00B54349" w:rsidRDefault="00ED1CDF" w:rsidP="0096224B">
      <w:pPr>
        <w:spacing w:after="100" w:afterAutospacing="1"/>
        <w:ind w:left="0" w:right="0"/>
      </w:pPr>
      <w:r w:rsidRPr="00B54349">
        <w:t>(6</w:t>
      </w:r>
      <w:ins w:id="245" w:author="Bill Peters (ODEQ)" w:date="2018-08-03T15:57:00Z">
        <w:r>
          <w:t>4</w:t>
        </w:r>
      </w:ins>
      <w:del w:id="246" w:author="Bill Peters (ODEQ)" w:date="2018-08-03T15:57:00Z">
        <w:r w:rsidRPr="00B54349" w:rsidDel="00505522">
          <w:delText>0</w:delText>
        </w:r>
      </w:del>
      <w:r w:rsidRPr="00B54349">
        <w:t>) “Liquefied natural gas” or “LNG” means natural gas that has been liquefied.</w:t>
      </w:r>
    </w:p>
    <w:p w14:paraId="3A153289" w14:textId="77777777" w:rsidR="00ED1CDF" w:rsidRPr="00B54349" w:rsidRDefault="00ED1CDF" w:rsidP="0096224B">
      <w:pPr>
        <w:spacing w:after="100" w:afterAutospacing="1"/>
        <w:ind w:left="0" w:right="0"/>
      </w:pPr>
      <w:r w:rsidRPr="00B54349">
        <w:t>(6</w:t>
      </w:r>
      <w:ins w:id="247" w:author="Bill Peters (ODEQ)" w:date="2018-08-03T15:57:00Z">
        <w:r>
          <w:t>5</w:t>
        </w:r>
      </w:ins>
      <w:del w:id="248" w:author="Bill Peters (ODEQ)" w:date="2018-08-03T15:57:00Z">
        <w:r w:rsidRPr="00B54349" w:rsidDel="00505522">
          <w:delText>1</w:delText>
        </w:r>
      </w:del>
      <w:r w:rsidRPr="00B54349">
        <w:t xml:space="preserve">) “Liquefied petroleum gas” or “propane” or “LPG”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5A4082EA" w14:textId="77777777" w:rsidR="00ED1CDF" w:rsidRPr="00B54349" w:rsidRDefault="00ED1CDF" w:rsidP="0096224B">
      <w:pPr>
        <w:spacing w:after="100" w:afterAutospacing="1"/>
        <w:ind w:left="0" w:right="0"/>
      </w:pPr>
      <w:r w:rsidRPr="00B54349">
        <w:t>(6</w:t>
      </w:r>
      <w:ins w:id="249" w:author="Bill Peters (ODEQ)" w:date="2018-08-03T15:57:00Z">
        <w:r>
          <w:t>6</w:t>
        </w:r>
      </w:ins>
      <w:del w:id="250" w:author="Bill Peters (ODEQ)" w:date="2018-08-03T15:57:00Z">
        <w:r w:rsidRPr="00B54349" w:rsidDel="00505522">
          <w:delText>2</w:delText>
        </w:r>
      </w:del>
      <w:r w:rsidRPr="00B54349">
        <w:t>) “Material information” means:</w:t>
      </w:r>
    </w:p>
    <w:p w14:paraId="77EB4058" w14:textId="77777777" w:rsidR="00ED1CDF" w:rsidRPr="00B54349" w:rsidRDefault="00ED1CDF" w:rsidP="0096224B">
      <w:pPr>
        <w:spacing w:after="100" w:afterAutospacing="1"/>
        <w:ind w:left="0" w:right="0"/>
      </w:pPr>
      <w:r w:rsidRPr="00B54349">
        <w:t>(a) Information that would result in a change of the carbon intensity of a fuel, expressed in a gCO2e/MJ basis to two decimal places; or</w:t>
      </w:r>
    </w:p>
    <w:p w14:paraId="17105B0B" w14:textId="77777777" w:rsidR="00ED1CDF" w:rsidRPr="00B54349" w:rsidRDefault="00ED1CDF"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69817E33" w14:textId="77777777" w:rsidR="00ED1CDF" w:rsidRPr="00B54349" w:rsidRDefault="00ED1CDF" w:rsidP="0096224B">
      <w:pPr>
        <w:spacing w:after="100" w:afterAutospacing="1"/>
        <w:ind w:left="0" w:right="0"/>
      </w:pPr>
      <w:r w:rsidRPr="00B54349">
        <w:t>(6</w:t>
      </w:r>
      <w:ins w:id="251" w:author="Bill Peters (ODEQ)" w:date="2018-08-03T15:57:00Z">
        <w:r>
          <w:t>7</w:t>
        </w:r>
      </w:ins>
      <w:del w:id="252" w:author="Bill Peters (ODEQ)" w:date="2018-08-03T15:57:00Z">
        <w:r w:rsidRPr="00B54349" w:rsidDel="00505522">
          <w:delText>3</w:delText>
        </w:r>
      </w:del>
      <w:r w:rsidRPr="00B54349">
        <w:t>) “Medium duty vehicle” or “MDV” means any motor vehicle rated between 8,501 pounds and 10,000 pounds gross vehicle weight.</w:t>
      </w:r>
    </w:p>
    <w:p w14:paraId="27D35620" w14:textId="77777777" w:rsidR="00ED1CDF" w:rsidRPr="00B54349" w:rsidRDefault="00ED1CDF" w:rsidP="0096224B">
      <w:pPr>
        <w:spacing w:after="100" w:afterAutospacing="1"/>
        <w:ind w:left="0" w:right="0"/>
      </w:pPr>
      <w:r w:rsidRPr="00B54349">
        <w:t>(6</w:t>
      </w:r>
      <w:ins w:id="253" w:author="Bill Peters (ODEQ)" w:date="2018-08-03T15:57:00Z">
        <w:r>
          <w:t>8</w:t>
        </w:r>
      </w:ins>
      <w:del w:id="254" w:author="Bill Peters (ODEQ)" w:date="2018-08-03T15:57:00Z">
        <w:r w:rsidRPr="00B54349" w:rsidDel="00505522">
          <w:delText>4</w:delText>
        </w:r>
      </w:del>
      <w:r w:rsidRPr="00B54349">
        <w:t xml:space="preserve">) “Motor vehicle” means any vehicle, vessel, watercraft, engine, machine, or mechanical contrivance that is </w:t>
      </w:r>
      <w:ins w:id="255" w:author="Bill Peters (ODEQ)" w:date="2018-07-05T11:25:00Z">
        <w:r>
          <w:t>self-</w:t>
        </w:r>
      </w:ins>
      <w:r w:rsidRPr="00B54349">
        <w:t>propelled</w:t>
      </w:r>
      <w:del w:id="256" w:author="Bill Peters (ODEQ)" w:date="2018-07-05T11:25:00Z">
        <w:r w:rsidRPr="00B54349" w:rsidDel="00965421">
          <w:delText xml:space="preserve"> by internal combustion engine or motor</w:delText>
        </w:r>
      </w:del>
      <w:r w:rsidRPr="00B54349">
        <w:t>.</w:t>
      </w:r>
    </w:p>
    <w:p w14:paraId="719BDD2B" w14:textId="77777777" w:rsidR="00ED1CDF" w:rsidRPr="00B54349" w:rsidRDefault="00ED1CDF" w:rsidP="0096224B">
      <w:pPr>
        <w:spacing w:after="100" w:afterAutospacing="1"/>
        <w:ind w:left="0" w:right="0"/>
      </w:pPr>
      <w:r w:rsidRPr="00B54349">
        <w:lastRenderedPageBreak/>
        <w:t>(6</w:t>
      </w:r>
      <w:ins w:id="257" w:author="Bill Peters (ODEQ)" w:date="2018-08-03T15:57:00Z">
        <w:r>
          <w:t>9</w:t>
        </w:r>
      </w:ins>
      <w:del w:id="258" w:author="Bill Peters (ODEQ)" w:date="2018-08-03T15:57:00Z">
        <w:r w:rsidRPr="00B54349" w:rsidDel="00505522">
          <w:delText>5</w:delText>
        </w:r>
      </w:del>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0380A8C5" w14:textId="77777777" w:rsidR="00ED1CDF" w:rsidRPr="00B54349" w:rsidRDefault="00ED1CDF" w:rsidP="0096224B">
      <w:pPr>
        <w:spacing w:after="100" w:afterAutospacing="1"/>
        <w:ind w:left="0" w:right="0"/>
      </w:pPr>
      <w:r w:rsidRPr="00B54349">
        <w:t>(</w:t>
      </w:r>
      <w:ins w:id="259" w:author="Bill Peters (ODEQ)" w:date="2018-08-03T15:58:00Z">
        <w:r>
          <w:t>70</w:t>
        </w:r>
      </w:ins>
      <w:del w:id="260" w:author="Bill Peters (ODEQ)" w:date="2018-08-03T15:57:00Z">
        <w:r w:rsidRPr="00B54349" w:rsidDel="00505522">
          <w:delText>66</w:delText>
        </w:r>
      </w:del>
      <w:r w:rsidRPr="00B54349">
        <w:t>) “Natural gas” means a mixture of gaseous hydrocarbons and other compounds with at least 80 percent methane by volume.</w:t>
      </w:r>
    </w:p>
    <w:p w14:paraId="79D741A3" w14:textId="77777777" w:rsidR="00ED1CDF" w:rsidRPr="00B54349" w:rsidRDefault="00ED1CDF" w:rsidP="0096224B">
      <w:pPr>
        <w:spacing w:after="100" w:afterAutospacing="1"/>
        <w:ind w:left="0" w:right="0"/>
      </w:pPr>
      <w:r w:rsidRPr="00B54349">
        <w:t>(</w:t>
      </w:r>
      <w:ins w:id="261" w:author="Bill Peters (ODEQ)" w:date="2018-08-03T15:58:00Z">
        <w:r>
          <w:t>71</w:t>
        </w:r>
      </w:ins>
      <w:del w:id="262" w:author="Bill Peters (ODEQ)" w:date="2018-08-03T15:58:00Z">
        <w:r w:rsidRPr="00B54349" w:rsidDel="00505522">
          <w:delText>67</w:delText>
        </w:r>
      </w:del>
      <w:r w:rsidRPr="00B54349">
        <w:t xml:space="preserve">) “OR-GREET” means the Greenhouse gases, Regulated Emissions, and Energy in Transportation (GREET) model developed by Argonne National Laboratory that DEQ modifies and maintains for use in </w:t>
      </w:r>
      <w:ins w:id="263" w:author="Bill Peters (ODEQ)" w:date="2018-06-29T10:37:00Z">
        <w:r>
          <w:t xml:space="preserve">the </w:t>
        </w:r>
      </w:ins>
      <w:r w:rsidRPr="00B54349">
        <w:t>Oregon</w:t>
      </w:r>
      <w:ins w:id="264" w:author="Bill Peters (ODEQ)" w:date="2018-06-29T10:37:00Z">
        <w:r>
          <w:t xml:space="preserve"> Clean Fuels Program</w:t>
        </w:r>
      </w:ins>
      <w:r w:rsidRPr="00B54349">
        <w:t xml:space="preserve">. The most current version is OR-GREET </w:t>
      </w:r>
      <w:ins w:id="265" w:author="Bill Peters (ODEQ)" w:date="2018-06-29T10:37:00Z">
        <w:r>
          <w:t>3</w:t>
        </w:r>
      </w:ins>
      <w:del w:id="266" w:author="Bill Peters (ODEQ)" w:date="2018-06-29T10:37:00Z">
        <w:r w:rsidRPr="00B54349" w:rsidDel="00C46386">
          <w:delText>2</w:delText>
        </w:r>
      </w:del>
      <w:r w:rsidRPr="00B54349">
        <w:t xml:space="preserve">.0. DEQ will make available a copy of OR-GREET </w:t>
      </w:r>
      <w:del w:id="267" w:author="Bill Peters (ODEQ)" w:date="2018-06-29T10:37:00Z">
        <w:r w:rsidRPr="00B54349" w:rsidDel="00C46386">
          <w:delText>2</w:delText>
        </w:r>
      </w:del>
      <w:ins w:id="268" w:author="Bill Peters (ODEQ)" w:date="2018-06-29T10:37:00Z">
        <w:r>
          <w:t>3</w:t>
        </w:r>
      </w:ins>
      <w:r w:rsidRPr="00B54349">
        <w:t>.0 on its website</w:t>
      </w:r>
      <w:ins w:id="269" w:author="Garrahan Paul" w:date="2018-08-28T12:59:00Z">
        <w:r>
          <w:t xml:space="preserve"> (</w:t>
        </w:r>
      </w:ins>
      <w:ins w:id="270" w:author="Garrahan Paul" w:date="2018-08-28T13:00:00Z">
        <w:r w:rsidRPr="00A76558">
          <w:t>https://www.oregon.gov/deq/Pages/index.aspx</w:t>
        </w:r>
      </w:ins>
      <w:ins w:id="271" w:author="Garrahan Paul" w:date="2018-08-28T12:59:00Z">
        <w:r>
          <w:t>)</w:t>
        </w:r>
      </w:ins>
      <w:r w:rsidRPr="00B54349">
        <w:t>.</w:t>
      </w:r>
      <w:ins w:id="272" w:author="Bill Peters (ODEQ)" w:date="2018-06-29T10:38:00Z">
        <w:r>
          <w:t xml:space="preserve"> As used in this rule, OR-GREET refers to both the full model and the fuel-specific simplified calculators that the program has adopted.</w:t>
        </w:r>
      </w:ins>
    </w:p>
    <w:p w14:paraId="51FE13A2" w14:textId="77777777" w:rsidR="00ED1CDF" w:rsidRPr="00B54349" w:rsidRDefault="00ED1CDF" w:rsidP="0096224B">
      <w:pPr>
        <w:spacing w:after="100" w:afterAutospacing="1"/>
        <w:ind w:left="0" w:right="0"/>
      </w:pPr>
      <w:r w:rsidRPr="00B54349">
        <w:t>(</w:t>
      </w:r>
      <w:ins w:id="273" w:author="Bill Peters (ODEQ)" w:date="2018-08-03T15:58:00Z">
        <w:r>
          <w:t>72</w:t>
        </w:r>
      </w:ins>
      <w:del w:id="274" w:author="Bill Peters (ODEQ)" w:date="2018-08-03T15:58:00Z">
        <w:r w:rsidRPr="00B54349" w:rsidDel="00505522">
          <w:delText>68</w:delText>
        </w:r>
      </w:del>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1B440CCA" w14:textId="77777777" w:rsidR="00ED1CDF" w:rsidRPr="00B54349" w:rsidRDefault="00ED1CDF" w:rsidP="0096224B">
      <w:pPr>
        <w:spacing w:after="100" w:afterAutospacing="1"/>
        <w:ind w:left="0" w:right="0"/>
      </w:pPr>
      <w:r w:rsidRPr="00B54349">
        <w:t>(</w:t>
      </w:r>
      <w:ins w:id="275" w:author="Bill Peters (ODEQ)" w:date="2018-08-03T15:58:00Z">
        <w:r>
          <w:t>73</w:t>
        </w:r>
      </w:ins>
      <w:del w:id="276" w:author="Bill Peters (ODEQ)" w:date="2018-08-03T15:58:00Z">
        <w:r w:rsidRPr="00B54349" w:rsidDel="00505522">
          <w:delText>69</w:delText>
        </w:r>
      </w:del>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1CAB5A2E" w14:textId="77777777" w:rsidR="00ED1CDF" w:rsidRPr="00B54349" w:rsidRDefault="00ED1CDF" w:rsidP="0096224B">
      <w:pPr>
        <w:spacing w:after="100" w:afterAutospacing="1"/>
        <w:ind w:left="0" w:right="0"/>
      </w:pPr>
      <w:r w:rsidRPr="00B54349">
        <w:t>(7</w:t>
      </w:r>
      <w:ins w:id="277" w:author="Bill Peters (ODEQ)" w:date="2018-08-03T15:58:00Z">
        <w:r>
          <w:t>4</w:t>
        </w:r>
      </w:ins>
      <w:del w:id="278" w:author="Bill Peters (ODEQ)" w:date="2018-08-03T15:58:00Z">
        <w:r w:rsidRPr="00B54349" w:rsidDel="00505522">
          <w:delText>0</w:delText>
        </w:r>
      </w:del>
      <w:r w:rsidRPr="00B54349">
        <w:t>) “Producer” means:</w:t>
      </w:r>
    </w:p>
    <w:p w14:paraId="74AF6469" w14:textId="77777777" w:rsidR="00ED1CDF" w:rsidRPr="00B54349" w:rsidRDefault="00ED1CDF" w:rsidP="0096224B">
      <w:pPr>
        <w:spacing w:after="100" w:afterAutospacing="1"/>
        <w:ind w:left="0" w:right="0"/>
      </w:pPr>
      <w:r w:rsidRPr="00B54349">
        <w:t>(a) With respect to any liquid fuel, the person who makes the fuel in Oregon; or</w:t>
      </w:r>
    </w:p>
    <w:p w14:paraId="07ABF7D9" w14:textId="77777777" w:rsidR="00ED1CDF" w:rsidRPr="00B54349" w:rsidRDefault="00ED1CDF"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refines, treats or otherwise processes biogas into </w:t>
      </w:r>
      <w:proofErr w:type="spellStart"/>
      <w:r w:rsidRPr="00B54349">
        <w:t>biomethane</w:t>
      </w:r>
      <w:proofErr w:type="spellEnd"/>
      <w:r w:rsidRPr="00B54349">
        <w:t xml:space="preserve"> in Oregon.</w:t>
      </w:r>
    </w:p>
    <w:p w14:paraId="6B50024B" w14:textId="77777777" w:rsidR="00ED1CDF" w:rsidRPr="00B54349" w:rsidRDefault="00ED1CDF" w:rsidP="0096224B">
      <w:pPr>
        <w:spacing w:after="100" w:afterAutospacing="1"/>
        <w:ind w:left="0" w:right="0"/>
      </w:pPr>
      <w:r w:rsidRPr="00B54349">
        <w:t>(7</w:t>
      </w:r>
      <w:ins w:id="279" w:author="Bill Peters (ODEQ)" w:date="2018-08-03T15:58:00Z">
        <w:r>
          <w:t>5</w:t>
        </w:r>
      </w:ins>
      <w:del w:id="280" w:author="Bill Peters (ODEQ)" w:date="2018-08-03T15:58:00Z">
        <w:r w:rsidRPr="00B54349" w:rsidDel="00505522">
          <w:delText>1</w:delText>
        </w:r>
      </w:del>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7774D581" w14:textId="77777777" w:rsidR="00ED1CDF" w:rsidRPr="00B54349" w:rsidRDefault="00ED1CDF" w:rsidP="0096224B">
      <w:pPr>
        <w:spacing w:after="100" w:afterAutospacing="1"/>
        <w:ind w:left="0" w:right="0"/>
      </w:pPr>
      <w:r w:rsidRPr="00B54349">
        <w:t>(7</w:t>
      </w:r>
      <w:ins w:id="281" w:author="Bill Peters (ODEQ)" w:date="2018-08-03T15:58:00Z">
        <w:r>
          <w:t>6</w:t>
        </w:r>
      </w:ins>
      <w:del w:id="282" w:author="Bill Peters (ODEQ)" w:date="2018-08-03T15:58:00Z">
        <w:r w:rsidRPr="00B54349" w:rsidDel="00505522">
          <w:delText>2</w:delText>
        </w:r>
      </w:del>
      <w:r w:rsidRPr="00B54349">
        <w:t>) “Public transportation” means regular, continuing shared passenger-transport services along set routes which are available for use by the general public.</w:t>
      </w:r>
    </w:p>
    <w:p w14:paraId="582FA32F" w14:textId="77777777" w:rsidR="00ED1CDF" w:rsidRPr="00446794" w:rsidRDefault="00ED1CDF" w:rsidP="0096224B">
      <w:pPr>
        <w:spacing w:after="100" w:afterAutospacing="1"/>
        <w:ind w:left="0" w:right="0"/>
      </w:pPr>
      <w:r w:rsidRPr="00B54349">
        <w:t>(7</w:t>
      </w:r>
      <w:ins w:id="283" w:author="Bill Peters (ODEQ)" w:date="2018-08-03T15:58:00Z">
        <w:r>
          <w:t>7</w:t>
        </w:r>
      </w:ins>
      <w:del w:id="284" w:author="Bill Peters (ODEQ)" w:date="2018-08-03T15:58:00Z">
        <w:r w:rsidRPr="00B54349" w:rsidDel="00505522">
          <w:delText>3</w:delText>
        </w:r>
      </w:del>
      <w:r w:rsidRPr="00B54349">
        <w:t>) “Public transit agency” means an entity that operates a public transportation system.</w:t>
      </w:r>
    </w:p>
    <w:p w14:paraId="36941C83" w14:textId="77777777" w:rsidR="00ED1CDF" w:rsidRPr="00B54349" w:rsidRDefault="00ED1CDF" w:rsidP="0096224B">
      <w:pPr>
        <w:spacing w:after="100" w:afterAutospacing="1"/>
        <w:ind w:left="0" w:right="0"/>
      </w:pPr>
      <w:r w:rsidRPr="00B54349">
        <w:lastRenderedPageBreak/>
        <w:t>(7</w:t>
      </w:r>
      <w:ins w:id="285" w:author="Bill Peters (ODEQ)" w:date="2018-08-03T15:58:00Z">
        <w:r>
          <w:t>8</w:t>
        </w:r>
      </w:ins>
      <w:del w:id="286" w:author="Bill Peters (ODEQ)" w:date="2018-08-03T15:58:00Z">
        <w:r w:rsidRPr="00B54349" w:rsidDel="00505522">
          <w:delText>4</w:delText>
        </w:r>
      </w:del>
      <w:r w:rsidRPr="00B54349">
        <w:t>) “Registered party” means a regulated party, credit generator, or aggregator that has a DEQ-approved registration under OAR 340-253-0500 to participate in the Clean Fuels Program.</w:t>
      </w:r>
    </w:p>
    <w:p w14:paraId="6B16B0A5" w14:textId="77777777" w:rsidR="00ED1CDF" w:rsidRPr="00B54349" w:rsidRDefault="00ED1CDF" w:rsidP="0096224B">
      <w:pPr>
        <w:spacing w:after="100" w:afterAutospacing="1"/>
        <w:ind w:left="0" w:right="0"/>
      </w:pPr>
      <w:r w:rsidRPr="00B54349">
        <w:t>(7</w:t>
      </w:r>
      <w:ins w:id="287" w:author="Bill Peters (ODEQ)" w:date="2018-08-03T15:58:00Z">
        <w:r>
          <w:t>9</w:t>
        </w:r>
      </w:ins>
      <w:del w:id="288" w:author="Bill Peters (ODEQ)" w:date="2018-08-03T15:58:00Z">
        <w:r w:rsidRPr="00B54349" w:rsidDel="00505522">
          <w:delText>5</w:delText>
        </w:r>
      </w:del>
      <w:r w:rsidRPr="00B54349">
        <w:t>) “Regulated fuel” means a transportation fuel identified under OAR 340-253-0200(2).</w:t>
      </w:r>
    </w:p>
    <w:p w14:paraId="608388B9" w14:textId="77777777" w:rsidR="00ED1CDF" w:rsidRPr="00B54349" w:rsidRDefault="00ED1CDF" w:rsidP="0096224B">
      <w:pPr>
        <w:spacing w:after="100" w:afterAutospacing="1"/>
        <w:ind w:left="0" w:right="0"/>
      </w:pPr>
      <w:r w:rsidRPr="00B54349">
        <w:t>(</w:t>
      </w:r>
      <w:ins w:id="289" w:author="Bill Peters (ODEQ)" w:date="2018-08-03T15:58:00Z">
        <w:r>
          <w:t>80</w:t>
        </w:r>
      </w:ins>
      <w:del w:id="290" w:author="Bill Peters (ODEQ)" w:date="2018-08-03T15:58:00Z">
        <w:r w:rsidRPr="00B54349" w:rsidDel="00505522">
          <w:delText>76</w:delText>
        </w:r>
      </w:del>
      <w:r w:rsidRPr="00B54349">
        <w:t>) “Regulated party” means a person responsible for compliance with requirements listed under OAR 340-253-0100(1).</w:t>
      </w:r>
    </w:p>
    <w:p w14:paraId="312118DE" w14:textId="77777777" w:rsidR="00ED1CDF" w:rsidRPr="00B54349" w:rsidRDefault="00ED1CDF" w:rsidP="0096224B">
      <w:pPr>
        <w:spacing w:after="100" w:afterAutospacing="1"/>
        <w:ind w:left="0" w:right="0"/>
      </w:pPr>
      <w:r w:rsidRPr="00B54349">
        <w:t>(</w:t>
      </w:r>
      <w:ins w:id="291" w:author="Bill Peters (ODEQ)" w:date="2018-08-03T15:58:00Z">
        <w:r>
          <w:t>81</w:t>
        </w:r>
      </w:ins>
      <w:del w:id="292" w:author="Bill Peters (ODEQ)" w:date="2018-08-03T15:58:00Z">
        <w:r w:rsidRPr="00B54349" w:rsidDel="00505522">
          <w:delText>77</w:delText>
        </w:r>
      </w:del>
      <w:r w:rsidRPr="00B54349">
        <w:t xml:space="preserve">) “Renewable hydrocarbon diesel” or “renewable diesel”, </w:t>
      </w:r>
      <w:ins w:id="293" w:author="Bill Peters (ODEQ)" w:date="2018-06-29T13:45:00Z">
        <w:r>
          <w:t>means a diesel fuel that is</w:t>
        </w:r>
      </w:ins>
      <w:ins w:id="294" w:author="Bill Peters (ODEQ)" w:date="2018-06-29T13:46:00Z">
        <w:r>
          <w:t xml:space="preserve"> </w:t>
        </w:r>
      </w:ins>
      <w:ins w:id="295" w:author="Bill Peters (ODEQ)" w:date="2018-06-29T13:45:00Z">
        <w:r>
          <w:t xml:space="preserve">produced from non-petroleum renewable resources but is not a </w:t>
        </w:r>
        <w:proofErr w:type="spellStart"/>
        <w:r>
          <w:t>monoalkylester</w:t>
        </w:r>
        <w:proofErr w:type="spellEnd"/>
        <w:r>
          <w:t xml:space="preserve"> and which is registered as a motor vehicle fuel or fuel additive</w:t>
        </w:r>
      </w:ins>
      <w:ins w:id="296" w:author="Bill Peters (ODEQ)" w:date="2018-06-29T13:46:00Z">
        <w:r>
          <w:t xml:space="preserve"> </w:t>
        </w:r>
      </w:ins>
      <w:ins w:id="297" w:author="Bill Peters (ODEQ)" w:date="2018-06-29T13:45:00Z">
        <w:r>
          <w:t>under 40 Code of Federal Regulations part 79. This includes the</w:t>
        </w:r>
      </w:ins>
      <w:ins w:id="298" w:author="Bill Peters (ODEQ)" w:date="2018-06-29T13:46:00Z">
        <w:r>
          <w:t xml:space="preserve"> </w:t>
        </w:r>
      </w:ins>
      <w:ins w:id="299" w:author="Bill Peters (ODEQ)" w:date="2018-06-29T13:45:00Z">
        <w:r>
          <w:t xml:space="preserve">renewable portion of a diesel fuel </w:t>
        </w:r>
      </w:ins>
      <w:ins w:id="300" w:author="Bill Peters (ODEQ)" w:date="2018-06-29T13:46:00Z">
        <w:r>
          <w:t>d</w:t>
        </w:r>
      </w:ins>
      <w:ins w:id="301" w:author="Bill Peters (ODEQ)" w:date="2018-06-29T13:45:00Z">
        <w:r>
          <w:t>erived from co-processing biomass</w:t>
        </w:r>
      </w:ins>
      <w:ins w:id="302" w:author="Bill Peters (ODEQ)" w:date="2018-06-29T13:46:00Z">
        <w:r>
          <w:t xml:space="preserve"> </w:t>
        </w:r>
      </w:ins>
      <w:ins w:id="303" w:author="Bill Peters (ODEQ)" w:date="2018-06-29T13:45:00Z">
        <w:r>
          <w:t>with a petroleum feedstock.</w:t>
        </w:r>
      </w:ins>
      <w:del w:id="304" w:author="Bill Peters (ODEQ)" w:date="2018-06-29T13:45:00Z">
        <w:r w:rsidRPr="00B54349" w:rsidDel="004C554D">
          <w:delText>means a hydrocarbon oil conforming to the specifications of ASTM D975 produced from renewable resources.</w:delText>
        </w:r>
      </w:del>
    </w:p>
    <w:p w14:paraId="5DC3D98F" w14:textId="77777777" w:rsidR="00ED1CDF" w:rsidRPr="00B54349" w:rsidRDefault="00ED1CDF" w:rsidP="0096224B">
      <w:pPr>
        <w:spacing w:after="100" w:afterAutospacing="1"/>
        <w:ind w:left="0" w:right="0"/>
      </w:pPr>
      <w:r w:rsidRPr="00B54349">
        <w:t>(</w:t>
      </w:r>
      <w:ins w:id="305" w:author="Bill Peters (ODEQ)" w:date="2018-08-03T15:58:00Z">
        <w:r>
          <w:t>82</w:t>
        </w:r>
      </w:ins>
      <w:del w:id="306" w:author="Bill Peters (ODEQ)" w:date="2018-08-03T15:58:00Z">
        <w:r w:rsidRPr="00B54349" w:rsidDel="00505522">
          <w:delText>78</w:delText>
        </w:r>
      </w:del>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3D7E25C8" w14:textId="77777777" w:rsidR="00ED1CDF" w:rsidRDefault="00ED1CDF" w:rsidP="0096224B">
      <w:pPr>
        <w:spacing w:after="100" w:afterAutospacing="1"/>
        <w:ind w:left="0" w:right="0"/>
        <w:rPr>
          <w:ins w:id="307" w:author="Bill Peters (ODEQ)" w:date="2018-06-29T14:31:00Z"/>
        </w:rPr>
      </w:pPr>
      <w:r w:rsidRPr="00B54349">
        <w:t>(</w:t>
      </w:r>
      <w:ins w:id="308" w:author="Bill Peters (ODEQ)" w:date="2018-08-03T15:58:00Z">
        <w:r>
          <w:t>83</w:t>
        </w:r>
      </w:ins>
      <w:del w:id="309" w:author="Bill Peters (ODEQ)" w:date="2018-08-03T15:58:00Z">
        <w:r w:rsidRPr="00B54349" w:rsidDel="00505522">
          <w:delText>79</w:delText>
        </w:r>
      </w:del>
      <w:r w:rsidRPr="00B54349">
        <w:t xml:space="preserve">) “Renewable gasoline” means a spark ignition engine fuel </w:t>
      </w:r>
      <w:ins w:id="310" w:author="Bill Peters (ODEQ)" w:date="2018-06-29T13:44:00Z">
        <w:r>
          <w:t xml:space="preserve">that substitutes for fossil </w:t>
        </w:r>
      </w:ins>
      <w:ins w:id="311" w:author="GIBSON Lynda" w:date="2018-07-10T14:43:00Z">
        <w:r>
          <w:t xml:space="preserve">gasoline </w:t>
        </w:r>
      </w:ins>
      <w:ins w:id="312" w:author="Bill Peters (ODEQ)" w:date="2018-06-29T13:44:00Z">
        <w:r>
          <w:t xml:space="preserve">which is </w:t>
        </w:r>
      </w:ins>
      <w:del w:id="313" w:author="Bill Peters (ODEQ)" w:date="2018-06-29T13:44:00Z">
        <w:r w:rsidRPr="00B54349" w:rsidDel="004C554D">
          <w:delText xml:space="preserve">conforming to the specifications of ASTM D4814 </w:delText>
        </w:r>
      </w:del>
      <w:r w:rsidRPr="00B54349">
        <w:t>produced from renewable resources.</w:t>
      </w:r>
    </w:p>
    <w:p w14:paraId="2B7C338A" w14:textId="77777777" w:rsidR="00ED1CDF" w:rsidRPr="00B54349" w:rsidRDefault="00ED1CDF" w:rsidP="0096224B">
      <w:pPr>
        <w:spacing w:after="100" w:afterAutospacing="1"/>
        <w:ind w:left="0" w:right="0"/>
      </w:pPr>
      <w:ins w:id="314" w:author="Bill Peters (ODEQ)" w:date="2018-06-29T14:31:00Z">
        <w:r>
          <w:t>(</w:t>
        </w:r>
      </w:ins>
      <w:ins w:id="315" w:author="Bill Peters (ODEQ)" w:date="2018-08-03T15:58:00Z">
        <w:r>
          <w:t>84</w:t>
        </w:r>
      </w:ins>
      <w:ins w:id="316" w:author="Bill Peters (ODEQ)" w:date="2018-06-29T14:31:00Z">
        <w:r>
          <w:t>) “Renewable Propane” means</w:t>
        </w:r>
        <w:r w:rsidRPr="00476C4B">
          <w:t xml:space="preserve"> </w:t>
        </w:r>
        <w:r>
          <w:t>liquefied petroleum gas (LGP or propane) that is produced from non-petroleum renewable resources.</w:t>
        </w:r>
      </w:ins>
    </w:p>
    <w:p w14:paraId="56D1EC5B" w14:textId="77777777" w:rsidR="00ED1CDF" w:rsidRDefault="00ED1CDF" w:rsidP="0096224B">
      <w:pPr>
        <w:spacing w:after="100" w:afterAutospacing="1"/>
        <w:ind w:left="0" w:right="0"/>
        <w:rPr>
          <w:ins w:id="317" w:author="Bill Peters (ODEQ)" w:date="2018-07-10T13:27:00Z"/>
        </w:rPr>
      </w:pPr>
      <w:r w:rsidRPr="00B54349">
        <w:t>(</w:t>
      </w:r>
      <w:del w:id="318" w:author="Bill Peters (ODEQ)" w:date="2018-08-03T15:58:00Z">
        <w:r w:rsidRPr="00B54349" w:rsidDel="00505522">
          <w:delText>80</w:delText>
        </w:r>
      </w:del>
      <w:ins w:id="319" w:author="Bill Peters (ODEQ)" w:date="2018-08-03T15:58:00Z">
        <w:r w:rsidRPr="00B54349">
          <w:t>8</w:t>
        </w:r>
        <w:r>
          <w:t>5</w:t>
        </w:r>
      </w:ins>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4E6533E0" w14:textId="77777777" w:rsidR="00ED1CDF" w:rsidRPr="007B0BF2" w:rsidRDefault="00ED1CDF" w:rsidP="0096224B">
      <w:pPr>
        <w:spacing w:after="100" w:afterAutospacing="1"/>
        <w:ind w:left="0" w:right="0"/>
      </w:pPr>
      <w:ins w:id="320" w:author="Bill Peters (ODEQ)" w:date="2018-07-10T13:27:00Z">
        <w:r>
          <w:t xml:space="preserve">(86) “Substitute Fuel Pathway Code” means a fuel pathway code that must be used to report </w:t>
        </w:r>
      </w:ins>
      <w:ins w:id="321" w:author="Bill Peters (ODEQ)" w:date="2018-07-10T13:28:00Z">
        <w:r>
          <w:t>trans</w:t>
        </w:r>
        <w:r w:rsidRPr="007B0BF2">
          <w:t>actions that are sales or purchases without obligation, exports, loss of inventory, not for transportation use, and exempt fuel use</w:t>
        </w:r>
      </w:ins>
      <w:ins w:id="322" w:author="GIBSON Lynda" w:date="2018-07-10T14:49:00Z">
        <w:r>
          <w:t xml:space="preserve"> </w:t>
        </w:r>
      </w:ins>
      <w:ins w:id="323" w:author="Bill Peters (ODEQ)" w:date="2018-07-10T13:28:00Z">
        <w:r>
          <w:t xml:space="preserve">when the seller of a fuel does not pass along the carbon intensity </w:t>
        </w:r>
      </w:ins>
      <w:ins w:id="324" w:author="GIBSON Lynda" w:date="2018-07-10T14:48:00Z">
        <w:r>
          <w:t>o</w:t>
        </w:r>
      </w:ins>
      <w:ins w:id="325" w:author="Bill Peters (ODEQ)" w:date="2018-07-10T13:28:00Z">
        <w:r>
          <w:t xml:space="preserve">f the fuel to the buyer. </w:t>
        </w:r>
      </w:ins>
    </w:p>
    <w:p w14:paraId="1B8409E5" w14:textId="77777777" w:rsidR="00ED1CDF" w:rsidRDefault="00ED1CDF" w:rsidP="0096224B">
      <w:pPr>
        <w:spacing w:after="100" w:afterAutospacing="1"/>
        <w:ind w:left="0" w:right="0"/>
        <w:rPr>
          <w:ins w:id="326" w:author="Bill Peters (ODEQ)" w:date="2018-07-10T09:15:00Z"/>
        </w:rPr>
      </w:pPr>
      <w:r w:rsidRPr="00B54349">
        <w:t>(8</w:t>
      </w:r>
      <w:del w:id="327" w:author="Bill Peters (ODEQ)" w:date="2018-08-03T15:59:00Z">
        <w:r w:rsidRPr="00B54349" w:rsidDel="00505522">
          <w:delText>1</w:delText>
        </w:r>
      </w:del>
      <w:ins w:id="328" w:author="Bill Peters (ODEQ)" w:date="2018-08-03T15:59:00Z">
        <w:r>
          <w:t>7</w:t>
        </w:r>
      </w:ins>
      <w:r w:rsidRPr="00B54349">
        <w:t>) “Tier 1 calculator”</w:t>
      </w:r>
      <w:ins w:id="329" w:author="Bill Peters (ODEQ)" w:date="2018-06-29T12:32:00Z">
        <w:r>
          <w:t>, “Simplified Calculator”</w:t>
        </w:r>
      </w:ins>
      <w:r w:rsidRPr="00B54349">
        <w:t xml:space="preserve"> or “OR-GREET </w:t>
      </w:r>
      <w:ins w:id="330" w:author="Bill Peters (ODEQ)" w:date="2018-06-29T10:39:00Z">
        <w:r>
          <w:t>3</w:t>
        </w:r>
      </w:ins>
      <w:del w:id="331" w:author="Bill Peters (ODEQ)" w:date="2018-06-29T10:39:00Z">
        <w:r w:rsidRPr="00B54349" w:rsidDel="00C46386">
          <w:delText>2</w:delText>
        </w:r>
      </w:del>
      <w:r w:rsidRPr="00B54349">
        <w:t xml:space="preserve">.0 Tier 1 calculator” means the </w:t>
      </w:r>
      <w:del w:id="332" w:author="Bill Peters (ODEQ)" w:date="2018-06-29T12:32:00Z">
        <w:r w:rsidRPr="00B54349" w:rsidDel="00780590">
          <w:delText xml:space="preserve">tool </w:delText>
        </w:r>
      </w:del>
      <w:ins w:id="333" w:author="Bill Peters (ODEQ)" w:date="2018-06-29T12:32:00Z">
        <w:r>
          <w:t>tools</w:t>
        </w:r>
        <w:r w:rsidRPr="00B54349">
          <w:t xml:space="preserve"> </w:t>
        </w:r>
      </w:ins>
      <w:r w:rsidRPr="00B54349">
        <w:t>used to calculate lifecycle emissions for common</w:t>
      </w:r>
      <w:ins w:id="334" w:author="GIBSON Lynda" w:date="2018-07-10T14:50:00Z">
        <w:r>
          <w:t>ly</w:t>
        </w:r>
      </w:ins>
      <w:r w:rsidRPr="00B54349">
        <w:t xml:space="preserve"> </w:t>
      </w:r>
      <w:del w:id="335" w:author="Bill Peters (ODEQ)" w:date="2018-06-29T12:43:00Z">
        <w:r w:rsidRPr="00B54349" w:rsidDel="000E2E5C">
          <w:delText xml:space="preserve">conventionally </w:delText>
        </w:r>
      </w:del>
      <w:r w:rsidRPr="00B54349">
        <w:t xml:space="preserve">produced </w:t>
      </w:r>
      <w:del w:id="336" w:author="Bill Peters (ODEQ)" w:date="2018-06-29T12:43:00Z">
        <w:r w:rsidRPr="00B54349" w:rsidDel="000E2E5C">
          <w:delText xml:space="preserve">first-generation </w:delText>
        </w:r>
      </w:del>
      <w:r w:rsidRPr="00B54349">
        <w:t>fuels</w:t>
      </w:r>
      <w:ins w:id="337" w:author="GIBSON Lynda" w:date="2018-07-10T14:52:00Z">
        <w:r>
          <w:t xml:space="preserve">, </w:t>
        </w:r>
      </w:ins>
      <w:ins w:id="338" w:author="Bill Peters (ODEQ)" w:date="2018-07-09T21:23:00Z">
        <w:r>
          <w:t>includ</w:t>
        </w:r>
      </w:ins>
      <w:ins w:id="339" w:author="GIBSON Lynda" w:date="2018-07-10T14:52:00Z">
        <w:r>
          <w:t>ing</w:t>
        </w:r>
      </w:ins>
      <w:ins w:id="340" w:author="Bill Peters (ODEQ)" w:date="2018-07-09T21:23:00Z">
        <w:r>
          <w:t xml:space="preserve"> the </w:t>
        </w:r>
      </w:ins>
      <w:ins w:id="341" w:author="Bill Peters (ODEQ)" w:date="2018-07-09T21:24:00Z">
        <w:r>
          <w:t>instruction manuals on how to use the calculators.</w:t>
        </w:r>
      </w:ins>
      <w:ins w:id="342" w:author="Bill Peters (ODEQ)" w:date="2018-07-10T09:14:00Z">
        <w:r>
          <w:t xml:space="preserve"> </w:t>
        </w:r>
      </w:ins>
      <w:ins w:id="343" w:author="Garrahan Paul" w:date="2018-08-28T13:02:00Z">
        <w:r w:rsidRPr="00A76558">
          <w:t xml:space="preserve">DEQ will make available </w:t>
        </w:r>
        <w:r>
          <w:t>copies of these simplified calculators</w:t>
        </w:r>
        <w:r w:rsidRPr="00A76558">
          <w:t xml:space="preserve"> on its website (https://www.oregon.gov/deq/Pages/index.aspx). </w:t>
        </w:r>
      </w:ins>
      <w:ins w:id="344" w:author="Bill Peters (ODEQ)" w:date="2018-07-10T09:14:00Z">
        <w:r>
          <w:t>The simplified calculators use</w:t>
        </w:r>
      </w:ins>
      <w:ins w:id="345" w:author="GIBSON Lynda" w:date="2018-07-10T14:52:00Z">
        <w:r>
          <w:t>d</w:t>
        </w:r>
      </w:ins>
      <w:ins w:id="346" w:author="Bill Peters (ODEQ)" w:date="2018-07-10T09:14:00Z">
        <w:r>
          <w:t xml:space="preserve"> in </w:t>
        </w:r>
      </w:ins>
      <w:ins w:id="347" w:author="Bill Peters (ODEQ)" w:date="2018-07-10T09:15:00Z">
        <w:r>
          <w:t>the</w:t>
        </w:r>
      </w:ins>
      <w:ins w:id="348" w:author="Bill Peters (ODEQ)" w:date="2018-07-10T09:14:00Z">
        <w:r>
          <w:t xml:space="preserve"> </w:t>
        </w:r>
      </w:ins>
      <w:ins w:id="349" w:author="Bill Peters (ODEQ)" w:date="2018-07-10T09:15:00Z">
        <w:r>
          <w:t>program are:</w:t>
        </w:r>
      </w:ins>
    </w:p>
    <w:p w14:paraId="337C50C9" w14:textId="77777777" w:rsidR="00ED1CDF" w:rsidRDefault="00ED1CDF" w:rsidP="0096224B">
      <w:pPr>
        <w:spacing w:after="100" w:afterAutospacing="1"/>
        <w:ind w:left="0" w:right="0"/>
        <w:rPr>
          <w:ins w:id="350" w:author="Bill Peters (ODEQ)" w:date="2018-07-10T09:15:00Z"/>
        </w:rPr>
      </w:pPr>
      <w:ins w:id="351" w:author="Bill Peters (ODEQ)" w:date="2018-07-10T09:15:00Z">
        <w:r>
          <w:t>(a)</w:t>
        </w:r>
      </w:ins>
      <w:ins w:id="352" w:author="Bill Peters (ODEQ)" w:date="2018-07-10T09:17:00Z">
        <w:r>
          <w:t xml:space="preserve"> Tier 1 Simplified Calculator for Starch and Corn Fiber Ethanol;</w:t>
        </w:r>
      </w:ins>
    </w:p>
    <w:p w14:paraId="43340A82" w14:textId="77777777" w:rsidR="00ED1CDF" w:rsidRDefault="00ED1CDF" w:rsidP="0096224B">
      <w:pPr>
        <w:spacing w:after="100" w:afterAutospacing="1"/>
        <w:ind w:left="0" w:right="0"/>
        <w:rPr>
          <w:ins w:id="353" w:author="Bill Peters (ODEQ)" w:date="2018-07-10T09:17:00Z"/>
        </w:rPr>
      </w:pPr>
      <w:ins w:id="354" w:author="Bill Peters (ODEQ)" w:date="2018-07-10T09:15:00Z">
        <w:r>
          <w:lastRenderedPageBreak/>
          <w:t>(b)</w:t>
        </w:r>
      </w:ins>
      <w:ins w:id="355" w:author="Bill Peters (ODEQ)" w:date="2018-07-10T09:17:00Z">
        <w:r w:rsidRPr="007D15BE">
          <w:t xml:space="preserve"> </w:t>
        </w:r>
        <w:r>
          <w:t>Tier 1 Simplified CI Calculator for Sugarcane-derived Ethanol;</w:t>
        </w:r>
      </w:ins>
    </w:p>
    <w:p w14:paraId="3E83EEC0" w14:textId="77777777" w:rsidR="00ED1CDF" w:rsidRDefault="00ED1CDF" w:rsidP="0096224B">
      <w:pPr>
        <w:spacing w:after="100" w:afterAutospacing="1"/>
        <w:ind w:left="0" w:right="0"/>
        <w:rPr>
          <w:ins w:id="356" w:author="Bill Peters (ODEQ)" w:date="2018-07-10T09:17:00Z"/>
        </w:rPr>
      </w:pPr>
      <w:ins w:id="357" w:author="Bill Peters (ODEQ)" w:date="2018-07-10T09:18:00Z">
        <w:r>
          <w:t xml:space="preserve">(c) </w:t>
        </w:r>
      </w:ins>
      <w:ins w:id="358" w:author="Bill Peters (ODEQ)" w:date="2018-07-10T09:17:00Z">
        <w:r>
          <w:t>Tier 1 Simplified CI Calculator for Biodiesel and Renewable Diesel;</w:t>
        </w:r>
      </w:ins>
    </w:p>
    <w:p w14:paraId="666B0733" w14:textId="77777777" w:rsidR="00ED1CDF" w:rsidRDefault="00ED1CDF" w:rsidP="0096224B">
      <w:pPr>
        <w:spacing w:after="100" w:afterAutospacing="1"/>
        <w:ind w:left="0" w:right="0"/>
        <w:rPr>
          <w:ins w:id="359" w:author="Bill Peters (ODEQ)" w:date="2018-07-10T09:17:00Z"/>
        </w:rPr>
      </w:pPr>
      <w:ins w:id="360" w:author="Bill Peters (ODEQ)" w:date="2018-07-10T09:18:00Z">
        <w:r>
          <w:t xml:space="preserve">(d) </w:t>
        </w:r>
      </w:ins>
      <w:ins w:id="361" w:author="Bill Peters (ODEQ)" w:date="2018-07-10T09:17:00Z">
        <w:r>
          <w:t>Tier 1 Simplified CI Calculator for LNG and L-CNG from North American Natural Gas;</w:t>
        </w:r>
      </w:ins>
    </w:p>
    <w:p w14:paraId="33002C5C" w14:textId="77777777" w:rsidR="00ED1CDF" w:rsidRDefault="00ED1CDF" w:rsidP="0096224B">
      <w:pPr>
        <w:spacing w:after="100" w:afterAutospacing="1"/>
        <w:ind w:left="0" w:right="0"/>
        <w:rPr>
          <w:ins w:id="362" w:author="Bill Peters (ODEQ)" w:date="2018-07-10T09:17:00Z"/>
        </w:rPr>
      </w:pPr>
      <w:ins w:id="363" w:author="Bill Peters (ODEQ)" w:date="2018-07-10T09:18:00Z">
        <w:r>
          <w:t xml:space="preserve">(e) </w:t>
        </w:r>
      </w:ins>
      <w:ins w:id="364" w:author="Bill Peters (ODEQ)" w:date="2018-07-10T09:17:00Z">
        <w:r>
          <w:t xml:space="preserve">Tier 1 Simplified CI Calculator for </w:t>
        </w:r>
        <w:proofErr w:type="spellStart"/>
        <w:r>
          <w:t>Biomethane</w:t>
        </w:r>
        <w:proofErr w:type="spellEnd"/>
        <w:r>
          <w:t xml:space="preserve"> from North American Landfills;</w:t>
        </w:r>
      </w:ins>
    </w:p>
    <w:p w14:paraId="28B2906D" w14:textId="77777777" w:rsidR="00ED1CDF" w:rsidRDefault="00ED1CDF" w:rsidP="0096224B">
      <w:pPr>
        <w:spacing w:after="100" w:afterAutospacing="1"/>
        <w:ind w:left="0" w:right="0"/>
        <w:rPr>
          <w:ins w:id="365" w:author="Bill Peters (ODEQ)" w:date="2018-07-10T09:17:00Z"/>
        </w:rPr>
      </w:pPr>
      <w:ins w:id="366" w:author="Bill Peters (ODEQ)" w:date="2018-07-10T09:18:00Z">
        <w:r>
          <w:t xml:space="preserve">(f) </w:t>
        </w:r>
      </w:ins>
      <w:ins w:id="367" w:author="Bill Peters (ODEQ)" w:date="2018-07-10T09:17:00Z">
        <w:r>
          <w:t xml:space="preserve">Tier 1 Simplified CI Calculator for </w:t>
        </w:r>
        <w:proofErr w:type="spellStart"/>
        <w:r>
          <w:t>Biomethane</w:t>
        </w:r>
        <w:proofErr w:type="spellEnd"/>
        <w:r>
          <w:t xml:space="preserve"> from Anaerobic Digestion of Wastewater Sludge;</w:t>
        </w:r>
      </w:ins>
    </w:p>
    <w:p w14:paraId="655B789E" w14:textId="77777777" w:rsidR="00ED1CDF" w:rsidRDefault="00ED1CDF" w:rsidP="0096224B">
      <w:pPr>
        <w:spacing w:after="100" w:afterAutospacing="1"/>
        <w:ind w:left="0" w:right="0"/>
        <w:rPr>
          <w:ins w:id="368" w:author="Bill Peters (ODEQ)" w:date="2018-07-10T09:17:00Z"/>
        </w:rPr>
      </w:pPr>
      <w:ins w:id="369" w:author="Bill Peters (ODEQ)" w:date="2018-07-10T09:18:00Z">
        <w:r>
          <w:t xml:space="preserve">(g) </w:t>
        </w:r>
      </w:ins>
      <w:ins w:id="370" w:author="Bill Peters (ODEQ)" w:date="2018-07-10T09:17:00Z">
        <w:r>
          <w:t xml:space="preserve">Tier 1 Simplified CI Calculator for </w:t>
        </w:r>
        <w:proofErr w:type="spellStart"/>
        <w:r>
          <w:t>Biomethane</w:t>
        </w:r>
        <w:proofErr w:type="spellEnd"/>
        <w:r>
          <w:t xml:space="preserve"> from Food, Green and Other Organic Wastes</w:t>
        </w:r>
      </w:ins>
      <w:ins w:id="371" w:author="Bill Peters (ODEQ)" w:date="2018-07-10T09:18:00Z">
        <w:r>
          <w:t>; and</w:t>
        </w:r>
      </w:ins>
    </w:p>
    <w:p w14:paraId="012F2922" w14:textId="77777777" w:rsidR="00ED1CDF" w:rsidRPr="00B54349" w:rsidRDefault="00ED1CDF" w:rsidP="0096224B">
      <w:pPr>
        <w:spacing w:after="100" w:afterAutospacing="1"/>
        <w:ind w:left="0" w:right="0"/>
      </w:pPr>
      <w:ins w:id="372" w:author="Bill Peters (ODEQ)" w:date="2018-07-10T09:18:00Z">
        <w:r>
          <w:t xml:space="preserve">(h) </w:t>
        </w:r>
      </w:ins>
      <w:ins w:id="373" w:author="Bill Peters (ODEQ)" w:date="2018-07-10T09:17:00Z">
        <w:r>
          <w:t xml:space="preserve">Tier 1 Simplified CI Calculator for </w:t>
        </w:r>
        <w:proofErr w:type="spellStart"/>
        <w:r>
          <w:t>Biomethane</w:t>
        </w:r>
        <w:proofErr w:type="spellEnd"/>
        <w:r>
          <w:t xml:space="preserve"> from AD of Dairy and Swine Manure.</w:t>
        </w:r>
      </w:ins>
    </w:p>
    <w:p w14:paraId="0949A7C4" w14:textId="77777777" w:rsidR="00ED1CDF" w:rsidRPr="00B54349" w:rsidRDefault="00ED1CDF" w:rsidP="0096224B">
      <w:pPr>
        <w:spacing w:after="100" w:afterAutospacing="1"/>
        <w:ind w:left="0" w:right="0"/>
      </w:pPr>
      <w:r w:rsidRPr="00B54349">
        <w:t>(</w:t>
      </w:r>
      <w:del w:id="374" w:author="Bill Peters (ODEQ)" w:date="2018-08-03T15:59:00Z">
        <w:r w:rsidRPr="00B54349" w:rsidDel="00505522">
          <w:delText>82</w:delText>
        </w:r>
      </w:del>
      <w:ins w:id="375" w:author="Bill Peters (ODEQ)" w:date="2018-08-03T15:59:00Z">
        <w:r w:rsidRPr="00B54349">
          <w:t>8</w:t>
        </w:r>
        <w:r>
          <w:t>8</w:t>
        </w:r>
      </w:ins>
      <w:r w:rsidRPr="00B54349">
        <w:t xml:space="preserve">) “Tier 2 calculator” or “OR-GREET </w:t>
      </w:r>
      <w:del w:id="376" w:author="Bill Peters (ODEQ)" w:date="2018-07-08T12:35:00Z">
        <w:r w:rsidRPr="00B54349" w:rsidDel="008B6154">
          <w:delText>2</w:delText>
        </w:r>
      </w:del>
      <w:ins w:id="377" w:author="Bill Peters (ODEQ)" w:date="2018-07-08T12:35:00Z">
        <w:r>
          <w:t>3</w:t>
        </w:r>
      </w:ins>
      <w:r w:rsidRPr="00B54349">
        <w:t xml:space="preserve">.0 </w:t>
      </w:r>
      <w:del w:id="378" w:author="Bill Peters (ODEQ)" w:date="2018-07-08T12:35:00Z">
        <w:r w:rsidRPr="00B54349" w:rsidDel="008B6154">
          <w:delText>Tier 2 calculator</w:delText>
        </w:r>
      </w:del>
      <w:ins w:id="379" w:author="Bill Peters (ODEQ)" w:date="2018-07-08T12:35:00Z">
        <w:r>
          <w:t>model</w:t>
        </w:r>
      </w:ins>
      <w:r w:rsidRPr="00B54349">
        <w:t>” means the tool used to calculate lifecycle emissions for next-generation fuels,</w:t>
      </w:r>
      <w:ins w:id="380" w:author="Garrahan Paul" w:date="2018-08-28T13:54:00Z">
        <w:r w:rsidRPr="00AE2B3B">
          <w:t xml:space="preserve"> including the instruction manual on how to use the calculator</w:t>
        </w:r>
        <w:r>
          <w:t>.  Next-general fue</w:t>
        </w:r>
      </w:ins>
      <w:ins w:id="381" w:author="Garrahan Paul" w:date="2018-08-28T13:55:00Z">
        <w:r>
          <w:t>l</w:t>
        </w:r>
      </w:ins>
      <w:ins w:id="382" w:author="Garrahan Paul" w:date="2018-08-28T13:54:00Z">
        <w:r>
          <w:t>s</w:t>
        </w:r>
      </w:ins>
      <w:r w:rsidRPr="00B54349">
        <w:t xml:space="preserve"> includ</w:t>
      </w:r>
      <w:ins w:id="383" w:author="Garrahan Paul" w:date="2018-08-28T13:55:00Z">
        <w:r>
          <w:t>e,</w:t>
        </w:r>
      </w:ins>
      <w:del w:id="384" w:author="Garrahan Paul" w:date="2018-08-28T13:55:00Z">
        <w:r w:rsidRPr="00B54349" w:rsidDel="00AE2B3B">
          <w:delText>ing</w:delText>
        </w:r>
      </w:del>
      <w:r w:rsidRPr="00B54349">
        <w:t xml:space="preserve"> but</w:t>
      </w:r>
      <w:ins w:id="385" w:author="Garrahan Paul" w:date="2018-08-28T13:55:00Z">
        <w:r>
          <w:t xml:space="preserve"> are</w:t>
        </w:r>
      </w:ins>
      <w:r w:rsidRPr="00B54349">
        <w:t xml:space="preserve"> not limited to, cellulosic alcohols, hydrogen, drop-in fuels, or first-generation fuels produced using innovative production processes.</w:t>
      </w:r>
      <w:ins w:id="386" w:author="Garrahan Paul" w:date="2018-08-28T13:03:00Z">
        <w:r>
          <w:t xml:space="preserve">  </w:t>
        </w:r>
        <w:r w:rsidRPr="00A76558">
          <w:t>DEQ will make</w:t>
        </w:r>
        <w:r>
          <w:t xml:space="preserve"> available</w:t>
        </w:r>
        <w:r w:rsidRPr="00A76558">
          <w:t xml:space="preserve"> </w:t>
        </w:r>
        <w:r>
          <w:t xml:space="preserve">a copy of </w:t>
        </w:r>
      </w:ins>
      <w:ins w:id="387" w:author="Garrahan Paul" w:date="2018-08-28T13:04:00Z">
        <w:r>
          <w:t xml:space="preserve">the Tier 2 calculator </w:t>
        </w:r>
      </w:ins>
      <w:ins w:id="388" w:author="Garrahan Paul" w:date="2018-08-28T13:03:00Z">
        <w:r w:rsidRPr="00A76558">
          <w:t>on its website (https://www.oregon.gov/deq/Pages/index.aspx).</w:t>
        </w:r>
      </w:ins>
    </w:p>
    <w:p w14:paraId="69B5B656" w14:textId="77777777" w:rsidR="00ED1CDF" w:rsidRPr="00B54349" w:rsidRDefault="00ED1CDF" w:rsidP="0096224B">
      <w:pPr>
        <w:spacing w:after="100" w:afterAutospacing="1"/>
        <w:ind w:left="0" w:right="0"/>
      </w:pPr>
      <w:r w:rsidRPr="00B54349">
        <w:t>(</w:t>
      </w:r>
      <w:del w:id="389" w:author="Bill Peters (ODEQ)" w:date="2018-08-03T15:59:00Z">
        <w:r w:rsidRPr="00B54349" w:rsidDel="00505522">
          <w:delText>83</w:delText>
        </w:r>
      </w:del>
      <w:ins w:id="390" w:author="Bill Peters (ODEQ)" w:date="2018-08-03T15:59:00Z">
        <w:r w:rsidRPr="00B54349">
          <w:t>8</w:t>
        </w:r>
        <w:r>
          <w:t>9</w:t>
        </w:r>
      </w:ins>
      <w:r w:rsidRPr="00B54349">
        <w:t>) “Transaction date” means the title transfer date as shown on the PTD.</w:t>
      </w:r>
    </w:p>
    <w:p w14:paraId="7B20E60E" w14:textId="77777777" w:rsidR="00ED1CDF" w:rsidRPr="00B54349" w:rsidRDefault="00ED1CDF" w:rsidP="0096224B">
      <w:pPr>
        <w:spacing w:after="100" w:afterAutospacing="1"/>
        <w:ind w:left="0" w:right="0"/>
      </w:pPr>
      <w:r w:rsidRPr="00B54349">
        <w:t>(</w:t>
      </w:r>
      <w:del w:id="391" w:author="Bill Peters (ODEQ)" w:date="2018-08-03T15:59:00Z">
        <w:r w:rsidRPr="00B54349" w:rsidDel="00505522">
          <w:delText>84</w:delText>
        </w:r>
      </w:del>
      <w:ins w:id="392" w:author="Bill Peters (ODEQ)" w:date="2018-08-03T15:59:00Z">
        <w:r>
          <w:t>90</w:t>
        </w:r>
      </w:ins>
      <w:r w:rsidRPr="00B54349">
        <w:t>) “Transaction quantity” means the amount of fuel reported in a transaction.</w:t>
      </w:r>
    </w:p>
    <w:p w14:paraId="3826A351" w14:textId="77777777" w:rsidR="00ED1CDF" w:rsidRPr="004A6AA5" w:rsidRDefault="00ED1CDF" w:rsidP="0096224B">
      <w:pPr>
        <w:spacing w:after="100" w:afterAutospacing="1"/>
        <w:ind w:left="0" w:right="0"/>
      </w:pPr>
      <w:r w:rsidRPr="004A6AA5">
        <w:t>(</w:t>
      </w:r>
      <w:ins w:id="393" w:author="Bill Peters (ODEQ)" w:date="2018-08-03T15:59:00Z">
        <w:r>
          <w:t>91</w:t>
        </w:r>
      </w:ins>
      <w:del w:id="394" w:author="Bill Peters (ODEQ)" w:date="2018-08-03T15:59:00Z">
        <w:r w:rsidRPr="004A6AA5" w:rsidDel="00505522">
          <w:delText>85</w:delText>
        </w:r>
      </w:del>
      <w:r w:rsidRPr="004A6AA5">
        <w:t>) “Transaction type” means the nature of the fuel transaction as defined below:</w:t>
      </w:r>
    </w:p>
    <w:p w14:paraId="3D543A8F" w14:textId="77777777" w:rsidR="00ED1CDF" w:rsidRPr="004A6AA5" w:rsidRDefault="00ED1CDF" w:rsidP="0096224B">
      <w:pPr>
        <w:spacing w:after="100" w:afterAutospacing="1"/>
        <w:ind w:left="0" w:right="0"/>
      </w:pPr>
      <w:r w:rsidRPr="004A6AA5">
        <w:t>(a) “Produced in Oregon” means the transportation fuel was produced at a facility in Oregon;</w:t>
      </w:r>
    </w:p>
    <w:p w14:paraId="63575B82" w14:textId="77777777" w:rsidR="00ED1CDF" w:rsidRPr="004A6AA5" w:rsidRDefault="00ED1CDF" w:rsidP="0096224B">
      <w:pPr>
        <w:spacing w:after="100" w:afterAutospacing="1"/>
        <w:ind w:left="0" w:right="0"/>
      </w:pPr>
      <w:r w:rsidRPr="004A6AA5">
        <w:t>(b) “Purchased with obligation” means the transportation fuel was purchased with the compliance obligation passing to the purchaser;</w:t>
      </w:r>
    </w:p>
    <w:p w14:paraId="295E8915" w14:textId="77777777" w:rsidR="00ED1CDF" w:rsidRPr="004A6AA5" w:rsidRDefault="00ED1CDF" w:rsidP="0096224B">
      <w:pPr>
        <w:spacing w:after="100" w:afterAutospacing="1"/>
        <w:ind w:left="0" w:right="0"/>
      </w:pPr>
      <w:r w:rsidRPr="004A6AA5">
        <w:t>(c) “Purchased without obligation” means the transportation fuel was purchased with the compliance obligation retained by the seller;</w:t>
      </w:r>
    </w:p>
    <w:p w14:paraId="2ABDB1F6" w14:textId="77777777" w:rsidR="00ED1CDF" w:rsidRPr="004A6AA5" w:rsidRDefault="00ED1CDF" w:rsidP="0096224B">
      <w:pPr>
        <w:spacing w:after="100" w:afterAutospacing="1"/>
        <w:ind w:left="0" w:right="0"/>
      </w:pPr>
      <w:r w:rsidRPr="004A6AA5">
        <w:t>(d) “Sold with obligation” means the transportation fuel was sold with the compliance obligation passing to the purchaser;</w:t>
      </w:r>
    </w:p>
    <w:p w14:paraId="4A610135" w14:textId="77777777" w:rsidR="00ED1CDF" w:rsidRPr="004A6AA5" w:rsidRDefault="00ED1CDF" w:rsidP="0096224B">
      <w:pPr>
        <w:spacing w:after="100" w:afterAutospacing="1"/>
        <w:ind w:left="0" w:right="0"/>
      </w:pPr>
      <w:r w:rsidRPr="004A6AA5">
        <w:t>(e) “Sold without obligation” means the transportation fuel was sold with the compliance obligation retained by the seller;</w:t>
      </w:r>
    </w:p>
    <w:p w14:paraId="06783C1A" w14:textId="77777777" w:rsidR="00ED1CDF" w:rsidRPr="004A6AA5" w:rsidRDefault="00ED1CDF" w:rsidP="0096224B">
      <w:pPr>
        <w:spacing w:after="100" w:afterAutospacing="1"/>
        <w:ind w:left="0" w:right="0"/>
      </w:pPr>
      <w:r w:rsidRPr="004A6AA5">
        <w:t>(f) “Export” means a transportation fuel that was reported under the Clean Fuels Program but was later exported outside of Oregon;</w:t>
      </w:r>
    </w:p>
    <w:p w14:paraId="4DA66FDC" w14:textId="77777777" w:rsidR="00ED1CDF" w:rsidRPr="004A6AA5" w:rsidRDefault="00ED1CDF" w:rsidP="0096224B">
      <w:pPr>
        <w:spacing w:after="100" w:afterAutospacing="1"/>
        <w:ind w:left="0" w:right="0"/>
      </w:pPr>
      <w:r w:rsidRPr="004A6AA5">
        <w:lastRenderedPageBreak/>
        <w:t>(g) “Loss of inventory” means the fuel exited the Oregon fuel pool due to volume loss, such as through evaporation or due to different temperatures or pressurization;</w:t>
      </w:r>
    </w:p>
    <w:p w14:paraId="051E3087" w14:textId="77777777" w:rsidR="00ED1CDF" w:rsidRPr="004A6AA5" w:rsidRDefault="00ED1CDF" w:rsidP="0096224B">
      <w:pPr>
        <w:spacing w:after="100" w:afterAutospacing="1"/>
        <w:ind w:left="0" w:right="0"/>
      </w:pPr>
      <w:r w:rsidRPr="004A6AA5">
        <w:t>(h) “Gain of inventory” means the fuel entered the Oregon fuel pool due to a volume gain, such as through different temperatures or pressurization;</w:t>
      </w:r>
    </w:p>
    <w:p w14:paraId="72386A34" w14:textId="77777777" w:rsidR="00ED1CDF" w:rsidRPr="004A6AA5" w:rsidRDefault="00ED1CDF" w:rsidP="0096224B">
      <w:pPr>
        <w:spacing w:after="100" w:afterAutospacing="1"/>
        <w:ind w:left="0" w:right="0"/>
      </w:pPr>
      <w:r w:rsidRPr="004A6AA5">
        <w:t>(</w:t>
      </w:r>
      <w:proofErr w:type="spellStart"/>
      <w:r w:rsidRPr="004A6AA5">
        <w:t>i</w:t>
      </w:r>
      <w:proofErr w:type="spellEnd"/>
      <w:r w:rsidRPr="004A6AA5">
        <w:t xml:space="preserve">) “Not used for transportation” means a transportation fuel that was </w:t>
      </w:r>
      <w:ins w:id="395" w:author="Bill Peters (ODEQ)" w:date="2018-07-05T15:16:00Z">
        <w:r>
          <w:t>used in a</w:t>
        </w:r>
      </w:ins>
      <w:ins w:id="396" w:author="GIBSON Lynda" w:date="2018-07-10T14:55:00Z">
        <w:r>
          <w:t>n</w:t>
        </w:r>
      </w:ins>
      <w:ins w:id="397" w:author="Bill Peters (ODEQ)" w:date="2018-07-05T15:16:00Z">
        <w:r>
          <w:t xml:space="preserve"> application</w:t>
        </w:r>
      </w:ins>
      <w:ins w:id="398" w:author="Bill Peters (ODEQ)" w:date="2018-07-05T15:18:00Z">
        <w:r>
          <w:t xml:space="preserve"> unrelated to the movement of goods or people</w:t>
        </w:r>
      </w:ins>
      <w:ins w:id="399" w:author="Bill Peters (ODEQ)" w:date="2018-07-05T15:17:00Z">
        <w:r>
          <w:t>, such as process heat at an industrial facility, home or commercial building heating, or electric power generation.</w:t>
        </w:r>
      </w:ins>
      <w:del w:id="400" w:author="Bill Peters (ODEQ)" w:date="2018-07-05T12:19:00Z">
        <w:r w:rsidRPr="004A6AA5" w:rsidDel="004A6AA5">
          <w:delText xml:space="preserve"> or otherwise determined to be exempt under OAR 340-253-0250</w:delText>
        </w:r>
      </w:del>
      <w:r w:rsidRPr="004A6AA5">
        <w:t>;</w:t>
      </w:r>
    </w:p>
    <w:p w14:paraId="794F51CF" w14:textId="77777777" w:rsidR="00ED1CDF" w:rsidRPr="004A6AA5" w:rsidRDefault="00ED1CDF" w:rsidP="0096224B">
      <w:pPr>
        <w:spacing w:after="100" w:afterAutospacing="1"/>
        <w:ind w:left="0" w:right="0"/>
      </w:pPr>
      <w:r w:rsidRPr="004A6AA5">
        <w:t>(j) “EV charging” means providing electricity to recharge EVs including BEVs and PHEVs;</w:t>
      </w:r>
    </w:p>
    <w:p w14:paraId="73027B64" w14:textId="77777777" w:rsidR="00ED1CDF" w:rsidRPr="004A6AA5" w:rsidRDefault="00ED1CDF" w:rsidP="0096224B">
      <w:pPr>
        <w:spacing w:after="100" w:afterAutospacing="1"/>
        <w:ind w:left="0" w:right="0"/>
      </w:pPr>
      <w:r w:rsidRPr="004A6AA5">
        <w:t xml:space="preserve">(k) “LPGV fueling” means the dispensing of liquefied petroleum gas at a fueling station designed for fueling liquefied petroleum gas vehicles; </w:t>
      </w:r>
      <w:del w:id="401" w:author="Bill Peters (ODEQ)" w:date="2018-07-05T11:35:00Z">
        <w:r w:rsidRPr="004A6AA5" w:rsidDel="006B13EE">
          <w:delText>or</w:delText>
        </w:r>
      </w:del>
    </w:p>
    <w:p w14:paraId="41449BA5" w14:textId="77777777" w:rsidR="00ED1CDF" w:rsidRDefault="00ED1CDF" w:rsidP="0096224B">
      <w:pPr>
        <w:spacing w:after="100" w:afterAutospacing="1"/>
        <w:ind w:left="0" w:right="0"/>
        <w:rPr>
          <w:ins w:id="402" w:author="Bill Peters (ODEQ)" w:date="2018-07-05T11:34:00Z"/>
        </w:rPr>
      </w:pPr>
      <w:r w:rsidRPr="004A6AA5">
        <w:t>(l) “NGV fueling” means the dispensing of natural gas at a fueling station designed for fueling natural gas vehicles</w:t>
      </w:r>
      <w:ins w:id="403" w:author="Bill Peters (ODEQ)" w:date="2018-07-05T11:35:00Z">
        <w:r w:rsidRPr="004A6AA5">
          <w:t>;</w:t>
        </w:r>
      </w:ins>
      <w:del w:id="404" w:author="Bill Peters (ODEQ)" w:date="2018-07-05T11:35:00Z">
        <w:r w:rsidRPr="004A6AA5" w:rsidDel="006B13EE">
          <w:delText>.</w:delText>
        </w:r>
      </w:del>
    </w:p>
    <w:p w14:paraId="0013ED93" w14:textId="77777777" w:rsidR="00ED1CDF" w:rsidRDefault="00ED1CDF" w:rsidP="0096224B">
      <w:pPr>
        <w:spacing w:after="100" w:afterAutospacing="1"/>
        <w:ind w:left="0" w:right="0"/>
        <w:rPr>
          <w:ins w:id="405" w:author="Bill Peters (ODEQ)" w:date="2018-07-05T11:34:00Z"/>
        </w:rPr>
      </w:pPr>
      <w:ins w:id="406" w:author="Bill Peters (ODEQ)" w:date="2018-07-05T11:34:00Z">
        <w:r>
          <w:t>(m) “Import”</w:t>
        </w:r>
      </w:ins>
      <w:ins w:id="407" w:author="Bill Peters (ODEQ)" w:date="2018-07-05T11:35:00Z">
        <w:r>
          <w:t xml:space="preserve"> means the transportation fuel was imported into Oregon; and</w:t>
        </w:r>
      </w:ins>
    </w:p>
    <w:p w14:paraId="178DD1B5" w14:textId="77777777" w:rsidR="00ED1CDF" w:rsidRPr="00B54349" w:rsidRDefault="00ED1CDF" w:rsidP="0096224B">
      <w:pPr>
        <w:spacing w:after="100" w:afterAutospacing="1"/>
        <w:ind w:left="0" w:right="0"/>
      </w:pPr>
      <w:ins w:id="408" w:author="Bill Peters (ODEQ)" w:date="2018-07-05T11:34:00Z">
        <w:r>
          <w:t>(n)</w:t>
        </w:r>
      </w:ins>
      <w:ins w:id="409" w:author="Bill Peters (ODEQ)" w:date="2018-07-05T11:35:00Z">
        <w:r>
          <w:t xml:space="preserve"> “Used in exempt fuel uses</w:t>
        </w:r>
      </w:ins>
      <w:ins w:id="410" w:author="Bill Peters (ODEQ)" w:date="2018-07-05T11:36:00Z">
        <w:r>
          <w:t>” means that the fuel was delivered or sold into vehicles or fuel users that are exempt under OAR 340-253-0250.</w:t>
        </w:r>
      </w:ins>
    </w:p>
    <w:p w14:paraId="36B2D42A" w14:textId="77777777" w:rsidR="00ED1CDF" w:rsidRPr="00B54349" w:rsidRDefault="00ED1CDF" w:rsidP="0096224B">
      <w:pPr>
        <w:spacing w:after="100" w:afterAutospacing="1"/>
        <w:ind w:left="0" w:right="0"/>
      </w:pPr>
      <w:r w:rsidRPr="00B54349">
        <w:t>(</w:t>
      </w:r>
      <w:ins w:id="411" w:author="Bill Peters (ODEQ)" w:date="2018-08-03T15:59:00Z">
        <w:r>
          <w:t>92</w:t>
        </w:r>
      </w:ins>
      <w:del w:id="412" w:author="Bill Peters (ODEQ)" w:date="2018-08-03T15:59:00Z">
        <w:r w:rsidRPr="00B54349" w:rsidDel="00505522">
          <w:delText>86</w:delText>
        </w:r>
      </w:del>
      <w:r w:rsidRPr="00B54349">
        <w:t>) “Transportation fuel” means gasoline, diesel, any other flammable or combustible gas or liquid and electricity that can be used as a fuel for the operation of a motor vehicle. Transportation fuel does not mean unrefined petroleum products.</w:t>
      </w:r>
    </w:p>
    <w:p w14:paraId="0582145D" w14:textId="77777777" w:rsidR="00ED1CDF" w:rsidRPr="00B54349" w:rsidRDefault="00ED1CDF" w:rsidP="0096224B">
      <w:pPr>
        <w:spacing w:after="100" w:afterAutospacing="1"/>
        <w:ind w:left="0" w:right="0"/>
      </w:pPr>
      <w:r w:rsidRPr="00B54349">
        <w:t>(</w:t>
      </w:r>
      <w:ins w:id="413" w:author="Bill Peters (ODEQ)" w:date="2018-08-03T15:59:00Z">
        <w:r>
          <w:t>93</w:t>
        </w:r>
      </w:ins>
      <w:del w:id="414" w:author="Bill Peters (ODEQ)" w:date="2018-08-03T15:59:00Z">
        <w:r w:rsidRPr="00B54349" w:rsidDel="00505522">
          <w:delText>87</w:delText>
        </w:r>
      </w:del>
      <w:r w:rsidRPr="00B54349">
        <w:t>) “Unit of fuel” means fuel quantities expressed to the largest whole unit of measure, with any remainder expressed in decimal fractions of the largest whole unit.</w:t>
      </w:r>
    </w:p>
    <w:p w14:paraId="6A53F186" w14:textId="77777777" w:rsidR="00ED1CDF" w:rsidRPr="00B54349" w:rsidRDefault="00ED1CDF" w:rsidP="0096224B">
      <w:pPr>
        <w:spacing w:after="100" w:afterAutospacing="1"/>
        <w:ind w:left="0" w:right="0"/>
      </w:pPr>
      <w:r w:rsidRPr="00B54349">
        <w:t>(</w:t>
      </w:r>
      <w:ins w:id="415" w:author="Bill Peters (ODEQ)" w:date="2018-08-03T15:59:00Z">
        <w:r>
          <w:t>94</w:t>
        </w:r>
      </w:ins>
      <w:del w:id="416" w:author="Bill Peters (ODEQ)" w:date="2018-08-03T15:59:00Z">
        <w:r w:rsidRPr="00B54349" w:rsidDel="00505522">
          <w:delText>88</w:delText>
        </w:r>
      </w:del>
      <w:r w:rsidRPr="00B54349">
        <w:t>) “Unit of measure” means either:</w:t>
      </w:r>
    </w:p>
    <w:p w14:paraId="3165954C" w14:textId="77777777" w:rsidR="00ED1CDF" w:rsidRPr="00B54349" w:rsidRDefault="00ED1CDF" w:rsidP="0096224B">
      <w:pPr>
        <w:spacing w:after="100" w:afterAutospacing="1"/>
        <w:ind w:left="0" w:right="0"/>
      </w:pPr>
      <w:r w:rsidRPr="00B54349">
        <w:t>(a) The International System of Units defined in NIST Special Publication 811 (2008) commonly called the metric system;</w:t>
      </w:r>
    </w:p>
    <w:p w14:paraId="211D4281" w14:textId="77777777" w:rsidR="00ED1CDF" w:rsidRPr="00B54349" w:rsidRDefault="00ED1CDF" w:rsidP="0096224B">
      <w:pPr>
        <w:spacing w:after="100" w:afterAutospacing="1"/>
        <w:ind w:left="0" w:right="0"/>
      </w:pPr>
      <w:r w:rsidRPr="00B54349">
        <w:t>(b) US Customer Units defined in terms of their metric conversion factors in NIST Special Publications 811 (2008); or</w:t>
      </w:r>
    </w:p>
    <w:p w14:paraId="7A8D03AF" w14:textId="77777777" w:rsidR="00ED1CDF" w:rsidRPr="00B54349" w:rsidRDefault="00ED1CDF" w:rsidP="0096224B">
      <w:pPr>
        <w:spacing w:after="100" w:afterAutospacing="1"/>
        <w:ind w:left="0" w:right="0"/>
      </w:pPr>
      <w:r w:rsidRPr="00B54349">
        <w:t>(c) Commodity Specific Units defined in either:</w:t>
      </w:r>
    </w:p>
    <w:p w14:paraId="0ED352F4" w14:textId="77777777" w:rsidR="00ED1CDF" w:rsidRPr="00B54349" w:rsidRDefault="00ED1CDF" w:rsidP="0096224B">
      <w:pPr>
        <w:spacing w:after="100" w:afterAutospacing="1"/>
        <w:ind w:left="0" w:right="0"/>
      </w:pPr>
      <w:r w:rsidRPr="00B54349">
        <w:t>(A) The NIST Handbook 130 (2015), Method of Sale Regulation;</w:t>
      </w:r>
    </w:p>
    <w:p w14:paraId="5C221037" w14:textId="77777777" w:rsidR="00ED1CDF" w:rsidRPr="00B54349" w:rsidRDefault="00ED1CDF" w:rsidP="0096224B">
      <w:pPr>
        <w:spacing w:after="100" w:afterAutospacing="1"/>
        <w:ind w:left="0" w:right="0"/>
      </w:pPr>
      <w:r w:rsidRPr="00B54349">
        <w:t>(B) OAR chapter 603 division 027; or</w:t>
      </w:r>
    </w:p>
    <w:p w14:paraId="21D4E2F4" w14:textId="77777777" w:rsidR="00ED1CDF" w:rsidRPr="00B54349" w:rsidRDefault="00ED1CDF" w:rsidP="0096224B">
      <w:pPr>
        <w:spacing w:after="100" w:afterAutospacing="1"/>
        <w:ind w:left="0" w:right="0"/>
      </w:pPr>
      <w:r w:rsidRPr="00B54349">
        <w:t>(C) OAR chapter 340 division 340.</w:t>
      </w:r>
    </w:p>
    <w:p w14:paraId="7F135D5D" w14:textId="77777777" w:rsidR="00ED1CDF" w:rsidRPr="00B54349" w:rsidRDefault="00ED1CDF" w:rsidP="0096224B">
      <w:pPr>
        <w:spacing w:after="100" w:afterAutospacing="1"/>
        <w:ind w:left="0" w:right="0"/>
      </w:pPr>
      <w:r w:rsidRPr="00B54349">
        <w:rPr>
          <w:b/>
          <w:bCs/>
        </w:rPr>
        <w:lastRenderedPageBreak/>
        <w:t>Statutory/Other Authority:</w:t>
      </w:r>
      <w:r w:rsidRPr="00B54349">
        <w:t xml:space="preserve"> ORS 468.020, </w:t>
      </w:r>
      <w:ins w:id="417" w:author="Bill Peters (ODEQ)" w:date="2018-06-29T10:24:00Z">
        <w:r w:rsidRPr="00B54349">
          <w:t>ORS 468A.2</w:t>
        </w:r>
        <w:r>
          <w:t>65 through 277</w:t>
        </w:r>
      </w:ins>
      <w:del w:id="418" w:author="Bill Peters (ODEQ)" w:date="2018-06-29T10:24:00Z">
        <w:r w:rsidRPr="00B54349" w:rsidDel="00964A4A">
          <w:delText>468A.275 &amp; Sections 160, 161, 167 and 173, chapter 750, Oregon Laws 2017 (Enrolled House Bill 2017)</w:delText>
        </w:r>
      </w:del>
      <w:r w:rsidRPr="00B54349">
        <w:br/>
      </w:r>
      <w:r w:rsidRPr="00B54349">
        <w:rPr>
          <w:b/>
          <w:bCs/>
        </w:rPr>
        <w:t>Statutes/Other Implemented:</w:t>
      </w:r>
      <w:r w:rsidRPr="00B54349">
        <w:t> </w:t>
      </w:r>
      <w:ins w:id="419" w:author="Bill Peters (ODEQ)" w:date="2018-06-29T10:24:00Z">
        <w:r w:rsidRPr="00B54349">
          <w:t>ORS 468A.2</w:t>
        </w:r>
        <w:r>
          <w:t>65 through 277</w:t>
        </w:r>
        <w:r w:rsidRPr="00B54349">
          <w:t xml:space="preserve"> </w:t>
        </w:r>
      </w:ins>
      <w:del w:id="420" w:author="Bill Peters (ODEQ)" w:date="2018-06-29T10:24:00Z">
        <w:r w:rsidRPr="00B54349" w:rsidDel="00964A4A">
          <w:delText>ORS 468A.275 &amp; Sections 159 through 167 and 173, chapter 750, Oregon Laws 2017 (Enrolled House Bill 2017)</w:delText>
        </w:r>
        <w:r w:rsidRPr="00B54349" w:rsidDel="00964A4A">
          <w:br/>
        </w:r>
      </w:del>
      <w:r w:rsidRPr="00B54349">
        <w:rPr>
          <w:b/>
          <w:bCs/>
        </w:rPr>
        <w:t>History:</w:t>
      </w:r>
      <w:r w:rsidRPr="00B54349">
        <w:br/>
      </w:r>
      <w:hyperlink r:id="rId46" w:history="1">
        <w:r w:rsidRPr="00B54349">
          <w:rPr>
            <w:rStyle w:val="Hyperlink"/>
          </w:rPr>
          <w:t>DEQ 160-2018, minor correction filed 04/12/2018, effective 04/12/2018</w:t>
        </w:r>
      </w:hyperlink>
      <w:r w:rsidRPr="00B54349">
        <w:br/>
      </w:r>
      <w:hyperlink r:id="rId4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4F1B7DE" w14:textId="77777777" w:rsidR="00ED1CDF" w:rsidRPr="00B54349" w:rsidRDefault="00D4346D" w:rsidP="0096224B">
      <w:pPr>
        <w:spacing w:after="100" w:afterAutospacing="1"/>
        <w:ind w:left="0" w:right="0"/>
      </w:pPr>
      <w:hyperlink r:id="rId48" w:history="1">
        <w:r w:rsidR="00ED1CDF" w:rsidRPr="00B54349">
          <w:rPr>
            <w:rStyle w:val="Hyperlink"/>
            <w:b/>
            <w:bCs/>
          </w:rPr>
          <w:t>340-253-0060</w:t>
        </w:r>
      </w:hyperlink>
      <w:r w:rsidR="00ED1CDF" w:rsidRPr="00B54349">
        <w:br/>
      </w:r>
      <w:r w:rsidR="00ED1CDF" w:rsidRPr="00B54349">
        <w:rPr>
          <w:b/>
          <w:bCs/>
        </w:rPr>
        <w:t>Acronyms</w:t>
      </w:r>
    </w:p>
    <w:p w14:paraId="68277585" w14:textId="77777777" w:rsidR="00ED1CDF" w:rsidRPr="00B54349" w:rsidRDefault="00ED1CDF" w:rsidP="0096224B">
      <w:pPr>
        <w:spacing w:after="100" w:afterAutospacing="1"/>
        <w:ind w:left="0" w:right="0"/>
      </w:pPr>
      <w:r w:rsidRPr="00B54349">
        <w:t>The following acronyms apply to this division:</w:t>
      </w:r>
    </w:p>
    <w:p w14:paraId="4CD46028" w14:textId="77777777" w:rsidR="00ED1CDF" w:rsidRPr="00B54349" w:rsidRDefault="00ED1CDF" w:rsidP="0096224B">
      <w:pPr>
        <w:spacing w:after="100" w:afterAutospacing="1"/>
        <w:ind w:left="0" w:right="0"/>
      </w:pPr>
      <w:r w:rsidRPr="00B54349">
        <w:t>(1) “</w:t>
      </w:r>
      <w:del w:id="421" w:author="Bill Peters (ODEQ)" w:date="2018-07-05T16:18:00Z">
        <w:r w:rsidRPr="00B54349" w:rsidDel="00042E40">
          <w:delText>AFRS</w:delText>
        </w:r>
      </w:del>
      <w:ins w:id="422" w:author="Bill Peters (ODEQ)" w:date="2018-07-05T16:18:00Z">
        <w:r>
          <w:t>AFP</w:t>
        </w:r>
      </w:ins>
      <w:r w:rsidRPr="00B54349">
        <w:t>” means Alternative Fuel</w:t>
      </w:r>
      <w:ins w:id="423" w:author="Bill Peters (ODEQ)" w:date="2018-07-05T16:18:00Z">
        <w:r>
          <w:t xml:space="preserve"> Portal</w:t>
        </w:r>
      </w:ins>
      <w:del w:id="424" w:author="Bill Peters (ODEQ)" w:date="2018-07-05T16:18:00Z">
        <w:r w:rsidRPr="00B54349" w:rsidDel="00042E40">
          <w:delText>s Registration System</w:delText>
        </w:r>
      </w:del>
      <w:r w:rsidRPr="00B54349">
        <w:t>.</w:t>
      </w:r>
    </w:p>
    <w:p w14:paraId="0A79CD81" w14:textId="77777777" w:rsidR="00ED1CDF" w:rsidRPr="00B54349" w:rsidRDefault="00ED1CDF" w:rsidP="0096224B">
      <w:pPr>
        <w:spacing w:after="100" w:afterAutospacing="1"/>
        <w:ind w:left="0" w:right="0"/>
      </w:pPr>
      <w:r w:rsidRPr="00B54349">
        <w:t>(2) “ASTM” means ASTM International (formerly American Society for Testing and Materials).</w:t>
      </w:r>
    </w:p>
    <w:p w14:paraId="7DCD81B6" w14:textId="77777777" w:rsidR="00ED1CDF" w:rsidRPr="00B54349" w:rsidRDefault="00ED1CDF" w:rsidP="0096224B">
      <w:pPr>
        <w:spacing w:after="100" w:afterAutospacing="1"/>
        <w:ind w:left="0" w:right="0"/>
      </w:pPr>
      <w:r w:rsidRPr="00B54349">
        <w:t>(3) “BEV” means battery electric vehicle.</w:t>
      </w:r>
    </w:p>
    <w:p w14:paraId="4FF617A1" w14:textId="77777777" w:rsidR="00ED1CDF" w:rsidRDefault="00ED1CDF" w:rsidP="0096224B">
      <w:pPr>
        <w:spacing w:after="100" w:afterAutospacing="1"/>
        <w:ind w:left="0" w:right="0"/>
        <w:rPr>
          <w:ins w:id="425" w:author="Bill Peters (ODEQ)" w:date="2018-07-16T15:53:00Z"/>
        </w:rPr>
      </w:pPr>
      <w:r w:rsidRPr="00B54349">
        <w:t>(4) “CARB” means the California Air Resources Board.</w:t>
      </w:r>
    </w:p>
    <w:p w14:paraId="2EF566B6" w14:textId="77777777" w:rsidR="00ED1CDF" w:rsidRPr="00B54349" w:rsidRDefault="00ED1CDF" w:rsidP="0096224B">
      <w:pPr>
        <w:spacing w:after="100" w:afterAutospacing="1"/>
        <w:ind w:left="0" w:right="0"/>
      </w:pPr>
      <w:ins w:id="426" w:author="Bill Peters (ODEQ)" w:date="2018-07-16T15:53:00Z">
        <w:r>
          <w:t xml:space="preserve">(5) “CA-GREET” means the California Air Resources Board adopted </w:t>
        </w:r>
      </w:ins>
      <w:ins w:id="427" w:author="Bill Peters (ODEQ)" w:date="2018-07-16T15:54:00Z">
        <w:r>
          <w:t xml:space="preserve">version of GREET. </w:t>
        </w:r>
      </w:ins>
    </w:p>
    <w:p w14:paraId="17722B30" w14:textId="77777777" w:rsidR="00ED1CDF" w:rsidRPr="00B54349" w:rsidRDefault="00ED1CDF" w:rsidP="0096224B">
      <w:pPr>
        <w:spacing w:after="100" w:afterAutospacing="1"/>
        <w:ind w:left="0" w:right="0"/>
      </w:pPr>
      <w:r w:rsidRPr="00B54349">
        <w:t>(</w:t>
      </w:r>
      <w:ins w:id="428" w:author="Bill Peters (ODEQ)" w:date="2018-08-03T15:59:00Z">
        <w:r>
          <w:t>6</w:t>
        </w:r>
      </w:ins>
      <w:del w:id="429" w:author="Bill Peters (ODEQ)" w:date="2018-08-03T15:59:00Z">
        <w:r w:rsidRPr="00B54349" w:rsidDel="00AA5B1B">
          <w:delText>5</w:delText>
        </w:r>
      </w:del>
      <w:r w:rsidRPr="00B54349">
        <w:t>) “CFP” means the Clean Fuels Program established under OAR chapter 340, division 253.</w:t>
      </w:r>
    </w:p>
    <w:p w14:paraId="11EF8677" w14:textId="77777777" w:rsidR="00ED1CDF" w:rsidRPr="00B54349" w:rsidRDefault="00ED1CDF" w:rsidP="0096224B">
      <w:pPr>
        <w:spacing w:after="100" w:afterAutospacing="1"/>
        <w:ind w:left="0" w:right="0"/>
      </w:pPr>
      <w:r w:rsidRPr="00B54349">
        <w:t>(</w:t>
      </w:r>
      <w:ins w:id="430" w:author="Bill Peters (ODEQ)" w:date="2018-08-03T15:59:00Z">
        <w:r>
          <w:t>7</w:t>
        </w:r>
      </w:ins>
      <w:del w:id="431" w:author="Bill Peters (ODEQ)" w:date="2018-08-03T15:59:00Z">
        <w:r w:rsidRPr="00B54349" w:rsidDel="00AA5B1B">
          <w:delText>6</w:delText>
        </w:r>
      </w:del>
      <w:r w:rsidRPr="00B54349">
        <w:t>) “CNG” means compressed natural gas.</w:t>
      </w:r>
    </w:p>
    <w:p w14:paraId="2D063549" w14:textId="77777777" w:rsidR="00ED1CDF" w:rsidRPr="00B54349" w:rsidRDefault="00ED1CDF" w:rsidP="0096224B">
      <w:pPr>
        <w:spacing w:after="100" w:afterAutospacing="1"/>
        <w:ind w:left="0" w:right="0"/>
      </w:pPr>
      <w:r w:rsidRPr="00B54349">
        <w:t>(</w:t>
      </w:r>
      <w:ins w:id="432" w:author="Bill Peters (ODEQ)" w:date="2018-08-03T15:59:00Z">
        <w:r>
          <w:t>8</w:t>
        </w:r>
      </w:ins>
      <w:del w:id="433" w:author="Bill Peters (ODEQ)" w:date="2018-08-03T15:59:00Z">
        <w:r w:rsidRPr="00B54349" w:rsidDel="00AA5B1B">
          <w:delText>7</w:delText>
        </w:r>
      </w:del>
      <w:r w:rsidRPr="00B54349">
        <w:t>) “CO2e” means carbon dioxide equivalents.</w:t>
      </w:r>
    </w:p>
    <w:p w14:paraId="6236F1E2" w14:textId="77777777" w:rsidR="00ED1CDF" w:rsidRPr="00B54349" w:rsidRDefault="00ED1CDF" w:rsidP="0096224B">
      <w:pPr>
        <w:spacing w:after="100" w:afterAutospacing="1"/>
        <w:ind w:left="0" w:right="0"/>
      </w:pPr>
      <w:r w:rsidRPr="00B54349">
        <w:t>(</w:t>
      </w:r>
      <w:ins w:id="434" w:author="Bill Peters (ODEQ)" w:date="2018-08-03T15:59:00Z">
        <w:r>
          <w:t>9</w:t>
        </w:r>
      </w:ins>
      <w:del w:id="435" w:author="Bill Peters (ODEQ)" w:date="2018-08-03T15:59:00Z">
        <w:r w:rsidRPr="00B54349" w:rsidDel="00AA5B1B">
          <w:delText>8</w:delText>
        </w:r>
      </w:del>
      <w:r w:rsidRPr="00B54349">
        <w:t>) “DEQ” means Oregon Department of Environmental Quality.</w:t>
      </w:r>
    </w:p>
    <w:p w14:paraId="70EA4610" w14:textId="77777777" w:rsidR="00ED1CDF" w:rsidRPr="00B54349" w:rsidRDefault="00ED1CDF" w:rsidP="0096224B">
      <w:pPr>
        <w:spacing w:after="100" w:afterAutospacing="1"/>
        <w:ind w:left="0" w:right="0"/>
      </w:pPr>
      <w:r w:rsidRPr="00B54349">
        <w:t>(</w:t>
      </w:r>
      <w:ins w:id="436" w:author="Bill Peters (ODEQ)" w:date="2018-08-03T16:00:00Z">
        <w:r>
          <w:t>10</w:t>
        </w:r>
      </w:ins>
      <w:del w:id="437" w:author="Bill Peters (ODEQ)" w:date="2018-08-03T15:59:00Z">
        <w:r w:rsidRPr="00B54349" w:rsidDel="00AA5B1B">
          <w:delText>9</w:delText>
        </w:r>
      </w:del>
      <w:r w:rsidRPr="00B54349">
        <w:t>) “EER” means energy economy ratio.</w:t>
      </w:r>
    </w:p>
    <w:p w14:paraId="668EC148" w14:textId="77777777" w:rsidR="00ED1CDF" w:rsidRPr="00B54349" w:rsidRDefault="00ED1CDF" w:rsidP="0096224B">
      <w:pPr>
        <w:spacing w:after="100" w:afterAutospacing="1"/>
        <w:ind w:left="0" w:right="0"/>
      </w:pPr>
      <w:r w:rsidRPr="00B54349">
        <w:t>(1</w:t>
      </w:r>
      <w:ins w:id="438" w:author="Bill Peters (ODEQ)" w:date="2018-08-03T16:00:00Z">
        <w:r>
          <w:t>1</w:t>
        </w:r>
      </w:ins>
      <w:del w:id="439" w:author="Bill Peters (ODEQ)" w:date="2018-08-03T16:00:00Z">
        <w:r w:rsidRPr="00B54349" w:rsidDel="00AA5B1B">
          <w:delText>0</w:delText>
        </w:r>
      </w:del>
      <w:r w:rsidRPr="00B54349">
        <w:t>) “EN” means a European Standard adopted by one of the three European Standardization Organizations.</w:t>
      </w:r>
    </w:p>
    <w:p w14:paraId="0D99CF89" w14:textId="77777777" w:rsidR="00ED1CDF" w:rsidRPr="00B54349" w:rsidRDefault="00ED1CDF" w:rsidP="0096224B">
      <w:pPr>
        <w:spacing w:after="100" w:afterAutospacing="1"/>
        <w:ind w:left="0" w:right="0"/>
      </w:pPr>
      <w:r w:rsidRPr="00B54349">
        <w:t>(1</w:t>
      </w:r>
      <w:ins w:id="440" w:author="Bill Peters (ODEQ)" w:date="2018-08-03T16:00:00Z">
        <w:r>
          <w:t>2</w:t>
        </w:r>
      </w:ins>
      <w:del w:id="441" w:author="Bill Peters (ODEQ)" w:date="2018-08-03T16:00:00Z">
        <w:r w:rsidRPr="00B54349" w:rsidDel="00AA5B1B">
          <w:delText>1</w:delText>
        </w:r>
      </w:del>
      <w:r w:rsidRPr="00B54349">
        <w:t>) “EQC” means Oregon Environmental Quality Commission.</w:t>
      </w:r>
    </w:p>
    <w:p w14:paraId="60BB6F38" w14:textId="77777777" w:rsidR="00ED1CDF" w:rsidRPr="00B54349" w:rsidRDefault="00ED1CDF" w:rsidP="0096224B">
      <w:pPr>
        <w:spacing w:after="100" w:afterAutospacing="1"/>
        <w:ind w:left="0" w:right="0"/>
      </w:pPr>
      <w:r w:rsidRPr="00B54349">
        <w:t>(1</w:t>
      </w:r>
      <w:ins w:id="442" w:author="Bill Peters (ODEQ)" w:date="2018-08-03T16:00:00Z">
        <w:r>
          <w:t>3</w:t>
        </w:r>
      </w:ins>
      <w:del w:id="443" w:author="Bill Peters (ODEQ)" w:date="2018-08-03T16:00:00Z">
        <w:r w:rsidRPr="00B54349" w:rsidDel="00AA5B1B">
          <w:delText>2</w:delText>
        </w:r>
      </w:del>
      <w:r w:rsidRPr="00B54349">
        <w:t>) “EV” means electric vehicle.</w:t>
      </w:r>
    </w:p>
    <w:p w14:paraId="11A696E1" w14:textId="77777777" w:rsidR="00ED1CDF" w:rsidRPr="00B54349" w:rsidRDefault="00ED1CDF" w:rsidP="0096224B">
      <w:pPr>
        <w:spacing w:after="100" w:afterAutospacing="1"/>
        <w:ind w:left="0" w:right="0"/>
      </w:pPr>
      <w:r w:rsidRPr="00B54349">
        <w:lastRenderedPageBreak/>
        <w:t>(1</w:t>
      </w:r>
      <w:ins w:id="444" w:author="Bill Peters (ODEQ)" w:date="2018-08-03T16:00:00Z">
        <w:r>
          <w:t>4</w:t>
        </w:r>
      </w:ins>
      <w:del w:id="445" w:author="Bill Peters (ODEQ)" w:date="2018-08-03T16:00:00Z">
        <w:r w:rsidRPr="00B54349" w:rsidDel="00AA5B1B">
          <w:delText>3</w:delText>
        </w:r>
      </w:del>
      <w:r w:rsidRPr="00B54349">
        <w:t>) “FEIN” means federal employer identification number.</w:t>
      </w:r>
    </w:p>
    <w:p w14:paraId="3EF6FFEB" w14:textId="77777777" w:rsidR="00ED1CDF" w:rsidRPr="00B54349" w:rsidRDefault="00ED1CDF" w:rsidP="0096224B">
      <w:pPr>
        <w:spacing w:after="100" w:afterAutospacing="1"/>
        <w:ind w:left="0" w:right="0"/>
      </w:pPr>
      <w:r w:rsidRPr="00B54349">
        <w:t>(1</w:t>
      </w:r>
      <w:ins w:id="446" w:author="Bill Peters (ODEQ)" w:date="2018-08-03T16:00:00Z">
        <w:r>
          <w:t>5</w:t>
        </w:r>
      </w:ins>
      <w:del w:id="447" w:author="Bill Peters (ODEQ)" w:date="2018-08-03T16:00:00Z">
        <w:r w:rsidRPr="00B54349" w:rsidDel="00AA5B1B">
          <w:delText>4</w:delText>
        </w:r>
      </w:del>
      <w:r w:rsidRPr="00B54349">
        <w:t>) “FFV” means flex fuel vehicle.</w:t>
      </w:r>
    </w:p>
    <w:p w14:paraId="24C4AD78" w14:textId="77777777" w:rsidR="00ED1CDF" w:rsidRPr="00B54349" w:rsidRDefault="00ED1CDF" w:rsidP="0096224B">
      <w:pPr>
        <w:spacing w:after="100" w:afterAutospacing="1"/>
        <w:ind w:left="0" w:right="0"/>
      </w:pPr>
      <w:r w:rsidRPr="00B54349">
        <w:t>(1</w:t>
      </w:r>
      <w:ins w:id="448" w:author="Bill Peters (ODEQ)" w:date="2018-08-03T16:00:00Z">
        <w:r>
          <w:t>6</w:t>
        </w:r>
      </w:ins>
      <w:del w:id="449" w:author="Bill Peters (ODEQ)" w:date="2018-08-03T16:00:00Z">
        <w:r w:rsidRPr="00B54349" w:rsidDel="00AA5B1B">
          <w:delText>5</w:delText>
        </w:r>
      </w:del>
      <w:r w:rsidRPr="00B54349">
        <w:t>) “FPC” means fuel pathway code.</w:t>
      </w:r>
    </w:p>
    <w:p w14:paraId="283F98EE" w14:textId="77777777" w:rsidR="00ED1CDF" w:rsidRPr="00B54349" w:rsidRDefault="00ED1CDF" w:rsidP="0096224B">
      <w:pPr>
        <w:spacing w:after="100" w:afterAutospacing="1"/>
        <w:ind w:left="0" w:right="0"/>
      </w:pPr>
      <w:r w:rsidRPr="00B54349">
        <w:t>(1</w:t>
      </w:r>
      <w:ins w:id="450" w:author="Bill Peters (ODEQ)" w:date="2018-08-03T16:00:00Z">
        <w:r>
          <w:t>7</w:t>
        </w:r>
      </w:ins>
      <w:del w:id="451" w:author="Bill Peters (ODEQ)" w:date="2018-08-03T16:00:00Z">
        <w:r w:rsidRPr="00B54349" w:rsidDel="00AA5B1B">
          <w:delText>6</w:delText>
        </w:r>
      </w:del>
      <w:r w:rsidRPr="00B54349">
        <w:t xml:space="preserve">) “gCO2e/MJ” means grams of carbon dioxide equivalent per </w:t>
      </w:r>
      <w:proofErr w:type="spellStart"/>
      <w:r w:rsidRPr="00B54349">
        <w:t>megajoule</w:t>
      </w:r>
      <w:proofErr w:type="spellEnd"/>
      <w:r w:rsidRPr="00B54349">
        <w:t xml:space="preserve"> of energy.</w:t>
      </w:r>
    </w:p>
    <w:p w14:paraId="2ADAAF1D" w14:textId="77777777" w:rsidR="00ED1CDF" w:rsidRPr="00B54349" w:rsidRDefault="00ED1CDF" w:rsidP="0096224B">
      <w:pPr>
        <w:spacing w:after="100" w:afterAutospacing="1"/>
        <w:ind w:left="0" w:right="0"/>
      </w:pPr>
      <w:r w:rsidRPr="00B54349">
        <w:t>(1</w:t>
      </w:r>
      <w:ins w:id="452" w:author="Bill Peters (ODEQ)" w:date="2018-08-03T16:00:00Z">
        <w:r>
          <w:t>8</w:t>
        </w:r>
      </w:ins>
      <w:del w:id="453" w:author="Bill Peters (ODEQ)" w:date="2018-08-03T16:00:00Z">
        <w:r w:rsidRPr="00B54349" w:rsidDel="00AA5B1B">
          <w:delText>7</w:delText>
        </w:r>
      </w:del>
      <w:r w:rsidRPr="00B54349">
        <w:t>) “HDV” means heavy-duty vehicle.</w:t>
      </w:r>
    </w:p>
    <w:p w14:paraId="227CBE68" w14:textId="77777777" w:rsidR="00ED1CDF" w:rsidRPr="00B54349" w:rsidRDefault="00ED1CDF" w:rsidP="0096224B">
      <w:pPr>
        <w:spacing w:after="100" w:afterAutospacing="1"/>
        <w:ind w:left="0" w:right="0"/>
      </w:pPr>
      <w:r w:rsidRPr="00B54349">
        <w:t>(1</w:t>
      </w:r>
      <w:ins w:id="454" w:author="Bill Peters (ODEQ)" w:date="2018-08-03T16:00:00Z">
        <w:r>
          <w:t>9</w:t>
        </w:r>
      </w:ins>
      <w:del w:id="455" w:author="Bill Peters (ODEQ)" w:date="2018-08-03T16:00:00Z">
        <w:r w:rsidRPr="00B54349" w:rsidDel="00AA5B1B">
          <w:delText>8</w:delText>
        </w:r>
      </w:del>
      <w:r w:rsidRPr="00B54349">
        <w:t>) “HDV-CIE” means a heavy-duty vehicle compression ignition engine.</w:t>
      </w:r>
    </w:p>
    <w:p w14:paraId="26A17193" w14:textId="77777777" w:rsidR="00ED1CDF" w:rsidRPr="00B54349" w:rsidRDefault="00ED1CDF" w:rsidP="0096224B">
      <w:pPr>
        <w:spacing w:after="100" w:afterAutospacing="1"/>
        <w:ind w:left="0" w:right="0"/>
      </w:pPr>
      <w:r w:rsidRPr="00B54349">
        <w:t>(</w:t>
      </w:r>
      <w:ins w:id="456" w:author="Bill Peters (ODEQ)" w:date="2018-08-03T16:00:00Z">
        <w:r>
          <w:t>20</w:t>
        </w:r>
      </w:ins>
      <w:del w:id="457" w:author="Bill Peters (ODEQ)" w:date="2018-08-03T16:00:00Z">
        <w:r w:rsidRPr="00B54349" w:rsidDel="00AA5B1B">
          <w:delText>19</w:delText>
        </w:r>
      </w:del>
      <w:r w:rsidRPr="00B54349">
        <w:t>) “HDV-SIE” means a heavy-duty vehicle spark ignition engine.</w:t>
      </w:r>
    </w:p>
    <w:p w14:paraId="1A8EED6B" w14:textId="77777777" w:rsidR="00ED1CDF" w:rsidRPr="00B54349" w:rsidRDefault="00ED1CDF" w:rsidP="0096224B">
      <w:pPr>
        <w:spacing w:after="100" w:afterAutospacing="1"/>
        <w:ind w:left="0" w:right="0"/>
      </w:pPr>
      <w:r w:rsidRPr="00B54349">
        <w:t>(2</w:t>
      </w:r>
      <w:ins w:id="458" w:author="Bill Peters (ODEQ)" w:date="2018-08-03T16:00:00Z">
        <w:r>
          <w:t>1</w:t>
        </w:r>
      </w:ins>
      <w:del w:id="459" w:author="Bill Peters (ODEQ)" w:date="2018-08-03T16:00:00Z">
        <w:r w:rsidRPr="00B54349" w:rsidDel="00AA5B1B">
          <w:delText>0</w:delText>
        </w:r>
      </w:del>
      <w:r w:rsidRPr="00B54349">
        <w:t>) “L-CNG” means liquefied-compressed natural gas.</w:t>
      </w:r>
    </w:p>
    <w:p w14:paraId="7836F39D" w14:textId="77777777" w:rsidR="00ED1CDF" w:rsidRPr="00B54349" w:rsidRDefault="00ED1CDF" w:rsidP="0096224B">
      <w:pPr>
        <w:spacing w:after="100" w:afterAutospacing="1"/>
        <w:ind w:left="0" w:right="0"/>
      </w:pPr>
      <w:r w:rsidRPr="00B54349">
        <w:t>(2</w:t>
      </w:r>
      <w:ins w:id="460" w:author="Bill Peters (ODEQ)" w:date="2018-08-03T16:00:00Z">
        <w:r>
          <w:t>2</w:t>
        </w:r>
      </w:ins>
      <w:del w:id="461" w:author="Bill Peters (ODEQ)" w:date="2018-08-03T16:00:00Z">
        <w:r w:rsidRPr="00B54349" w:rsidDel="00AA5B1B">
          <w:delText>1</w:delText>
        </w:r>
      </w:del>
      <w:r w:rsidRPr="00B54349">
        <w:t>) “LDV” means light-duty vehicle.</w:t>
      </w:r>
    </w:p>
    <w:p w14:paraId="6F2CD4C1" w14:textId="77777777" w:rsidR="00ED1CDF" w:rsidRPr="00B54349" w:rsidRDefault="00ED1CDF" w:rsidP="0096224B">
      <w:pPr>
        <w:spacing w:after="100" w:afterAutospacing="1"/>
        <w:ind w:left="0" w:right="0"/>
      </w:pPr>
      <w:r w:rsidRPr="00B54349">
        <w:t>(2</w:t>
      </w:r>
      <w:ins w:id="462" w:author="Bill Peters (ODEQ)" w:date="2018-08-03T16:00:00Z">
        <w:r>
          <w:t>3</w:t>
        </w:r>
      </w:ins>
      <w:del w:id="463" w:author="Bill Peters (ODEQ)" w:date="2018-08-03T16:00:00Z">
        <w:r w:rsidRPr="00B54349" w:rsidDel="00AA5B1B">
          <w:delText>2</w:delText>
        </w:r>
      </w:del>
      <w:r w:rsidRPr="00B54349">
        <w:t>) “LNG” means liquefied natural gas.</w:t>
      </w:r>
    </w:p>
    <w:p w14:paraId="25EAE0BC" w14:textId="77777777" w:rsidR="00ED1CDF" w:rsidRPr="00B54349" w:rsidRDefault="00ED1CDF" w:rsidP="0096224B">
      <w:pPr>
        <w:spacing w:after="100" w:afterAutospacing="1"/>
        <w:ind w:left="0" w:right="0"/>
      </w:pPr>
      <w:r w:rsidRPr="00B54349">
        <w:t>(2</w:t>
      </w:r>
      <w:ins w:id="464" w:author="Bill Peters (ODEQ)" w:date="2018-08-03T16:00:00Z">
        <w:r>
          <w:t>4</w:t>
        </w:r>
      </w:ins>
      <w:del w:id="465" w:author="Bill Peters (ODEQ)" w:date="2018-08-03T16:00:00Z">
        <w:r w:rsidRPr="00B54349" w:rsidDel="00AA5B1B">
          <w:delText>3</w:delText>
        </w:r>
      </w:del>
      <w:r w:rsidRPr="00B54349">
        <w:t>) “LPG” means liquefied petroleum gas.</w:t>
      </w:r>
    </w:p>
    <w:p w14:paraId="3EBC4013" w14:textId="77777777" w:rsidR="00ED1CDF" w:rsidRPr="00B54349" w:rsidRDefault="00ED1CDF" w:rsidP="0096224B">
      <w:pPr>
        <w:spacing w:after="100" w:afterAutospacing="1"/>
        <w:ind w:left="0" w:right="0"/>
      </w:pPr>
      <w:r w:rsidRPr="00B54349">
        <w:t>(2</w:t>
      </w:r>
      <w:ins w:id="466" w:author="Bill Peters (ODEQ)" w:date="2018-08-03T16:00:00Z">
        <w:r>
          <w:t>5</w:t>
        </w:r>
      </w:ins>
      <w:del w:id="467" w:author="Bill Peters (ODEQ)" w:date="2018-08-03T16:00:00Z">
        <w:r w:rsidRPr="00B54349" w:rsidDel="00AA5B1B">
          <w:delText>4</w:delText>
        </w:r>
      </w:del>
      <w:r w:rsidRPr="00B54349">
        <w:t>) “LPGV” means liquefied petroleum gas vehicle.</w:t>
      </w:r>
    </w:p>
    <w:p w14:paraId="56F2E015" w14:textId="77777777" w:rsidR="00ED1CDF" w:rsidRPr="00B54349" w:rsidRDefault="00ED1CDF" w:rsidP="0096224B">
      <w:pPr>
        <w:spacing w:after="100" w:afterAutospacing="1"/>
        <w:ind w:left="0" w:right="0"/>
      </w:pPr>
      <w:r w:rsidRPr="00B54349">
        <w:t>(2</w:t>
      </w:r>
      <w:ins w:id="468" w:author="Bill Peters (ODEQ)" w:date="2018-08-03T16:00:00Z">
        <w:r>
          <w:t>6</w:t>
        </w:r>
      </w:ins>
      <w:del w:id="469" w:author="Bill Peters (ODEQ)" w:date="2018-08-03T16:00:00Z">
        <w:r w:rsidRPr="00B54349" w:rsidDel="00AA5B1B">
          <w:delText>5</w:delText>
        </w:r>
      </w:del>
      <w:r w:rsidRPr="00B54349">
        <w:t>) “MDV” means medium-duty vehicle.</w:t>
      </w:r>
    </w:p>
    <w:p w14:paraId="3E8B74E6" w14:textId="77777777" w:rsidR="00ED1CDF" w:rsidRPr="00B54349" w:rsidRDefault="00ED1CDF" w:rsidP="0096224B">
      <w:pPr>
        <w:spacing w:after="100" w:afterAutospacing="1"/>
        <w:ind w:left="0" w:right="0"/>
      </w:pPr>
      <w:r w:rsidRPr="00B54349">
        <w:t>(2</w:t>
      </w:r>
      <w:ins w:id="470" w:author="Bill Peters (ODEQ)" w:date="2018-08-03T16:00:00Z">
        <w:r>
          <w:t>7</w:t>
        </w:r>
      </w:ins>
      <w:del w:id="471" w:author="Bill Peters (ODEQ)" w:date="2018-08-03T16:00:00Z">
        <w:r w:rsidRPr="00B54349" w:rsidDel="00AA5B1B">
          <w:delText>6</w:delText>
        </w:r>
      </w:del>
      <w:r w:rsidRPr="00B54349">
        <w:t>) “</w:t>
      </w:r>
      <w:proofErr w:type="spellStart"/>
      <w:r w:rsidRPr="00B54349">
        <w:t>mmBtu</w:t>
      </w:r>
      <w:proofErr w:type="spellEnd"/>
      <w:r w:rsidRPr="00B54349">
        <w:t>” means million British Thermal Units.</w:t>
      </w:r>
    </w:p>
    <w:p w14:paraId="07106B48" w14:textId="77777777" w:rsidR="00ED1CDF" w:rsidRPr="00B54349" w:rsidRDefault="00ED1CDF" w:rsidP="0096224B">
      <w:pPr>
        <w:spacing w:after="100" w:afterAutospacing="1"/>
        <w:ind w:left="0" w:right="0"/>
      </w:pPr>
      <w:r w:rsidRPr="00B54349">
        <w:t>(2</w:t>
      </w:r>
      <w:ins w:id="472" w:author="Bill Peters (ODEQ)" w:date="2018-08-03T16:00:00Z">
        <w:r>
          <w:t>8</w:t>
        </w:r>
      </w:ins>
      <w:del w:id="473" w:author="Bill Peters (ODEQ)" w:date="2018-08-03T16:00:00Z">
        <w:r w:rsidRPr="00B54349" w:rsidDel="00AA5B1B">
          <w:delText>7</w:delText>
        </w:r>
      </w:del>
      <w:r w:rsidRPr="00B54349">
        <w:t>) “NGV” means natural gas vehicle.</w:t>
      </w:r>
    </w:p>
    <w:p w14:paraId="1BF066D3" w14:textId="77777777" w:rsidR="00ED1CDF" w:rsidRPr="00B54349" w:rsidRDefault="00ED1CDF" w:rsidP="0096224B">
      <w:pPr>
        <w:spacing w:after="100" w:afterAutospacing="1"/>
        <w:ind w:left="0" w:right="0"/>
      </w:pPr>
      <w:r w:rsidRPr="00B54349">
        <w:t>(2</w:t>
      </w:r>
      <w:ins w:id="474" w:author="Bill Peters (ODEQ)" w:date="2018-08-03T16:00:00Z">
        <w:r>
          <w:t>9</w:t>
        </w:r>
      </w:ins>
      <w:del w:id="475" w:author="Bill Peters (ODEQ)" w:date="2018-08-03T16:00:00Z">
        <w:r w:rsidRPr="00B54349" w:rsidDel="00AA5B1B">
          <w:delText>8</w:delText>
        </w:r>
      </w:del>
      <w:r w:rsidRPr="00B54349">
        <w:t>) “PHEV” means partial hybrid electric vehicle.</w:t>
      </w:r>
    </w:p>
    <w:p w14:paraId="70A572EF" w14:textId="77777777" w:rsidR="00ED1CDF" w:rsidRPr="00B54349" w:rsidRDefault="00ED1CDF" w:rsidP="0096224B">
      <w:pPr>
        <w:spacing w:after="100" w:afterAutospacing="1"/>
        <w:ind w:left="0" w:right="0"/>
      </w:pPr>
      <w:r w:rsidRPr="00B54349">
        <w:t>(</w:t>
      </w:r>
      <w:ins w:id="476" w:author="Bill Peters (ODEQ)" w:date="2018-08-03T16:00:00Z">
        <w:r>
          <w:t>30</w:t>
        </w:r>
      </w:ins>
      <w:del w:id="477" w:author="Bill Peters (ODEQ)" w:date="2018-08-03T16:00:00Z">
        <w:r w:rsidRPr="00B54349" w:rsidDel="00AA5B1B">
          <w:delText>29</w:delText>
        </w:r>
      </w:del>
      <w:r w:rsidRPr="00B54349">
        <w:t>) “PTD” means product transfer document.</w:t>
      </w:r>
    </w:p>
    <w:p w14:paraId="16372334" w14:textId="77777777" w:rsidR="00ED1CDF" w:rsidRPr="00B54349" w:rsidRDefault="00ED1CDF" w:rsidP="0096224B">
      <w:pPr>
        <w:spacing w:after="100" w:afterAutospacing="1"/>
        <w:ind w:left="0" w:right="0"/>
      </w:pPr>
      <w:r w:rsidRPr="00B54349">
        <w:t>(3</w:t>
      </w:r>
      <w:ins w:id="478" w:author="Bill Peters (ODEQ)" w:date="2018-08-03T16:00:00Z">
        <w:r>
          <w:t>1</w:t>
        </w:r>
      </w:ins>
      <w:del w:id="479" w:author="Bill Peters (ODEQ)" w:date="2018-08-03T16:00:00Z">
        <w:r w:rsidRPr="00B54349" w:rsidDel="00AA5B1B">
          <w:delText>0</w:delText>
        </w:r>
      </w:del>
      <w:r w:rsidRPr="00B54349">
        <w:t>) “REC” means Renewable Energy Certificate.</w:t>
      </w:r>
    </w:p>
    <w:p w14:paraId="5C4E366A" w14:textId="77777777" w:rsidR="00ED1CDF" w:rsidRPr="00B54349" w:rsidRDefault="00ED1CDF" w:rsidP="0096224B">
      <w:pPr>
        <w:spacing w:after="100" w:afterAutospacing="1"/>
        <w:ind w:left="0" w:right="0"/>
      </w:pPr>
      <w:r w:rsidRPr="00B54349">
        <w:t>(3</w:t>
      </w:r>
      <w:ins w:id="480" w:author="Bill Peters (ODEQ)" w:date="2018-08-03T16:00:00Z">
        <w:r>
          <w:t>2</w:t>
        </w:r>
      </w:ins>
      <w:del w:id="481" w:author="Bill Peters (ODEQ)" w:date="2018-08-03T16:00:00Z">
        <w:r w:rsidRPr="00B54349" w:rsidDel="00AA5B1B">
          <w:delText>1</w:delText>
        </w:r>
      </w:del>
      <w:r w:rsidRPr="00B54349">
        <w:t>) “RFS” means the Renewable Fuel Standard implemented by the US Environmental Protection Agency.</w:t>
      </w:r>
    </w:p>
    <w:p w14:paraId="3F8A6703" w14:textId="77777777" w:rsidR="00ED1CDF" w:rsidRPr="00B54349" w:rsidRDefault="00ED1CDF" w:rsidP="0096224B">
      <w:pPr>
        <w:spacing w:after="100" w:afterAutospacing="1"/>
        <w:ind w:left="0" w:right="0"/>
      </w:pPr>
      <w:r w:rsidRPr="00B54349">
        <w:t>(3</w:t>
      </w:r>
      <w:ins w:id="482" w:author="Bill Peters (ODEQ)" w:date="2018-08-03T16:00:00Z">
        <w:r>
          <w:t>3</w:t>
        </w:r>
      </w:ins>
      <w:del w:id="483" w:author="Bill Peters (ODEQ)" w:date="2018-08-03T16:00:00Z">
        <w:r w:rsidRPr="00B54349" w:rsidDel="00AA5B1B">
          <w:delText>2</w:delText>
        </w:r>
      </w:del>
      <w:r w:rsidRPr="00B54349">
        <w:t>) “</w:t>
      </w:r>
      <w:proofErr w:type="spellStart"/>
      <w:r w:rsidRPr="00B54349">
        <w:t>scf</w:t>
      </w:r>
      <w:proofErr w:type="spellEnd"/>
      <w:r w:rsidRPr="00B54349">
        <w:t>” means standard cubic foot.</w:t>
      </w:r>
    </w:p>
    <w:p w14:paraId="3B9EA426" w14:textId="77777777" w:rsidR="00ED1CDF" w:rsidRPr="00B54349" w:rsidRDefault="00ED1CDF" w:rsidP="0096224B">
      <w:pPr>
        <w:spacing w:after="100" w:afterAutospacing="1"/>
        <w:ind w:left="0" w:right="0"/>
      </w:pPr>
      <w:r w:rsidRPr="00B54349">
        <w:t>(3</w:t>
      </w:r>
      <w:ins w:id="484" w:author="Bill Peters (ODEQ)" w:date="2018-08-03T16:00:00Z">
        <w:r>
          <w:t>4</w:t>
        </w:r>
      </w:ins>
      <w:del w:id="485" w:author="Bill Peters (ODEQ)" w:date="2018-08-03T16:00:00Z">
        <w:r w:rsidRPr="00B54349" w:rsidDel="00AA5B1B">
          <w:delText>3</w:delText>
        </w:r>
      </w:del>
      <w:r w:rsidRPr="00B54349">
        <w:t>) “ULSD” means ultralow sulfur diesel.</w:t>
      </w:r>
    </w:p>
    <w:p w14:paraId="500C1946" w14:textId="77777777" w:rsidR="00ED1CDF" w:rsidRPr="00B54349" w:rsidRDefault="00ED1CDF" w:rsidP="0096224B">
      <w:pPr>
        <w:spacing w:after="100" w:afterAutospacing="1"/>
        <w:ind w:left="0" w:right="0"/>
      </w:pPr>
      <w:ins w:id="486" w:author="Bill Peters (ODEQ)" w:date="2018-06-29T10:24: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487" w:author="Bill Peters (ODEQ)" w:date="2018-06-29T10:24:00Z">
        <w:r w:rsidRPr="00B54349" w:rsidDel="00964A4A">
          <w:rPr>
            <w:b/>
            <w:bCs/>
          </w:rPr>
          <w:delText>Statutory/Other Authority:</w:delText>
        </w:r>
        <w:r w:rsidRPr="00B54349" w:rsidDel="00964A4A">
          <w:delText xml:space="preserve"> ORS 468.020, 468A.275 &amp; Sections 160, 161, 167 and 173, chapter 750, </w:delText>
        </w:r>
        <w:r w:rsidRPr="00B54349" w:rsidDel="00964A4A">
          <w:lastRenderedPageBreak/>
          <w:delText>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49" w:history="1">
        <w:r w:rsidRPr="00B54349">
          <w:rPr>
            <w:rStyle w:val="Hyperlink"/>
          </w:rPr>
          <w:t>DEQ 161-2018, minor correction filed 04/12/2018, effective 04/12/2018</w:t>
        </w:r>
      </w:hyperlink>
      <w:r w:rsidRPr="00B54349">
        <w:br/>
      </w:r>
      <w:hyperlink r:id="rId5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B32799A" w14:textId="77777777" w:rsidR="00ED1CDF" w:rsidRPr="00B54349" w:rsidRDefault="00D4346D" w:rsidP="0096224B">
      <w:pPr>
        <w:spacing w:after="100" w:afterAutospacing="1"/>
        <w:ind w:left="0" w:right="0"/>
      </w:pPr>
      <w:hyperlink r:id="rId51" w:history="1">
        <w:r w:rsidR="00ED1CDF" w:rsidRPr="00B54349">
          <w:rPr>
            <w:rStyle w:val="Hyperlink"/>
            <w:b/>
            <w:bCs/>
          </w:rPr>
          <w:t>340-253-0100</w:t>
        </w:r>
      </w:hyperlink>
      <w:r w:rsidR="00ED1CDF" w:rsidRPr="00B54349">
        <w:br/>
      </w:r>
      <w:r w:rsidR="00ED1CDF" w:rsidRPr="00B54349">
        <w:rPr>
          <w:b/>
          <w:bCs/>
        </w:rPr>
        <w:t>Oregon Clean Fuels Program Applicability and Requirements</w:t>
      </w:r>
    </w:p>
    <w:p w14:paraId="5A700DB8" w14:textId="77777777" w:rsidR="00ED1CDF" w:rsidRPr="00B54349" w:rsidRDefault="00ED1CDF"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17CB2097" w14:textId="77777777" w:rsidR="00ED1CDF" w:rsidRPr="00B54349" w:rsidRDefault="00ED1CDF" w:rsidP="0096224B">
      <w:pPr>
        <w:spacing w:after="100" w:afterAutospacing="1"/>
        <w:ind w:left="0" w:right="0"/>
      </w:pPr>
      <w:r w:rsidRPr="00B54349">
        <w:t>(a) Regulated parties must comply with sections (4) through (8) below; except that:</w:t>
      </w:r>
    </w:p>
    <w:p w14:paraId="66AE050A" w14:textId="77777777" w:rsidR="00ED1CDF" w:rsidRPr="00B54349" w:rsidRDefault="00ED1CDF" w:rsidP="0096224B">
      <w:pPr>
        <w:spacing w:after="100" w:afterAutospacing="1"/>
        <w:ind w:left="0" w:right="0"/>
      </w:pPr>
      <w:r w:rsidRPr="00B54349">
        <w:t>(b) Small importers of finished fuels are exempt from sections (6) and (7) below.</w:t>
      </w:r>
    </w:p>
    <w:p w14:paraId="3D0435B6" w14:textId="77777777" w:rsidR="00ED1CDF" w:rsidRPr="00B54349" w:rsidRDefault="00ED1CDF" w:rsidP="0096224B">
      <w:pPr>
        <w:spacing w:after="100" w:afterAutospacing="1"/>
        <w:ind w:left="0" w:right="0"/>
      </w:pPr>
      <w:r w:rsidRPr="00B54349">
        <w:t>(2) Credit generators.</w:t>
      </w:r>
    </w:p>
    <w:p w14:paraId="658D623A" w14:textId="77777777" w:rsidR="00ED1CDF" w:rsidRPr="00B54349" w:rsidRDefault="00ED1CDF" w:rsidP="0096224B">
      <w:pPr>
        <w:spacing w:after="100" w:afterAutospacing="1"/>
        <w:ind w:left="0" w:right="0"/>
      </w:pPr>
      <w:r w:rsidRPr="00B54349">
        <w:t>(a) The following rules designate persons eligible to generate credits for each of the following fuel types:</w:t>
      </w:r>
    </w:p>
    <w:p w14:paraId="7BFE4679" w14:textId="77777777" w:rsidR="00ED1CDF" w:rsidRPr="00B54349" w:rsidRDefault="00ED1CDF" w:rsidP="0096224B">
      <w:pPr>
        <w:spacing w:after="100" w:afterAutospacing="1"/>
        <w:ind w:left="0" w:right="0"/>
      </w:pPr>
      <w:r w:rsidRPr="00B54349">
        <w:t>(A) OAR 340-253-0320 for compressed natural gas, liquefied natural gas, liquefied compressed natural gas, and liquefied petroleum gas;</w:t>
      </w:r>
    </w:p>
    <w:p w14:paraId="64E29660" w14:textId="77777777" w:rsidR="00ED1CDF" w:rsidRPr="00B54349" w:rsidRDefault="00ED1CDF" w:rsidP="0096224B">
      <w:pPr>
        <w:spacing w:after="100" w:afterAutospacing="1"/>
        <w:ind w:left="0" w:right="0"/>
      </w:pPr>
      <w:r w:rsidRPr="00B54349">
        <w:t xml:space="preserve">(B) OAR 340-253-0330 for electricity; </w:t>
      </w:r>
      <w:del w:id="488" w:author="Bill Peters (ODEQ)" w:date="2018-07-06T12:41:00Z">
        <w:r w:rsidRPr="00B54349" w:rsidDel="00BE18D4">
          <w:delText>and</w:delText>
        </w:r>
      </w:del>
    </w:p>
    <w:p w14:paraId="63AFDBFB" w14:textId="77777777" w:rsidR="00ED1CDF" w:rsidRDefault="00ED1CDF" w:rsidP="0096224B">
      <w:pPr>
        <w:spacing w:after="100" w:afterAutospacing="1"/>
        <w:ind w:left="0" w:right="0"/>
        <w:rPr>
          <w:ins w:id="489" w:author="Bill Peters (ODEQ)" w:date="2018-07-06T12:41:00Z"/>
        </w:rPr>
      </w:pPr>
      <w:r w:rsidRPr="00B54349">
        <w:t>(C) OAR 340-253-0340 for hydrogen fuel or a hydrogen blend</w:t>
      </w:r>
      <w:ins w:id="490" w:author="Bill Peters (ODEQ)" w:date="2018-07-06T12:41:00Z">
        <w:r>
          <w:t>;</w:t>
        </w:r>
        <w:r w:rsidRPr="00BE18D4">
          <w:t xml:space="preserve"> </w:t>
        </w:r>
        <w:r w:rsidRPr="00B54349">
          <w:t>and</w:t>
        </w:r>
      </w:ins>
      <w:del w:id="491" w:author="Bill Peters (ODEQ)" w:date="2018-07-06T12:41:00Z">
        <w:r w:rsidRPr="00B54349" w:rsidDel="00BE18D4">
          <w:delText>.</w:delText>
        </w:r>
      </w:del>
    </w:p>
    <w:p w14:paraId="6C9716BB" w14:textId="77777777" w:rsidR="00ED1CDF" w:rsidRPr="00B54349" w:rsidRDefault="00ED1CDF" w:rsidP="0096224B">
      <w:pPr>
        <w:spacing w:after="100" w:afterAutospacing="1"/>
        <w:ind w:left="0" w:right="0"/>
      </w:pPr>
      <w:ins w:id="492" w:author="Bill Peters (ODEQ)" w:date="2018-07-06T12:41:00Z">
        <w:r>
          <w:t xml:space="preserve">(D) OAR 340-253-0350 for alternative jet fuel. </w:t>
        </w:r>
      </w:ins>
    </w:p>
    <w:p w14:paraId="7B4FE902" w14:textId="77777777" w:rsidR="00ED1CDF" w:rsidRPr="00B54349" w:rsidRDefault="00ED1CDF"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43AAF347" w14:textId="77777777" w:rsidR="00ED1CDF" w:rsidRPr="00B54349" w:rsidRDefault="00ED1CDF" w:rsidP="0096224B">
      <w:pPr>
        <w:spacing w:after="100" w:afterAutospacing="1"/>
        <w:ind w:left="0" w:right="0"/>
      </w:pPr>
      <w:r w:rsidRPr="00B54349">
        <w:t>(3) Aggregator.</w:t>
      </w:r>
    </w:p>
    <w:p w14:paraId="1043C6E2" w14:textId="77777777" w:rsidR="00ED1CDF" w:rsidRPr="00B54349" w:rsidRDefault="00ED1CDF" w:rsidP="0096224B">
      <w:pPr>
        <w:spacing w:after="100" w:afterAutospacing="1"/>
        <w:ind w:left="0" w:right="0"/>
      </w:pPr>
      <w:r w:rsidRPr="00B54349">
        <w:t>(a) Aggregators must comply with this section and sections (4), (5), (7), and (8) below.</w:t>
      </w:r>
    </w:p>
    <w:p w14:paraId="133188A6" w14:textId="77777777" w:rsidR="00ED1CDF" w:rsidRPr="00B54349" w:rsidRDefault="00ED1CDF" w:rsidP="0096224B">
      <w:pPr>
        <w:spacing w:after="100" w:afterAutospacing="1"/>
        <w:ind w:left="0" w:right="0"/>
      </w:pPr>
      <w:r w:rsidRPr="00B54349">
        <w:lastRenderedPageBreak/>
        <w:t xml:space="preserve">(b) Aggregators facilitate credit generation and trade credits only if a regulated party or a credit generator has authorized an aggregator to act on its behalf by submitting an Aggregator Designation Form. </w:t>
      </w:r>
      <w:ins w:id="493" w:author="Bill Peters (ODEQ)" w:date="2018-07-05T16:19:00Z">
        <w:r>
          <w:t xml:space="preserve">Any </w:t>
        </w:r>
      </w:ins>
      <w:ins w:id="494" w:author="Bill Peters (ODEQ)" w:date="2018-08-03T10:26:00Z">
        <w:r>
          <w:t xml:space="preserve">eligible </w:t>
        </w:r>
      </w:ins>
      <w:ins w:id="495" w:author="Bill Peters (ODEQ)" w:date="2018-07-05T16:19:00Z">
        <w:r>
          <w:t xml:space="preserve">credit generator may designate an aggregator for their credit generation. </w:t>
        </w:r>
      </w:ins>
      <w:r w:rsidRPr="00B54349">
        <w:t>The only exception to that designation by a credit generator is the backstop aggregator designated under OAR 340-253-0330(</w:t>
      </w:r>
      <w:del w:id="496" w:author="Bill Peters (ODEQ)" w:date="2018-07-06T12:41:00Z">
        <w:r w:rsidRPr="00B54349" w:rsidDel="00BE18D4">
          <w:delText>6</w:delText>
        </w:r>
      </w:del>
      <w:ins w:id="497" w:author="Bill Peters (ODEQ)" w:date="2018-07-06T12:41:00Z">
        <w:r>
          <w:t>7</w:t>
        </w:r>
      </w:ins>
      <w:r w:rsidRPr="00B54349">
        <w:t>). A regulated party or credit generator already registered with the program may also serve as an aggregator for others.</w:t>
      </w:r>
    </w:p>
    <w:p w14:paraId="6E53F2C9" w14:textId="77777777" w:rsidR="00ED1CDF" w:rsidRPr="00B54349" w:rsidRDefault="00ED1CDF" w:rsidP="0096224B">
      <w:pPr>
        <w:spacing w:after="100" w:afterAutospacing="1"/>
        <w:ind w:left="0" w:right="0"/>
      </w:pPr>
      <w:r w:rsidRPr="00B54349">
        <w:t>(4) Registration.</w:t>
      </w:r>
    </w:p>
    <w:p w14:paraId="259608D9" w14:textId="77777777" w:rsidR="00ED1CDF" w:rsidRPr="00B54349" w:rsidRDefault="00ED1CDF"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7DE422E" w14:textId="77777777" w:rsidR="00ED1CDF" w:rsidRPr="00B54349" w:rsidRDefault="00ED1CDF"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749D8DEA" w14:textId="77777777" w:rsidR="00ED1CDF" w:rsidRPr="00B54349" w:rsidRDefault="00ED1CDF" w:rsidP="0096224B">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5B5A347B" w14:textId="77777777" w:rsidR="00ED1CDF" w:rsidRPr="00B54349" w:rsidRDefault="00ED1CDF" w:rsidP="0096224B">
      <w:pPr>
        <w:spacing w:after="100" w:afterAutospacing="1"/>
        <w:ind w:left="0" w:right="0"/>
      </w:pPr>
      <w:r w:rsidRPr="00B54349">
        <w:t>(5) Records. Regulated parties, credit generators, and aggregators must develop and retain all records OAR 340-253-0600 requires.</w:t>
      </w:r>
    </w:p>
    <w:p w14:paraId="2E9C30DF" w14:textId="77777777" w:rsidR="00ED1CDF" w:rsidRPr="00B54349" w:rsidRDefault="00ED1CDF"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390B9ADA" w14:textId="77777777" w:rsidR="00ED1CDF" w:rsidRPr="00B54349" w:rsidRDefault="00ED1CDF" w:rsidP="0096224B">
      <w:pPr>
        <w:spacing w:after="100" w:afterAutospacing="1"/>
        <w:ind w:left="0" w:right="0"/>
      </w:pPr>
      <w:r w:rsidRPr="00B54349">
        <w:t>(a) Table 1 under OAR 340-253-8010 establishes the Oregon Clean Fuel Standard for Gasoline and Gasoline Substitutes; and</w:t>
      </w:r>
    </w:p>
    <w:p w14:paraId="0D406DBF" w14:textId="77777777" w:rsidR="00ED1CDF" w:rsidRPr="00B54349" w:rsidRDefault="00ED1CDF" w:rsidP="0096224B">
      <w:pPr>
        <w:spacing w:after="100" w:afterAutospacing="1"/>
        <w:ind w:left="0" w:right="0"/>
      </w:pPr>
      <w:r w:rsidRPr="00B54349">
        <w:t>(b) Table 2 under OAR 340-253-8020 establishes the Oregon Clean Fuel Standard for Diesel and Diesel Substitutes.</w:t>
      </w:r>
    </w:p>
    <w:p w14:paraId="7BBEF5F9" w14:textId="77777777" w:rsidR="00ED1CDF" w:rsidRPr="00B54349" w:rsidRDefault="00ED1CDF" w:rsidP="0096224B">
      <w:pPr>
        <w:spacing w:after="100" w:afterAutospacing="1"/>
        <w:ind w:left="0" w:right="0"/>
      </w:pPr>
      <w:r w:rsidRPr="00B54349">
        <w:lastRenderedPageBreak/>
        <w:t xml:space="preserve">(7) Quarterly report. Each regulated party, credit generator, and aggregator must submit </w:t>
      </w:r>
      <w:del w:id="498" w:author="Bill Peters (ODEQ)" w:date="2018-07-05T16:21:00Z">
        <w:r w:rsidRPr="00B54349" w:rsidDel="00042E40">
          <w:delText>a</w:delText>
        </w:r>
      </w:del>
      <w:r w:rsidRPr="00B54349">
        <w:t xml:space="preserve"> quarterly report</w:t>
      </w:r>
      <w:ins w:id="499" w:author="Bill Peters (ODEQ)" w:date="2018-07-05T16:21:00Z">
        <w:r>
          <w:t>s</w:t>
        </w:r>
      </w:ins>
      <w:r w:rsidRPr="00B54349">
        <w:t xml:space="preserve"> under OAR 340-253-0630, unless they are exempt under subsection (1)(b) or they are a credit generator solely registered for residential charging of electric vehicles.</w:t>
      </w:r>
    </w:p>
    <w:p w14:paraId="67EF5D7F" w14:textId="77777777" w:rsidR="00ED1CDF" w:rsidRPr="00B54349" w:rsidRDefault="00ED1CDF"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64E2BDB5" w14:textId="77777777" w:rsidR="00ED1CDF" w:rsidRPr="00B54349" w:rsidRDefault="00ED1CDF" w:rsidP="0096224B">
      <w:pPr>
        <w:spacing w:after="100" w:afterAutospacing="1"/>
        <w:ind w:left="0" w:right="0"/>
      </w:pPr>
      <w:ins w:id="500"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01"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6994AA29" w14:textId="77777777" w:rsidR="00ED1CDF" w:rsidRPr="00B54349" w:rsidRDefault="00D4346D" w:rsidP="0096224B">
      <w:pPr>
        <w:spacing w:after="100" w:afterAutospacing="1"/>
        <w:ind w:left="0" w:right="0"/>
      </w:pPr>
      <w:hyperlink r:id="rId53" w:history="1">
        <w:r w:rsidR="00ED1CDF" w:rsidRPr="00B54349">
          <w:rPr>
            <w:rStyle w:val="Hyperlink"/>
            <w:b/>
            <w:bCs/>
          </w:rPr>
          <w:t>340-253-0200</w:t>
        </w:r>
      </w:hyperlink>
      <w:r w:rsidR="00ED1CDF" w:rsidRPr="00B54349">
        <w:br/>
      </w:r>
      <w:r w:rsidR="00ED1CDF" w:rsidRPr="00B54349">
        <w:rPr>
          <w:b/>
          <w:bCs/>
        </w:rPr>
        <w:t>Regulated and Clean Fuels</w:t>
      </w:r>
    </w:p>
    <w:p w14:paraId="0750C5D5" w14:textId="77777777" w:rsidR="00ED1CDF" w:rsidRPr="00B54349" w:rsidRDefault="00ED1CDF"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40C2352D" w14:textId="77777777" w:rsidR="00ED1CDF" w:rsidRPr="00B54349" w:rsidRDefault="00ED1CDF" w:rsidP="0096224B">
      <w:pPr>
        <w:spacing w:after="100" w:afterAutospacing="1"/>
        <w:ind w:left="0" w:right="0"/>
      </w:pPr>
      <w:r w:rsidRPr="00B54349">
        <w:t>(2) Regulated fuels. Regulated fuels means:</w:t>
      </w:r>
    </w:p>
    <w:p w14:paraId="757ECD0C" w14:textId="77777777" w:rsidR="00ED1CDF" w:rsidRPr="00B54349" w:rsidRDefault="00ED1CDF" w:rsidP="0096224B">
      <w:pPr>
        <w:spacing w:after="100" w:afterAutospacing="1"/>
        <w:ind w:left="0" w:right="0"/>
      </w:pPr>
      <w:r w:rsidRPr="00B54349">
        <w:t>(a) Gasoline;</w:t>
      </w:r>
    </w:p>
    <w:p w14:paraId="1C8D2D10" w14:textId="77777777" w:rsidR="00ED1CDF" w:rsidRPr="00B54349" w:rsidRDefault="00ED1CDF" w:rsidP="0096224B">
      <w:pPr>
        <w:spacing w:after="100" w:afterAutospacing="1"/>
        <w:ind w:left="0" w:right="0"/>
      </w:pPr>
      <w:r w:rsidRPr="00B54349">
        <w:t>(b) Diesel;</w:t>
      </w:r>
    </w:p>
    <w:p w14:paraId="6F068145" w14:textId="77777777" w:rsidR="00ED1CDF" w:rsidRPr="00B54349" w:rsidRDefault="00ED1CDF" w:rsidP="0096224B">
      <w:pPr>
        <w:spacing w:after="100" w:afterAutospacing="1"/>
        <w:ind w:left="0" w:right="0"/>
      </w:pPr>
      <w:r w:rsidRPr="00B54349">
        <w:t>(c) Ethanol;</w:t>
      </w:r>
    </w:p>
    <w:p w14:paraId="679A38B0" w14:textId="77777777" w:rsidR="00ED1CDF" w:rsidRPr="00B54349" w:rsidRDefault="00ED1CDF" w:rsidP="0096224B">
      <w:pPr>
        <w:spacing w:after="100" w:afterAutospacing="1"/>
        <w:ind w:left="0" w:right="0"/>
      </w:pPr>
      <w:r w:rsidRPr="00B54349">
        <w:t>(d) Biodiesel;</w:t>
      </w:r>
    </w:p>
    <w:p w14:paraId="227DA543" w14:textId="77777777" w:rsidR="00ED1CDF" w:rsidRPr="00B54349" w:rsidRDefault="00ED1CDF" w:rsidP="0096224B">
      <w:pPr>
        <w:spacing w:after="100" w:afterAutospacing="1"/>
        <w:ind w:left="0" w:right="0"/>
      </w:pPr>
      <w:r w:rsidRPr="00B54349">
        <w:t>(e) Renewable hydrocarbon diesel;</w:t>
      </w:r>
    </w:p>
    <w:p w14:paraId="4939AF57" w14:textId="77777777" w:rsidR="00ED1CDF" w:rsidRPr="00B54349" w:rsidRDefault="00ED1CDF" w:rsidP="0096224B">
      <w:pPr>
        <w:spacing w:after="100" w:afterAutospacing="1"/>
        <w:ind w:left="0" w:right="0"/>
      </w:pPr>
      <w:r w:rsidRPr="00B54349">
        <w:t>(f) Any blends of the above fuels; and</w:t>
      </w:r>
    </w:p>
    <w:p w14:paraId="450878B1" w14:textId="77777777" w:rsidR="00ED1CDF" w:rsidRPr="00B54349" w:rsidRDefault="00ED1CDF" w:rsidP="0096224B">
      <w:pPr>
        <w:spacing w:after="100" w:afterAutospacing="1"/>
        <w:ind w:left="0" w:right="0"/>
      </w:pPr>
      <w:r w:rsidRPr="00B54349">
        <w:t>(g) Any other liquid or non-liquid transportation fuel not listed in section (3).</w:t>
      </w:r>
    </w:p>
    <w:p w14:paraId="710B0134" w14:textId="77777777" w:rsidR="00ED1CDF" w:rsidRPr="00B54349" w:rsidRDefault="00ED1CDF"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w:t>
      </w:r>
      <w:r w:rsidRPr="00B54349">
        <w:lastRenderedPageBreak/>
        <w:t>253-8010 or diesel fuel and their substitutes listed in Table 2 under OAR 340-253-8020, as applicable, for that calendar year, such as:</w:t>
      </w:r>
    </w:p>
    <w:p w14:paraId="4E3A1F1A" w14:textId="77777777" w:rsidR="00ED1CDF" w:rsidRPr="00B54349" w:rsidRDefault="00ED1CDF" w:rsidP="0096224B">
      <w:pPr>
        <w:spacing w:after="100" w:afterAutospacing="1"/>
        <w:ind w:left="0" w:right="0"/>
      </w:pPr>
      <w:r w:rsidRPr="00B54349">
        <w:t>(a) Bio-based CNG;</w:t>
      </w:r>
    </w:p>
    <w:p w14:paraId="26C801FD" w14:textId="77777777" w:rsidR="00ED1CDF" w:rsidRPr="00B54349" w:rsidRDefault="00ED1CDF" w:rsidP="0096224B">
      <w:pPr>
        <w:spacing w:after="100" w:afterAutospacing="1"/>
        <w:ind w:left="0" w:right="0"/>
      </w:pPr>
      <w:r w:rsidRPr="00B54349">
        <w:t>(b) Bio-based L-CNG;</w:t>
      </w:r>
    </w:p>
    <w:p w14:paraId="6200FCB5" w14:textId="77777777" w:rsidR="00ED1CDF" w:rsidRPr="00B54349" w:rsidRDefault="00ED1CDF" w:rsidP="0096224B">
      <w:pPr>
        <w:spacing w:after="100" w:afterAutospacing="1"/>
        <w:ind w:left="0" w:right="0"/>
      </w:pPr>
      <w:r w:rsidRPr="00B54349">
        <w:t>(c) Bio-based LNG;</w:t>
      </w:r>
    </w:p>
    <w:p w14:paraId="5AEB95A0" w14:textId="77777777" w:rsidR="00ED1CDF" w:rsidRPr="00B54349" w:rsidRDefault="00ED1CDF" w:rsidP="0096224B">
      <w:pPr>
        <w:spacing w:after="100" w:afterAutospacing="1"/>
        <w:ind w:left="0" w:right="0"/>
      </w:pPr>
      <w:r w:rsidRPr="00B54349">
        <w:t>(d) Electricity;</w:t>
      </w:r>
    </w:p>
    <w:p w14:paraId="1AD80E38" w14:textId="77777777" w:rsidR="00ED1CDF" w:rsidRPr="00B54349" w:rsidRDefault="00ED1CDF" w:rsidP="0096224B">
      <w:pPr>
        <w:spacing w:after="100" w:afterAutospacing="1"/>
        <w:ind w:left="0" w:right="0"/>
      </w:pPr>
      <w:r w:rsidRPr="00B54349">
        <w:t>(e) Fossil CNG;</w:t>
      </w:r>
    </w:p>
    <w:p w14:paraId="6DA62DD1" w14:textId="77777777" w:rsidR="00ED1CDF" w:rsidRPr="00B54349" w:rsidRDefault="00ED1CDF" w:rsidP="0096224B">
      <w:pPr>
        <w:spacing w:after="100" w:afterAutospacing="1"/>
        <w:ind w:left="0" w:right="0"/>
      </w:pPr>
      <w:r w:rsidRPr="00B54349">
        <w:t>(f) Fossil L-CNG;</w:t>
      </w:r>
    </w:p>
    <w:p w14:paraId="1B38A2F7" w14:textId="77777777" w:rsidR="00ED1CDF" w:rsidRPr="00B54349" w:rsidRDefault="00ED1CDF" w:rsidP="0096224B">
      <w:pPr>
        <w:spacing w:after="100" w:afterAutospacing="1"/>
        <w:ind w:left="0" w:right="0"/>
      </w:pPr>
      <w:r w:rsidRPr="00B54349">
        <w:t>(g) Fossil LNG;</w:t>
      </w:r>
    </w:p>
    <w:p w14:paraId="66D090E8" w14:textId="77777777" w:rsidR="00ED1CDF" w:rsidRPr="00B54349" w:rsidDel="00192ED6" w:rsidRDefault="00ED1CDF" w:rsidP="0096224B">
      <w:pPr>
        <w:spacing w:after="100" w:afterAutospacing="1"/>
        <w:ind w:left="0" w:right="0"/>
        <w:rPr>
          <w:del w:id="502" w:author="Bill Peters (ODEQ)" w:date="2018-07-05T15:36:00Z"/>
        </w:rPr>
      </w:pPr>
      <w:r w:rsidRPr="00B54349">
        <w:t xml:space="preserve">(h) Hydrogen or a hydrogen blend; </w:t>
      </w:r>
      <w:del w:id="503" w:author="Bill Peters (ODEQ)" w:date="2018-07-05T15:36:00Z">
        <w:r w:rsidRPr="00B54349" w:rsidDel="00192ED6">
          <w:delText>and</w:delText>
        </w:r>
      </w:del>
    </w:p>
    <w:p w14:paraId="6A53F071" w14:textId="77777777" w:rsidR="00ED1CDF" w:rsidRDefault="00ED1CDF" w:rsidP="0096224B">
      <w:pPr>
        <w:spacing w:after="100" w:afterAutospacing="1"/>
        <w:ind w:left="0" w:right="0"/>
        <w:rPr>
          <w:ins w:id="504" w:author="Bill Peters (ODEQ)" w:date="2018-07-05T15:36:00Z"/>
        </w:rPr>
      </w:pPr>
      <w:r w:rsidRPr="00B54349">
        <w:t>(</w:t>
      </w:r>
      <w:proofErr w:type="spellStart"/>
      <w:r w:rsidRPr="00B54349">
        <w:t>i</w:t>
      </w:r>
      <w:proofErr w:type="spellEnd"/>
      <w:r w:rsidRPr="00B54349">
        <w:t xml:space="preserve">) </w:t>
      </w:r>
      <w:ins w:id="505" w:author="Bill Peters (ODEQ)" w:date="2018-07-05T15:36:00Z">
        <w:r>
          <w:t xml:space="preserve">Fossil </w:t>
        </w:r>
      </w:ins>
      <w:r w:rsidRPr="00B54349">
        <w:t>LPG</w:t>
      </w:r>
      <w:ins w:id="506" w:author="Bill Peters (ODEQ)" w:date="2018-07-05T15:36:00Z">
        <w:r>
          <w:t xml:space="preserve">; </w:t>
        </w:r>
      </w:ins>
    </w:p>
    <w:p w14:paraId="313C08ED" w14:textId="77777777" w:rsidR="00ED1CDF" w:rsidRDefault="00ED1CDF" w:rsidP="0096224B">
      <w:pPr>
        <w:spacing w:after="100" w:afterAutospacing="1"/>
        <w:ind w:left="0" w:right="0"/>
        <w:rPr>
          <w:ins w:id="507" w:author="Bill Peters (ODEQ)" w:date="2018-07-05T15:37:00Z"/>
        </w:rPr>
      </w:pPr>
      <w:ins w:id="508" w:author="Bill Peters (ODEQ)" w:date="2018-07-05T15:37:00Z">
        <w:r>
          <w:t>(j) Renewable LPG, and</w:t>
        </w:r>
      </w:ins>
    </w:p>
    <w:p w14:paraId="672F38D2" w14:textId="77777777" w:rsidR="00ED1CDF" w:rsidRPr="00B54349" w:rsidRDefault="00ED1CDF" w:rsidP="0096224B">
      <w:pPr>
        <w:spacing w:after="100" w:afterAutospacing="1"/>
        <w:ind w:left="0" w:right="0"/>
      </w:pPr>
      <w:ins w:id="509" w:author="Bill Peters (ODEQ)" w:date="2018-08-03T10:47:00Z">
        <w:r>
          <w:t>(k) Alternative jet fuel.</w:t>
        </w:r>
      </w:ins>
      <w:del w:id="510" w:author="Bill Peters (ODEQ)" w:date="2018-07-05T15:36:00Z">
        <w:r w:rsidRPr="00B54349" w:rsidDel="00192ED6">
          <w:delText>.</w:delText>
        </w:r>
      </w:del>
    </w:p>
    <w:p w14:paraId="19A3D07E" w14:textId="77777777" w:rsidR="00ED1CDF" w:rsidRPr="00B54349" w:rsidRDefault="00ED1CDF" w:rsidP="0096224B">
      <w:pPr>
        <w:spacing w:after="100" w:afterAutospacing="1"/>
        <w:ind w:left="0" w:right="0"/>
      </w:pPr>
      <w:ins w:id="51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1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3C824372" w14:textId="77777777" w:rsidR="00ED1CDF" w:rsidRPr="00B54349" w:rsidRDefault="00D4346D" w:rsidP="0096224B">
      <w:pPr>
        <w:spacing w:after="100" w:afterAutospacing="1"/>
        <w:ind w:left="0" w:right="0"/>
      </w:pPr>
      <w:hyperlink r:id="rId55" w:history="1">
        <w:r w:rsidR="00ED1CDF" w:rsidRPr="00B54349">
          <w:rPr>
            <w:rStyle w:val="Hyperlink"/>
            <w:b/>
            <w:bCs/>
          </w:rPr>
          <w:t>340-253-0250</w:t>
        </w:r>
      </w:hyperlink>
      <w:r w:rsidR="00ED1CDF" w:rsidRPr="00B54349">
        <w:br/>
      </w:r>
      <w:r w:rsidR="00ED1CDF" w:rsidRPr="00B54349">
        <w:rPr>
          <w:b/>
          <w:bCs/>
        </w:rPr>
        <w:t>Exemptions</w:t>
      </w:r>
    </w:p>
    <w:p w14:paraId="6C6245CD" w14:textId="77777777" w:rsidR="00ED1CDF" w:rsidRPr="00B54349" w:rsidRDefault="00ED1CDF" w:rsidP="0096224B">
      <w:pPr>
        <w:spacing w:after="100" w:afterAutospacing="1"/>
        <w:ind w:left="0" w:right="0"/>
      </w:pPr>
      <w:r w:rsidRPr="00B54349">
        <w:t>(1) Exempt fuels. The following fuels are exempt from the list of regulated fuels under OAR 340-253-0200(2):</w:t>
      </w:r>
    </w:p>
    <w:p w14:paraId="111CBE10" w14:textId="77777777" w:rsidR="00ED1CDF" w:rsidRPr="00B54349" w:rsidRDefault="00ED1CDF" w:rsidP="0096224B">
      <w:pPr>
        <w:spacing w:after="100" w:afterAutospacing="1"/>
        <w:ind w:left="0" w:right="0"/>
      </w:pPr>
      <w:r w:rsidRPr="00B54349">
        <w:t xml:space="preserve">(a) Fuels used in small volumes. A </w:t>
      </w:r>
      <w:ins w:id="513" w:author="Bill Peters (ODEQ)" w:date="2018-07-05T11:37:00Z">
        <w:r>
          <w:t xml:space="preserve">single type of </w:t>
        </w:r>
      </w:ins>
      <w:r w:rsidRPr="00B54349">
        <w:t>transportation fuel supplied for use in Oregon if the producer or importer documents that all providers supply an aggregate volume of less than 360,000 gallons of liquid fuel per year.</w:t>
      </w:r>
    </w:p>
    <w:p w14:paraId="16B43791" w14:textId="77777777" w:rsidR="00ED1CDF" w:rsidRPr="00B54349" w:rsidRDefault="00ED1CDF" w:rsidP="0096224B">
      <w:pPr>
        <w:spacing w:after="100" w:afterAutospacing="1"/>
        <w:ind w:left="0" w:right="0"/>
      </w:pPr>
      <w:r w:rsidRPr="00B54349">
        <w:lastRenderedPageBreak/>
        <w:t>(b) Small volume fuel producer. A transportation fuel supplied for use in Oregon if the producer documents that:</w:t>
      </w:r>
    </w:p>
    <w:p w14:paraId="1AC481A8" w14:textId="77777777" w:rsidR="00ED1CDF" w:rsidRPr="00B54349" w:rsidRDefault="00ED1CDF" w:rsidP="0096224B">
      <w:pPr>
        <w:spacing w:after="100" w:afterAutospacing="1"/>
        <w:ind w:left="0" w:right="0"/>
      </w:pPr>
      <w:r w:rsidRPr="00B54349">
        <w:t>(A) The producer has an annual production volume of less than 10,000 gallons of liquid fuel per year; or</w:t>
      </w:r>
    </w:p>
    <w:p w14:paraId="7FAEC48C" w14:textId="77777777" w:rsidR="00ED1CDF" w:rsidRPr="00B54349" w:rsidRDefault="00ED1CDF"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6EB729BD" w14:textId="77777777" w:rsidR="00ED1CDF" w:rsidRPr="00B54349" w:rsidRDefault="00ED1CDF" w:rsidP="0096224B">
      <w:pPr>
        <w:spacing w:after="100" w:afterAutospacing="1"/>
        <w:ind w:left="0" w:right="0"/>
      </w:pPr>
      <w:r w:rsidRPr="00B54349">
        <w:t>(C) The producer is a research, development or demonstration facility</w:t>
      </w:r>
      <w:del w:id="514" w:author="Bill Peters (ODEQ)" w:date="2018-07-05T11:42:00Z">
        <w:r w:rsidRPr="00B54349" w:rsidDel="006B13EE">
          <w:delText xml:space="preserve"> defined under OAR 330-090-01</w:delText>
        </w:r>
      </w:del>
      <w:del w:id="515" w:author="Bill Peters (ODEQ)" w:date="2018-07-05T11:41:00Z">
        <w:r w:rsidRPr="00B54349" w:rsidDel="006B13EE">
          <w:delText>0</w:delText>
        </w:r>
      </w:del>
      <w:del w:id="516" w:author="Bill Peters (ODEQ)" w:date="2018-07-05T11:42:00Z">
        <w:r w:rsidRPr="00B54349" w:rsidDel="006B13EE">
          <w:delText>0</w:delText>
        </w:r>
      </w:del>
      <w:r w:rsidRPr="00B54349">
        <w:t>.</w:t>
      </w:r>
    </w:p>
    <w:p w14:paraId="03C933AC" w14:textId="77777777" w:rsidR="00ED1CDF" w:rsidRPr="00B54349" w:rsidRDefault="00ED1CDF" w:rsidP="0096224B">
      <w:pPr>
        <w:spacing w:after="100" w:afterAutospacing="1"/>
        <w:ind w:left="0" w:right="0"/>
      </w:pPr>
      <w:r w:rsidRPr="00B54349">
        <w:t>(2) Exempt fuel uses.</w:t>
      </w:r>
    </w:p>
    <w:p w14:paraId="58CFF246" w14:textId="77777777" w:rsidR="00ED1CDF" w:rsidRPr="00B54349" w:rsidRDefault="00ED1CDF" w:rsidP="0096224B">
      <w:pPr>
        <w:spacing w:after="100" w:afterAutospacing="1"/>
        <w:ind w:left="0" w:right="0"/>
      </w:pPr>
      <w:r w:rsidRPr="00B54349">
        <w:t>(a) Transportation fuels supplied for use in any of the following motor vehicles are exempt from the definition of regulated fuels under OAR 340-253-0200:</w:t>
      </w:r>
    </w:p>
    <w:p w14:paraId="3C8E4863" w14:textId="77777777" w:rsidR="00ED1CDF" w:rsidRPr="00B54349" w:rsidRDefault="00ED1CDF" w:rsidP="0096224B">
      <w:pPr>
        <w:spacing w:after="100" w:afterAutospacing="1"/>
        <w:ind w:left="0" w:right="0"/>
      </w:pPr>
      <w:r w:rsidRPr="00B54349">
        <w:t>(A) Aircraft;</w:t>
      </w:r>
    </w:p>
    <w:p w14:paraId="397BD974" w14:textId="77777777" w:rsidR="00ED1CDF" w:rsidRPr="00B54349" w:rsidRDefault="00ED1CDF" w:rsidP="0096224B">
      <w:pPr>
        <w:spacing w:after="100" w:afterAutospacing="1"/>
        <w:ind w:left="0" w:right="0"/>
      </w:pPr>
      <w:r w:rsidRPr="00B54349">
        <w:t>(B) Racing activity vehicles defined in ORS 801.404;</w:t>
      </w:r>
    </w:p>
    <w:p w14:paraId="5F5208A9" w14:textId="77777777" w:rsidR="00ED1CDF" w:rsidRPr="00B54349" w:rsidRDefault="00ED1CDF" w:rsidP="0096224B">
      <w:pPr>
        <w:spacing w:after="100" w:afterAutospacing="1"/>
        <w:ind w:left="0" w:right="0"/>
      </w:pPr>
      <w:r w:rsidRPr="00B54349">
        <w:t>(C) Military tactical vehicles and tactical support equipment;</w:t>
      </w:r>
    </w:p>
    <w:p w14:paraId="69232D35" w14:textId="77777777" w:rsidR="00ED1CDF" w:rsidRPr="00B54349" w:rsidRDefault="00ED1CDF" w:rsidP="0096224B">
      <w:pPr>
        <w:spacing w:after="100" w:afterAutospacing="1"/>
        <w:ind w:left="0" w:right="0"/>
      </w:pPr>
      <w:r w:rsidRPr="00B54349">
        <w:t>(D) Locomotives;</w:t>
      </w:r>
    </w:p>
    <w:p w14:paraId="058A4717" w14:textId="77777777" w:rsidR="00ED1CDF" w:rsidRPr="00B54349" w:rsidRDefault="00ED1CDF" w:rsidP="0096224B">
      <w:pPr>
        <w:spacing w:after="100" w:afterAutospacing="1"/>
        <w:ind w:left="0" w:right="0"/>
      </w:pPr>
      <w:r w:rsidRPr="00B54349">
        <w:t>(E) Watercraft;</w:t>
      </w:r>
    </w:p>
    <w:p w14:paraId="24D5E1FF" w14:textId="77777777" w:rsidR="00ED1CDF" w:rsidRPr="00B54349" w:rsidRDefault="00ED1CDF" w:rsidP="0096224B">
      <w:pPr>
        <w:spacing w:after="100" w:afterAutospacing="1"/>
        <w:ind w:left="0" w:right="0"/>
      </w:pPr>
      <w:r w:rsidRPr="00B54349">
        <w:t>(F) Motor vehicles registered as farm vehicles as provided in ORS 805.300;</w:t>
      </w:r>
    </w:p>
    <w:p w14:paraId="3C4BC6A8" w14:textId="77777777" w:rsidR="00ED1CDF" w:rsidRPr="00B54349" w:rsidRDefault="00ED1CDF" w:rsidP="0096224B">
      <w:pPr>
        <w:spacing w:after="100" w:afterAutospacing="1"/>
        <w:ind w:left="0" w:right="0"/>
      </w:pPr>
      <w:r w:rsidRPr="00B54349">
        <w:t>(G) Farm tractors defined in ORS 801.265;</w:t>
      </w:r>
    </w:p>
    <w:p w14:paraId="4210FEC3" w14:textId="77777777" w:rsidR="00ED1CDF" w:rsidRPr="00B54349" w:rsidRDefault="00ED1CDF" w:rsidP="0096224B">
      <w:pPr>
        <w:spacing w:after="100" w:afterAutospacing="1"/>
        <w:ind w:left="0" w:right="0"/>
      </w:pPr>
      <w:r w:rsidRPr="00B54349">
        <w:t>(H) Implements of husbandry defined in ORS 801.310;</w:t>
      </w:r>
    </w:p>
    <w:p w14:paraId="210A4F9D" w14:textId="77777777" w:rsidR="00ED1CDF" w:rsidRPr="00B54349" w:rsidRDefault="00ED1CDF" w:rsidP="0096224B">
      <w:pPr>
        <w:spacing w:after="100" w:afterAutospacing="1"/>
        <w:ind w:left="0" w:right="0"/>
      </w:pPr>
      <w:r w:rsidRPr="00B54349">
        <w:t>(I) Motor trucks defined in ORS 801.355 if used primarily to transport logs; and</w:t>
      </w:r>
    </w:p>
    <w:p w14:paraId="239D0C89" w14:textId="77777777" w:rsidR="00ED1CDF" w:rsidRDefault="00ED1CDF" w:rsidP="0096224B">
      <w:pPr>
        <w:spacing w:after="100" w:afterAutospacing="1"/>
        <w:ind w:left="0" w:right="0"/>
        <w:rPr>
          <w:ins w:id="517" w:author="Bill Peters (ODEQ)" w:date="2018-07-10T10:24:00Z"/>
        </w:rPr>
      </w:pPr>
      <w:r w:rsidRPr="00B54349">
        <w:t xml:space="preserve">(J) Motor vehicles that </w:t>
      </w:r>
      <w:ins w:id="518" w:author="Bill Peters (ODEQ)" w:date="2018-07-10T10:24:00Z">
        <w:r>
          <w:t>meet</w:t>
        </w:r>
      </w:ins>
      <w:ins w:id="519" w:author="Bill Peters (ODEQ)" w:date="2018-07-10T10:35:00Z">
        <w:r>
          <w:t xml:space="preserve"> all of</w:t>
        </w:r>
      </w:ins>
      <w:ins w:id="520" w:author="Bill Peters (ODEQ)" w:date="2018-07-10T10:24:00Z">
        <w:r>
          <w:t xml:space="preserve"> the following conditions</w:t>
        </w:r>
      </w:ins>
      <w:del w:id="521" w:author="Bill Peters (ODEQ)" w:date="2018-07-10T10:24:00Z">
        <w:r w:rsidRPr="00B54349" w:rsidDel="004C7FE2">
          <w:delText>are</w:delText>
        </w:r>
      </w:del>
      <w:ins w:id="522" w:author="Bill Peters (ODEQ)" w:date="2018-07-10T10:24:00Z">
        <w:r>
          <w:t>:</w:t>
        </w:r>
      </w:ins>
      <w:r w:rsidRPr="00B54349">
        <w:t xml:space="preserve"> </w:t>
      </w:r>
    </w:p>
    <w:p w14:paraId="5AF696B8" w14:textId="77777777" w:rsidR="00ED1CDF" w:rsidRDefault="00ED1CDF" w:rsidP="0096224B">
      <w:pPr>
        <w:spacing w:after="100" w:afterAutospacing="1"/>
        <w:ind w:left="0" w:right="0"/>
        <w:rPr>
          <w:ins w:id="523" w:author="Bill Peters (ODEQ)" w:date="2018-07-10T10:24:00Z"/>
        </w:rPr>
      </w:pPr>
      <w:ins w:id="524" w:author="Bill Peters (ODEQ)" w:date="2018-07-10T10:24:00Z">
        <w:r>
          <w:t>(</w:t>
        </w:r>
        <w:proofErr w:type="spellStart"/>
        <w:r>
          <w:t>i</w:t>
        </w:r>
        <w:proofErr w:type="spellEnd"/>
        <w:r>
          <w:t xml:space="preserve">) </w:t>
        </w:r>
      </w:ins>
      <w:ins w:id="525" w:author="Bill Peters (ODEQ)" w:date="2018-07-10T10:25:00Z">
        <w:r>
          <w:t xml:space="preserve">Are </w:t>
        </w:r>
      </w:ins>
      <w:r w:rsidRPr="00B54349">
        <w:t>not designed primarily to transport persons or property</w:t>
      </w:r>
      <w:ins w:id="526" w:author="Bill Peters (ODEQ)" w:date="2018-07-10T10:24:00Z">
        <w:r>
          <w:t>;</w:t>
        </w:r>
      </w:ins>
    </w:p>
    <w:p w14:paraId="4100FE77" w14:textId="77777777" w:rsidR="00ED1CDF" w:rsidRDefault="00ED1CDF" w:rsidP="0096224B">
      <w:pPr>
        <w:spacing w:after="100" w:afterAutospacing="1"/>
        <w:ind w:left="0" w:right="0"/>
        <w:rPr>
          <w:ins w:id="527" w:author="Bill Peters (ODEQ)" w:date="2018-07-10T10:25:00Z"/>
        </w:rPr>
      </w:pPr>
      <w:ins w:id="528" w:author="Bill Peters (ODEQ)" w:date="2018-07-10T10:24:00Z">
        <w:r>
          <w:t>(ii)</w:t>
        </w:r>
      </w:ins>
      <w:del w:id="529" w:author="Bill Peters (ODEQ)" w:date="2018-07-10T10:24:00Z">
        <w:r w:rsidRPr="00B54349" w:rsidDel="004C7FE2">
          <w:delText xml:space="preserve">, </w:delText>
        </w:r>
      </w:del>
      <w:ins w:id="530" w:author="Bill Peters (ODEQ)" w:date="2018-07-10T10:25:00Z">
        <w:r>
          <w:t>T</w:t>
        </w:r>
      </w:ins>
      <w:del w:id="531" w:author="Bill Peters (ODEQ)" w:date="2018-07-10T10:25:00Z">
        <w:r w:rsidRPr="00B54349" w:rsidDel="004C7FE2">
          <w:delText>t</w:delText>
        </w:r>
      </w:del>
      <w:r w:rsidRPr="00B54349">
        <w:t>hat are operated on highways only incidentally</w:t>
      </w:r>
      <w:ins w:id="532" w:author="Bill Peters (ODEQ)" w:date="2018-07-10T10:24:00Z">
        <w:r>
          <w:t>;</w:t>
        </w:r>
      </w:ins>
      <w:r w:rsidRPr="00B54349">
        <w:t xml:space="preserve"> and</w:t>
      </w:r>
    </w:p>
    <w:p w14:paraId="5E2EEB1A" w14:textId="77777777" w:rsidR="00ED1CDF" w:rsidRPr="00B54349" w:rsidRDefault="00ED1CDF" w:rsidP="0096224B">
      <w:pPr>
        <w:spacing w:after="100" w:afterAutospacing="1"/>
        <w:ind w:left="0" w:right="0"/>
      </w:pPr>
      <w:ins w:id="533" w:author="Bill Peters (ODEQ)" w:date="2018-07-10T10:25:00Z">
        <w:r>
          <w:t>(iii)</w:t>
        </w:r>
      </w:ins>
      <w:r w:rsidRPr="00B54349">
        <w:t xml:space="preserve"> </w:t>
      </w:r>
      <w:ins w:id="534" w:author="Bill Peters (ODEQ)" w:date="2018-07-10T10:25:00Z">
        <w:r>
          <w:t>T</w:t>
        </w:r>
      </w:ins>
      <w:del w:id="535" w:author="Bill Peters (ODEQ)" w:date="2018-07-10T10:25:00Z">
        <w:r w:rsidRPr="00B54349" w:rsidDel="004C7FE2">
          <w:delText>t</w:delText>
        </w:r>
      </w:del>
      <w:r w:rsidRPr="00B54349">
        <w:t>hat are used primarily for construction work.</w:t>
      </w:r>
    </w:p>
    <w:p w14:paraId="48FE3669" w14:textId="77777777" w:rsidR="00ED1CDF" w:rsidRPr="00B54349" w:rsidRDefault="00ED1CDF" w:rsidP="0096224B">
      <w:pPr>
        <w:spacing w:after="100" w:afterAutospacing="1"/>
        <w:ind w:left="0" w:right="0"/>
      </w:pPr>
      <w:r w:rsidRPr="00B54349">
        <w:lastRenderedPageBreak/>
        <w:t>(b) To be exempt, the regulated party must document that the fuel was supplied for use in a motor vehicle listed in subsection (2)(a). The method of documentation is subject to approval by DEQ and must:</w:t>
      </w:r>
    </w:p>
    <w:p w14:paraId="5B7A3E8C" w14:textId="77777777" w:rsidR="00ED1CDF" w:rsidRPr="00B54349" w:rsidRDefault="00ED1CDF" w:rsidP="0096224B">
      <w:pPr>
        <w:spacing w:after="100" w:afterAutospacing="1"/>
        <w:ind w:left="0" w:right="0"/>
      </w:pPr>
      <w:r w:rsidRPr="00B54349">
        <w:t>(A) Establish that the fuel was sold through a dedicated source to use in one of the specified motor vehicles; or</w:t>
      </w:r>
    </w:p>
    <w:p w14:paraId="7BBE69FB" w14:textId="77777777" w:rsidR="00ED1CDF" w:rsidRPr="00B54349" w:rsidRDefault="00ED1CDF" w:rsidP="0096224B">
      <w:pPr>
        <w:spacing w:after="100" w:afterAutospacing="1"/>
        <w:ind w:left="0" w:right="0"/>
      </w:pPr>
      <w:r w:rsidRPr="00B54349">
        <w:t>(B) Be on a fuel transaction basis if the fuel is not sold through a dedicated source.</w:t>
      </w:r>
    </w:p>
    <w:p w14:paraId="52F4BC51" w14:textId="77777777" w:rsidR="00ED1CDF" w:rsidRPr="00B54349" w:rsidRDefault="00ED1CDF" w:rsidP="0096224B">
      <w:pPr>
        <w:spacing w:after="100" w:afterAutospacing="1"/>
        <w:ind w:left="0" w:right="0"/>
      </w:pPr>
      <w:ins w:id="53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3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1E94C44" w14:textId="77777777" w:rsidR="00ED1CDF" w:rsidRPr="00B54349" w:rsidRDefault="00D4346D" w:rsidP="0096224B">
      <w:pPr>
        <w:spacing w:after="100" w:afterAutospacing="1"/>
        <w:ind w:left="0" w:right="0"/>
      </w:pPr>
      <w:hyperlink r:id="rId57" w:history="1">
        <w:r w:rsidR="00ED1CDF" w:rsidRPr="00B54349">
          <w:rPr>
            <w:rStyle w:val="Hyperlink"/>
            <w:b/>
            <w:bCs/>
          </w:rPr>
          <w:t>340-253-0310</w:t>
        </w:r>
      </w:hyperlink>
      <w:r w:rsidR="00ED1CDF" w:rsidRPr="00B54349">
        <w:br/>
      </w:r>
      <w:r w:rsidR="00ED1CDF" w:rsidRPr="00B54349">
        <w:rPr>
          <w:b/>
          <w:bCs/>
        </w:rPr>
        <w:t>Regulated Parties: Providers of Gasoline, Diesel, Ethanol, Biodiesel, Renewable Diesel, and Blends Thereof</w:t>
      </w:r>
    </w:p>
    <w:p w14:paraId="3E1F8234" w14:textId="77777777" w:rsidR="00ED1CDF" w:rsidRPr="00B54349" w:rsidRDefault="00ED1CDF" w:rsidP="0096224B">
      <w:pPr>
        <w:spacing w:after="100" w:afterAutospacing="1"/>
        <w:ind w:left="0" w:right="0"/>
      </w:pPr>
      <w:r w:rsidRPr="00B54349">
        <w:t>(1) Regulated party. The regulated party is the producer or importer of the regulated fuel under OAR 340-253-0200(2).</w:t>
      </w:r>
    </w:p>
    <w:p w14:paraId="59D2D2E4" w14:textId="77777777" w:rsidR="00ED1CDF" w:rsidRPr="00B54349" w:rsidRDefault="00ED1CDF" w:rsidP="0096224B">
      <w:pPr>
        <w:spacing w:after="100" w:afterAutospacing="1"/>
        <w:ind w:left="0" w:right="0"/>
      </w:pPr>
      <w:r w:rsidRPr="00B54349">
        <w:t xml:space="preserve">(2) Recipient notification requirement. If a regulated party intends to transfer ownership of fuel, it is the recipient’s responsibility to notify the transferor whether the recipient is a producer, an importer of </w:t>
      </w:r>
      <w:proofErr w:type="spellStart"/>
      <w:r w:rsidRPr="00B54349">
        <w:t>blendstocks</w:t>
      </w:r>
      <w:proofErr w:type="spellEnd"/>
      <w:r w:rsidRPr="00B54349">
        <w:t>, a large importer of finished fuels, a small importer of finished fuels, or is not an importer</w:t>
      </w:r>
      <w:ins w:id="538" w:author="Bill Peters (ODEQ)" w:date="2018-07-06T11:41:00Z">
        <w:r>
          <w:t xml:space="preserve"> or otherwise registered under this program</w:t>
        </w:r>
      </w:ins>
      <w:r w:rsidRPr="00B54349">
        <w:t>. The notification does not have to be in writing.</w:t>
      </w:r>
    </w:p>
    <w:p w14:paraId="07F1520B" w14:textId="77777777" w:rsidR="00ED1CDF" w:rsidRPr="00B54349" w:rsidRDefault="00ED1CDF" w:rsidP="0096224B">
      <w:pPr>
        <w:spacing w:after="100" w:afterAutospacing="1"/>
        <w:ind w:left="0" w:right="0"/>
      </w:pPr>
      <w:r w:rsidRPr="00B54349">
        <w:t xml:space="preserve">(3) Recipient is an importer of </w:t>
      </w:r>
      <w:proofErr w:type="spellStart"/>
      <w:r w:rsidRPr="00B54349">
        <w:t>blendstocks</w:t>
      </w:r>
      <w:proofErr w:type="spellEnd"/>
      <w:r w:rsidRPr="00B54349">
        <w:t xml:space="preserve"> or a large importer of finished fuels above the rack. If a regulated party transfers the fuel to an importer of </w:t>
      </w:r>
      <w:proofErr w:type="spellStart"/>
      <w:r w:rsidRPr="00B54349">
        <w:t>blendstocks</w:t>
      </w:r>
      <w:proofErr w:type="spellEnd"/>
      <w:r w:rsidRPr="00B54349">
        <w:t xml:space="preserve"> or a large importer of finished fuels above the rack, the transferor and the recipient have the options and responsibilities under this section.</w:t>
      </w:r>
    </w:p>
    <w:p w14:paraId="4FE521F9" w14:textId="77777777" w:rsidR="00ED1CDF" w:rsidRPr="00B54349" w:rsidRDefault="00ED1CDF" w:rsidP="0096224B">
      <w:pPr>
        <w:spacing w:after="100" w:afterAutospacing="1"/>
        <w:ind w:left="0" w:right="0"/>
      </w:pPr>
      <w:r w:rsidRPr="00B54349">
        <w:t>(a) Unless the transferor elects to remain the regulated party under (3)(b):</w:t>
      </w:r>
    </w:p>
    <w:p w14:paraId="24552D38" w14:textId="77777777" w:rsidR="00ED1CDF" w:rsidRPr="00B54349" w:rsidRDefault="00ED1CDF" w:rsidP="0096224B">
      <w:pPr>
        <w:spacing w:after="100" w:afterAutospacing="1"/>
        <w:ind w:left="0" w:right="0"/>
      </w:pPr>
      <w:r w:rsidRPr="00B54349">
        <w:t>(A) The recipient is now the regulated party who:</w:t>
      </w:r>
    </w:p>
    <w:p w14:paraId="72B47610" w14:textId="77777777" w:rsidR="00ED1CDF" w:rsidRPr="00B54349" w:rsidRDefault="00ED1CDF" w:rsidP="0096224B">
      <w:pPr>
        <w:spacing w:after="100" w:afterAutospacing="1"/>
        <w:ind w:left="0" w:right="0"/>
      </w:pPr>
      <w:r w:rsidRPr="00B54349">
        <w:lastRenderedPageBreak/>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102230E9" w14:textId="77777777" w:rsidR="00ED1CDF" w:rsidRPr="00B54349" w:rsidRDefault="00ED1CDF" w:rsidP="0096224B">
      <w:pPr>
        <w:spacing w:after="100" w:afterAutospacing="1"/>
        <w:ind w:left="0" w:right="0"/>
      </w:pPr>
      <w:r w:rsidRPr="00B54349">
        <w:t>(ii) Is responsible for compliance with the clean fuel standard for the fuel under OAR 340-253-0100(6); and</w:t>
      </w:r>
    </w:p>
    <w:p w14:paraId="0ABB201B" w14:textId="77777777" w:rsidR="00ED1CDF" w:rsidRPr="00B54349" w:rsidRDefault="00ED1CDF" w:rsidP="0096224B">
      <w:pPr>
        <w:spacing w:after="100" w:afterAutospacing="1"/>
        <w:ind w:left="0" w:right="0"/>
      </w:pPr>
      <w:r w:rsidRPr="00B54349">
        <w:t>(iii) Is eligible to generate credits for the fuel, as applicable.</w:t>
      </w:r>
    </w:p>
    <w:p w14:paraId="47CB6DE5"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243CBF9" w14:textId="77777777" w:rsidR="00ED1CDF" w:rsidRPr="00B54349" w:rsidRDefault="00ED1CDF"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5DF4EADE" w14:textId="77777777" w:rsidR="00ED1CDF" w:rsidRPr="00B54349" w:rsidRDefault="00ED1CDF" w:rsidP="0096224B">
      <w:pPr>
        <w:spacing w:after="100" w:afterAutospacing="1"/>
        <w:ind w:left="0" w:right="0"/>
      </w:pPr>
      <w:r w:rsidRPr="00B54349">
        <w:t>(b) The transferor may elect to remain the regulated party for the transferred fuel. If the transferor elects to remain the regulated party:</w:t>
      </w:r>
    </w:p>
    <w:p w14:paraId="17E33791" w14:textId="77777777" w:rsidR="00ED1CDF" w:rsidRPr="00B54349" w:rsidRDefault="00ED1CDF" w:rsidP="0096224B">
      <w:pPr>
        <w:spacing w:after="100" w:afterAutospacing="1"/>
        <w:ind w:left="0" w:right="0"/>
      </w:pPr>
      <w:r w:rsidRPr="00B54349">
        <w:t>(A) The transferor remains the regulated party who:</w:t>
      </w:r>
    </w:p>
    <w:p w14:paraId="02D78541"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211FBE58" w14:textId="77777777" w:rsidR="00ED1CDF" w:rsidRPr="00B54349" w:rsidRDefault="00ED1CDF" w:rsidP="0096224B">
      <w:pPr>
        <w:spacing w:after="100" w:afterAutospacing="1"/>
        <w:ind w:left="0" w:right="0"/>
      </w:pPr>
      <w:r w:rsidRPr="00B54349">
        <w:t>(ii) Is responsible for compliance with the clean fuel standard for such fuel under OAR 340-253-0100(6); and</w:t>
      </w:r>
    </w:p>
    <w:p w14:paraId="59D6047F" w14:textId="77777777" w:rsidR="00ED1CDF" w:rsidRPr="00B54349" w:rsidRDefault="00ED1CDF" w:rsidP="0096224B">
      <w:pPr>
        <w:spacing w:after="100" w:afterAutospacing="1"/>
        <w:ind w:left="0" w:right="0"/>
      </w:pPr>
      <w:r w:rsidRPr="00B54349">
        <w:t>(iii) Is eligible to generate credits for the fuel, as applicable.</w:t>
      </w:r>
    </w:p>
    <w:p w14:paraId="02775468"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36EDCC35" w14:textId="77777777" w:rsidR="00ED1CDF" w:rsidRPr="00B54349" w:rsidRDefault="00ED1CDF" w:rsidP="0096224B">
      <w:pPr>
        <w:spacing w:after="100" w:afterAutospacing="1"/>
        <w:ind w:left="0" w:right="0"/>
      </w:pPr>
      <w:r w:rsidRPr="00B54349">
        <w:t>(C) The recipient:</w:t>
      </w:r>
    </w:p>
    <w:p w14:paraId="5BBFF076"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6D78BC3A"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4BD9E359" w14:textId="77777777" w:rsidR="00ED1CDF" w:rsidRPr="00B54349" w:rsidRDefault="00ED1CDF" w:rsidP="0096224B">
      <w:pPr>
        <w:spacing w:after="100" w:afterAutospacing="1"/>
        <w:ind w:left="0" w:right="0"/>
      </w:pPr>
      <w:r w:rsidRPr="00B54349">
        <w:t>(iii) Is not eligible to generate credits for the fuel, as applicable.</w:t>
      </w:r>
    </w:p>
    <w:p w14:paraId="00F3A4ED" w14:textId="77777777" w:rsidR="00ED1CDF" w:rsidRPr="00B54349" w:rsidRDefault="00ED1CDF"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1E0AD88A" w14:textId="77777777" w:rsidR="00ED1CDF" w:rsidRPr="00B54349" w:rsidRDefault="00ED1CDF" w:rsidP="0096224B">
      <w:pPr>
        <w:spacing w:after="100" w:afterAutospacing="1"/>
        <w:ind w:left="0" w:right="0"/>
      </w:pPr>
      <w:r w:rsidRPr="00B54349">
        <w:lastRenderedPageBreak/>
        <w:t>(A) The transferor remains the regulated party who:</w:t>
      </w:r>
    </w:p>
    <w:p w14:paraId="2121E1B4"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2BDC84E1" w14:textId="77777777" w:rsidR="00ED1CDF" w:rsidRPr="00B54349" w:rsidRDefault="00ED1CDF" w:rsidP="0096224B">
      <w:pPr>
        <w:spacing w:after="100" w:afterAutospacing="1"/>
        <w:ind w:left="0" w:right="0"/>
      </w:pPr>
      <w:r w:rsidRPr="00B54349">
        <w:t>(ii) Is responsible for compliance with the clean fuel standard for such fuel under OAR 340-253-0100(6).</w:t>
      </w:r>
    </w:p>
    <w:p w14:paraId="45E27CB3"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1CD6AFC4" w14:textId="77777777" w:rsidR="00ED1CDF" w:rsidRPr="00B54349" w:rsidRDefault="00ED1CDF" w:rsidP="0096224B">
      <w:pPr>
        <w:spacing w:after="100" w:afterAutospacing="1"/>
        <w:ind w:left="0" w:right="0"/>
      </w:pPr>
      <w:r w:rsidRPr="00B54349">
        <w:t>(C) The recipient:</w:t>
      </w:r>
    </w:p>
    <w:p w14:paraId="7321ADFE"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6E1CE786"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65EB026D" w14:textId="77777777" w:rsidR="00ED1CDF" w:rsidRPr="00B54349" w:rsidRDefault="00ED1CDF" w:rsidP="0096224B">
      <w:pPr>
        <w:spacing w:after="100" w:afterAutospacing="1"/>
        <w:ind w:left="0" w:right="0"/>
      </w:pPr>
      <w:r w:rsidRPr="00B54349">
        <w:t>(iii) Is not eligible to generate credits for the fuel, as applicable.</w:t>
      </w:r>
    </w:p>
    <w:p w14:paraId="03C90E75" w14:textId="77777777" w:rsidR="00ED1CDF" w:rsidRPr="00B54349" w:rsidRDefault="00ED1CDF" w:rsidP="0096224B">
      <w:pPr>
        <w:spacing w:after="100" w:afterAutospacing="1"/>
        <w:ind w:left="0" w:right="0"/>
      </w:pPr>
      <w:r w:rsidRPr="00B54349">
        <w:t>(D) This provision does not apply if the fuel is meant for export.</w:t>
      </w:r>
    </w:p>
    <w:p w14:paraId="533C3F79" w14:textId="77777777" w:rsidR="00ED1CDF" w:rsidRPr="00B54349" w:rsidRDefault="00ED1CDF"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495BDBCC" w14:textId="77777777" w:rsidR="00ED1CDF" w:rsidRPr="00B54349" w:rsidRDefault="00ED1CDF" w:rsidP="0096224B">
      <w:pPr>
        <w:spacing w:after="100" w:afterAutospacing="1"/>
        <w:ind w:left="0" w:right="0"/>
      </w:pPr>
      <w:r w:rsidRPr="00B54349">
        <w:t>(a) Unless the recipient and the transferor agree in writing the recipient is the regulated party under subsection (5)(b):</w:t>
      </w:r>
    </w:p>
    <w:p w14:paraId="640C0EF4" w14:textId="77777777" w:rsidR="00ED1CDF" w:rsidRPr="00B54349" w:rsidRDefault="00ED1CDF" w:rsidP="0096224B">
      <w:pPr>
        <w:spacing w:after="100" w:afterAutospacing="1"/>
        <w:ind w:left="0" w:right="0"/>
      </w:pPr>
      <w:r w:rsidRPr="00B54349">
        <w:t>(A) The transferor remains the regulated party who:</w:t>
      </w:r>
    </w:p>
    <w:p w14:paraId="3DA68B6B"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393F6D79"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5157A07C" w14:textId="77777777" w:rsidR="00ED1CDF" w:rsidRPr="00B54349" w:rsidRDefault="00ED1CDF" w:rsidP="0096224B">
      <w:pPr>
        <w:spacing w:after="100" w:afterAutospacing="1"/>
        <w:ind w:left="0" w:right="0"/>
      </w:pPr>
      <w:r w:rsidRPr="00B54349">
        <w:t>(iii) Is eligible to generate credits for the fuel, as applicable.</w:t>
      </w:r>
    </w:p>
    <w:p w14:paraId="29B4939C"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0F8F83FE" w14:textId="77777777" w:rsidR="00ED1CDF" w:rsidRPr="00B54349" w:rsidRDefault="00ED1CDF" w:rsidP="0096224B">
      <w:pPr>
        <w:spacing w:after="100" w:afterAutospacing="1"/>
        <w:ind w:left="0" w:right="0"/>
      </w:pPr>
      <w:r w:rsidRPr="00B54349">
        <w:lastRenderedPageBreak/>
        <w:t>(C) The recipient is not the regulated party.</w:t>
      </w:r>
    </w:p>
    <w:p w14:paraId="0FC76338" w14:textId="77777777" w:rsidR="00ED1CDF" w:rsidRPr="00B54349" w:rsidRDefault="00ED1CDF" w:rsidP="0096224B">
      <w:pPr>
        <w:spacing w:after="100" w:afterAutospacing="1"/>
        <w:ind w:left="0" w:right="0"/>
      </w:pPr>
      <w:r w:rsidRPr="00B54349">
        <w:t>(b) The recipient may elect to be the regulated party for the transferred fuel. If the recipient elects to be the regulated party:</w:t>
      </w:r>
    </w:p>
    <w:p w14:paraId="6F361ACE" w14:textId="77777777" w:rsidR="00ED1CDF" w:rsidRPr="00B54349" w:rsidRDefault="00ED1CDF" w:rsidP="0096224B">
      <w:pPr>
        <w:spacing w:after="100" w:afterAutospacing="1"/>
        <w:ind w:left="0" w:right="0"/>
      </w:pPr>
      <w:r w:rsidRPr="00B54349">
        <w:t>(A) The recipient is the regulated party who:</w:t>
      </w:r>
    </w:p>
    <w:p w14:paraId="09AF4B46"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24E7686A"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5C9D75E2" w14:textId="77777777" w:rsidR="00ED1CDF" w:rsidRPr="00B54349" w:rsidRDefault="00ED1CDF" w:rsidP="0096224B">
      <w:pPr>
        <w:spacing w:after="100" w:afterAutospacing="1"/>
        <w:ind w:left="0" w:right="0"/>
      </w:pPr>
      <w:r w:rsidRPr="00B54349">
        <w:t>(iii) Is eligible to generate credits for the fuel, as applicable.</w:t>
      </w:r>
    </w:p>
    <w:p w14:paraId="1FC054F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308856DB" w14:textId="77777777" w:rsidR="00ED1CDF" w:rsidRPr="00B54349" w:rsidRDefault="00ED1CDF" w:rsidP="0096224B">
      <w:pPr>
        <w:spacing w:after="100" w:afterAutospacing="1"/>
        <w:ind w:left="0" w:right="0"/>
      </w:pPr>
      <w:r w:rsidRPr="00B54349">
        <w:t>(C) The transferor is not the regulated party, except for maintaining the product transfer documentation under OAR 340-253-0600.</w:t>
      </w:r>
    </w:p>
    <w:p w14:paraId="7978E234" w14:textId="77777777" w:rsidR="00ED1CDF" w:rsidRPr="00B54349" w:rsidRDefault="00ED1CDF" w:rsidP="0096224B">
      <w:pPr>
        <w:spacing w:after="100" w:afterAutospacing="1"/>
        <w:ind w:left="0" w:right="0"/>
      </w:pPr>
      <w:ins w:id="539"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40"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5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D8ACC25" w14:textId="77777777" w:rsidR="00ED1CDF" w:rsidRPr="00B54349" w:rsidRDefault="00D4346D" w:rsidP="0096224B">
      <w:pPr>
        <w:spacing w:after="100" w:afterAutospacing="1"/>
        <w:ind w:left="0" w:right="0"/>
      </w:pPr>
      <w:hyperlink r:id="rId59" w:history="1">
        <w:r w:rsidR="00ED1CDF" w:rsidRPr="00B54349">
          <w:rPr>
            <w:rStyle w:val="Hyperlink"/>
            <w:b/>
            <w:bCs/>
          </w:rPr>
          <w:t>340-253-0320</w:t>
        </w:r>
      </w:hyperlink>
      <w:r w:rsidR="00ED1CDF" w:rsidRPr="00B54349">
        <w:br/>
      </w:r>
      <w:r w:rsidR="00ED1CDF" w:rsidRPr="00B54349">
        <w:rPr>
          <w:b/>
          <w:bCs/>
        </w:rPr>
        <w:t>Credit Generators: Providers of Compressed Natural Gas, Liquefied Natural Gas, Liquefied Compressed Natural Gas, and Liquefied Petroleum Gas</w:t>
      </w:r>
    </w:p>
    <w:p w14:paraId="40C6669B" w14:textId="77777777" w:rsidR="00ED1CDF" w:rsidRPr="00B54349" w:rsidRDefault="00ED1CDF"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165B26DF" w14:textId="77777777" w:rsidR="00ED1CDF" w:rsidRPr="00B54349" w:rsidRDefault="00ED1CDF" w:rsidP="0096224B">
      <w:pPr>
        <w:spacing w:after="100" w:afterAutospacing="1"/>
        <w:ind w:left="0" w:right="0"/>
      </w:pPr>
      <w:r w:rsidRPr="00B54349">
        <w:t>(2) Compressed natural gas. For CNG used as a transportation fuel, subsections (a) through (c) determine the person who is eligible to generate credits.</w:t>
      </w:r>
    </w:p>
    <w:p w14:paraId="41EEF554" w14:textId="77777777" w:rsidR="00ED1CDF" w:rsidRPr="00B54349" w:rsidRDefault="00ED1CDF" w:rsidP="0096224B">
      <w:pPr>
        <w:spacing w:after="100" w:afterAutospacing="1"/>
        <w:ind w:left="0" w:right="0"/>
      </w:pPr>
      <w:r w:rsidRPr="00B54349">
        <w:lastRenderedPageBreak/>
        <w:t>(a) Fossil CNG. For fuel that is solely fossil CNG, the person that is eligible to generate credits is the owner of the compressor at the facility where the fuel is dispensed for use in a motor vehicle.</w:t>
      </w:r>
    </w:p>
    <w:p w14:paraId="074679D3" w14:textId="77777777" w:rsidR="00ED1CDF" w:rsidRPr="00B54349" w:rsidRDefault="00ED1CDF" w:rsidP="0096224B">
      <w:pPr>
        <w:spacing w:after="100" w:afterAutospacing="1"/>
        <w:ind w:left="0" w:right="0"/>
      </w:pPr>
      <w:r w:rsidRPr="00B54349">
        <w:t>(b) Bio-based CNG. For fuel that is solely bio-based CNG, the person that is eligible to generate credits is the producer or importer of the fuel.</w:t>
      </w:r>
    </w:p>
    <w:p w14:paraId="35BC531E" w14:textId="77777777" w:rsidR="00ED1CDF" w:rsidRPr="00B54349" w:rsidRDefault="00ED1CDF"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del w:id="541" w:author="Bill Peters (ODEQ)" w:date="2018-07-05T16:27:00Z">
        <w:r w:rsidRPr="00B54349" w:rsidDel="008E3CE9">
          <w:delText>fossil CNG and bio-based CNG</w:delText>
        </w:r>
      </w:del>
      <w:ins w:id="542" w:author="Bill Peters (ODEQ)" w:date="2018-07-05T16:27:00Z">
        <w:r>
          <w:t>each</w:t>
        </w:r>
      </w:ins>
      <w:r w:rsidRPr="00B54349">
        <w:t xml:space="preserve"> in the blend.</w:t>
      </w:r>
    </w:p>
    <w:p w14:paraId="14CD79F9" w14:textId="77777777" w:rsidR="00ED1CDF" w:rsidRPr="00B54349" w:rsidRDefault="00ED1CDF" w:rsidP="0096224B">
      <w:pPr>
        <w:spacing w:after="100" w:afterAutospacing="1"/>
        <w:ind w:left="0" w:right="0"/>
      </w:pPr>
      <w:r w:rsidRPr="00B54349">
        <w:t>(3) Liquefied natural gas. For LNG used as a transportation fuel, subsections (a) through (c) determine the person who is eligible to generate credits.</w:t>
      </w:r>
    </w:p>
    <w:p w14:paraId="29CCF14B" w14:textId="77777777" w:rsidR="00ED1CDF" w:rsidRPr="00B54349" w:rsidRDefault="00ED1CDF"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365187B0" w14:textId="77777777" w:rsidR="00ED1CDF" w:rsidRPr="00B54349" w:rsidRDefault="00ED1CDF" w:rsidP="0096224B">
      <w:pPr>
        <w:spacing w:after="100" w:afterAutospacing="1"/>
        <w:ind w:left="0" w:right="0"/>
      </w:pPr>
      <w:r w:rsidRPr="00B54349">
        <w:t>(b) Bio-based LNG. For fuel that is solely bio-based LNG, the person that is eligible to generate credits is the producer or importer of the fuel.</w:t>
      </w:r>
    </w:p>
    <w:p w14:paraId="70CF42AD" w14:textId="77777777" w:rsidR="00ED1CDF" w:rsidRPr="00B54349" w:rsidRDefault="00ED1CDF"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del w:id="543" w:author="Bill Peters (ODEQ)" w:date="2018-07-05T16:27:00Z">
        <w:r w:rsidRPr="00B54349" w:rsidDel="008E3CE9">
          <w:delText>fossil LNG and bio-based LNG</w:delText>
        </w:r>
      </w:del>
      <w:ins w:id="544" w:author="Bill Peters (ODEQ)" w:date="2018-07-05T16:27:00Z">
        <w:r>
          <w:t>each</w:t>
        </w:r>
      </w:ins>
      <w:r w:rsidRPr="00B54349">
        <w:t xml:space="preserve"> in the blend.</w:t>
      </w:r>
    </w:p>
    <w:p w14:paraId="5A3DDB96" w14:textId="77777777" w:rsidR="00ED1CDF" w:rsidRPr="00B54349" w:rsidRDefault="00ED1CDF"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121DE356" w14:textId="77777777" w:rsidR="00ED1CDF" w:rsidRPr="00B54349" w:rsidRDefault="00ED1CDF"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1FA7058E" w14:textId="77777777" w:rsidR="00ED1CDF" w:rsidRPr="00B54349" w:rsidRDefault="00ED1CDF" w:rsidP="0096224B">
      <w:pPr>
        <w:spacing w:after="100" w:afterAutospacing="1"/>
        <w:ind w:left="0" w:right="0"/>
      </w:pPr>
      <w:r w:rsidRPr="00B54349">
        <w:t>(b) Bio-based L-CNG. For fuel that is solely bio-based L-CNG, the person that is eligible to generate credits is the producer or importer of the fuel.</w:t>
      </w:r>
    </w:p>
    <w:p w14:paraId="658CCB9C" w14:textId="77777777" w:rsidR="00ED1CDF" w:rsidRPr="00B54349" w:rsidRDefault="00ED1CDF"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del w:id="545" w:author="Bill Peters (ODEQ)" w:date="2018-07-05T16:27:00Z">
        <w:r w:rsidRPr="00B54349" w:rsidDel="008E3CE9">
          <w:delText>fossil L-CNG and bio-based L-CNG</w:delText>
        </w:r>
      </w:del>
      <w:ins w:id="546" w:author="Bill Peters (ODEQ)" w:date="2018-07-05T16:27:00Z">
        <w:r>
          <w:t>each</w:t>
        </w:r>
      </w:ins>
      <w:r w:rsidRPr="00B54349">
        <w:t xml:space="preserve"> in the blend.</w:t>
      </w:r>
    </w:p>
    <w:p w14:paraId="656C1442" w14:textId="77777777" w:rsidR="00ED1CDF" w:rsidRDefault="00ED1CDF" w:rsidP="0096224B">
      <w:pPr>
        <w:spacing w:after="100" w:afterAutospacing="1"/>
        <w:ind w:left="0" w:right="0"/>
        <w:rPr>
          <w:ins w:id="547" w:author="Bill Peters (ODEQ)" w:date="2018-07-05T16:24:00Z"/>
        </w:rPr>
      </w:pPr>
      <w:r w:rsidRPr="00B54349">
        <w:t xml:space="preserve">(5) Liquefied petroleum gas. For </w:t>
      </w:r>
      <w:del w:id="548" w:author="Bill Peters (ODEQ)" w:date="2018-07-05T16:24:00Z">
        <w:r w:rsidRPr="00B54349" w:rsidDel="008E3CE9">
          <w:delText xml:space="preserve">propane </w:delText>
        </w:r>
      </w:del>
      <w:ins w:id="549" w:author="Bill Peters (ODEQ)" w:date="2018-07-05T16:24:00Z">
        <w:r>
          <w:t>LPG</w:t>
        </w:r>
        <w:r w:rsidRPr="00B54349">
          <w:t xml:space="preserve"> </w:t>
        </w:r>
      </w:ins>
      <w:r w:rsidRPr="00B54349">
        <w:t xml:space="preserve">used as a transportation fuel, </w:t>
      </w:r>
      <w:ins w:id="550" w:author="Bill Peters (ODEQ)" w:date="2018-07-05T16:24:00Z">
        <w:r>
          <w:t>subsections (a) through (</w:t>
        </w:r>
      </w:ins>
      <w:ins w:id="551" w:author="Bill Peters (ODEQ)" w:date="2018-07-10T15:42:00Z">
        <w:r>
          <w:t>d</w:t>
        </w:r>
      </w:ins>
      <w:ins w:id="552" w:author="Bill Peters (ODEQ)" w:date="2018-07-05T16:24:00Z">
        <w:r>
          <w:t>) determine the person who is eligible to generate credits.</w:t>
        </w:r>
      </w:ins>
    </w:p>
    <w:p w14:paraId="7E521A17" w14:textId="77777777" w:rsidR="00ED1CDF" w:rsidRDefault="00ED1CDF" w:rsidP="0096224B">
      <w:pPr>
        <w:spacing w:after="100" w:afterAutospacing="1"/>
        <w:ind w:left="0" w:right="0"/>
        <w:rPr>
          <w:ins w:id="553" w:author="Bill Peters (ODEQ)" w:date="2018-07-05T16:25:00Z"/>
        </w:rPr>
      </w:pPr>
      <w:ins w:id="554" w:author="Bill Peters (ODEQ)" w:date="2018-07-05T16:24:00Z">
        <w:r>
          <w:lastRenderedPageBreak/>
          <w:t xml:space="preserve">(a) </w:t>
        </w:r>
      </w:ins>
      <w:ins w:id="555" w:author="Bill Peters (ODEQ)" w:date="2018-07-05T16:25:00Z">
        <w:r>
          <w:t xml:space="preserve">Fossil LPG. </w:t>
        </w:r>
      </w:ins>
      <w:ins w:id="556" w:author="Bill Peters (ODEQ)" w:date="2018-07-05T16:24:00Z">
        <w:r>
          <w:t>T</w:t>
        </w:r>
      </w:ins>
      <w:del w:id="557" w:author="Bill Peters (ODEQ)" w:date="2018-07-05T16:24:00Z">
        <w:r w:rsidRPr="00B54349" w:rsidDel="008E3CE9">
          <w:delText>t</w:delText>
        </w:r>
      </w:del>
      <w:r w:rsidRPr="00B54349">
        <w:t>he person that is eligible to generate credits is the owner of the fueling equipment at the facility where the</w:t>
      </w:r>
      <w:ins w:id="558" w:author="Bill Peters (ODEQ)" w:date="2018-07-05T16:24:00Z">
        <w:r>
          <w:t xml:space="preserve"> fossil</w:t>
        </w:r>
      </w:ins>
      <w:r w:rsidRPr="00B54349">
        <w:t xml:space="preserve"> </w:t>
      </w:r>
      <w:del w:id="559" w:author="Bill Peters (ODEQ)" w:date="2018-07-05T16:24:00Z">
        <w:r w:rsidRPr="00B54349" w:rsidDel="008E3CE9">
          <w:delText>liquefied petroleum gas</w:delText>
        </w:r>
      </w:del>
      <w:ins w:id="560" w:author="Bill Peters (ODEQ)" w:date="2018-07-05T16:24:00Z">
        <w:r>
          <w:t>LPG</w:t>
        </w:r>
      </w:ins>
      <w:r w:rsidRPr="00B54349">
        <w:t xml:space="preserve"> is dispensed for use in a motor vehicle.</w:t>
      </w:r>
    </w:p>
    <w:p w14:paraId="2EBFD6B3" w14:textId="77777777" w:rsidR="00ED1CDF" w:rsidRDefault="00ED1CDF" w:rsidP="0096224B">
      <w:pPr>
        <w:spacing w:after="100" w:afterAutospacing="1"/>
        <w:ind w:left="0" w:right="0"/>
        <w:rPr>
          <w:ins w:id="561" w:author="Bill Peters (ODEQ)" w:date="2018-07-05T16:25:00Z"/>
        </w:rPr>
      </w:pPr>
      <w:ins w:id="562" w:author="Bill Peters (ODEQ)" w:date="2018-07-05T16:25:00Z">
        <w:r>
          <w:t xml:space="preserve">(b) </w:t>
        </w:r>
      </w:ins>
      <w:ins w:id="563" w:author="Bill Peters (ODEQ)" w:date="2018-07-10T15:42:00Z">
        <w:r>
          <w:t>Forklifts. For fossil LPG being used in forklifts, the forklift fleet owner or operator is eligible to generate credits.</w:t>
        </w:r>
      </w:ins>
      <w:ins w:id="564" w:author="Bill Peters (ODEQ)" w:date="2018-08-03T10:26:00Z">
        <w:r>
          <w:t xml:space="preserve"> Only one entity may generate credits from each piece of equipment. The fleet owner has precedence to generate credits or designate an aggregator. </w:t>
        </w:r>
      </w:ins>
      <w:ins w:id="565" w:author="Bill Peters (ODEQ)" w:date="2018-07-10T15:42:00Z">
        <w:r>
          <w:t xml:space="preserve"> </w:t>
        </w:r>
      </w:ins>
    </w:p>
    <w:p w14:paraId="109C4BB3" w14:textId="77777777" w:rsidR="00ED1CDF" w:rsidRDefault="00ED1CDF" w:rsidP="0096224B">
      <w:pPr>
        <w:spacing w:after="100" w:afterAutospacing="1"/>
        <w:ind w:left="0" w:right="0"/>
        <w:rPr>
          <w:ins w:id="566" w:author="Bill Peters (ODEQ)" w:date="2018-07-10T15:42:00Z"/>
        </w:rPr>
      </w:pPr>
      <w:ins w:id="567" w:author="Bill Peters (ODEQ)" w:date="2018-07-05T16:25:00Z">
        <w:r>
          <w:t xml:space="preserve">(c) </w:t>
        </w:r>
      </w:ins>
      <w:ins w:id="568" w:author="Bill Peters (ODEQ)" w:date="2018-07-10T15:42:00Z">
        <w:r>
          <w:t>Renewable LPG. The producer or importer of the renewable LPG is eligible to generate credits.</w:t>
        </w:r>
      </w:ins>
    </w:p>
    <w:p w14:paraId="5710CE1E" w14:textId="77777777" w:rsidR="00ED1CDF" w:rsidRPr="00B54349" w:rsidRDefault="00ED1CDF" w:rsidP="0096224B">
      <w:pPr>
        <w:spacing w:after="100" w:afterAutospacing="1"/>
        <w:ind w:left="0" w:right="0"/>
      </w:pPr>
      <w:ins w:id="569" w:author="Bill Peters (ODEQ)" w:date="2018-07-10T15:42:00Z">
        <w:r>
          <w:t>(d)</w:t>
        </w:r>
        <w:r w:rsidRPr="008C2F7F">
          <w:t xml:space="preserve"> </w:t>
        </w:r>
        <w:r>
          <w:t>Blend of fossil and renewable LPG. For fuel that is a blend of fossil and renewable LPG, the generated credits will be split between the person eligible to generate credits under subsections (a)</w:t>
        </w:r>
      </w:ins>
      <w:ins w:id="570" w:author="Bill Peters (ODEQ)" w:date="2018-07-10T15:43:00Z">
        <w:r>
          <w:t>, (b)</w:t>
        </w:r>
      </w:ins>
      <w:ins w:id="571" w:author="Bill Peters (ODEQ)" w:date="2018-07-10T15:42:00Z">
        <w:r>
          <w:t xml:space="preserve"> and (c) based on the actual amounts of each in the blend.</w:t>
        </w:r>
      </w:ins>
    </w:p>
    <w:p w14:paraId="3AC048AA" w14:textId="77777777" w:rsidR="00ED1CDF" w:rsidRDefault="00ED1CDF" w:rsidP="0096224B">
      <w:pPr>
        <w:spacing w:after="100" w:afterAutospacing="1"/>
        <w:ind w:left="0" w:right="0"/>
        <w:rPr>
          <w:ins w:id="572" w:author="Bill Peters (ODEQ)" w:date="2018-07-05T16:28:00Z"/>
        </w:rPr>
      </w:pPr>
      <w:r w:rsidRPr="00B54349">
        <w:t>(6) Responsibilities to generate credits. Any person specified in sections (2) through (5) may generate clean fuel credits by complying with the registration, recordkeeping</w:t>
      </w:r>
      <w:ins w:id="573" w:author="Bill Peters (ODEQ)" w:date="2018-07-05T16:44:00Z">
        <w:r>
          <w:t xml:space="preserve">, </w:t>
        </w:r>
      </w:ins>
      <w:del w:id="574" w:author="Bill Peters (ODEQ)" w:date="2018-07-05T16:44:00Z">
        <w:r w:rsidRPr="00B54349" w:rsidDel="00845EA3">
          <w:delText xml:space="preserve"> and </w:delText>
        </w:r>
      </w:del>
      <w:r w:rsidRPr="00B54349">
        <w:t>reporting</w:t>
      </w:r>
      <w:ins w:id="575" w:author="Bill Peters (ODEQ)" w:date="2018-07-05T16:44:00Z">
        <w:r>
          <w:t>, and attestation</w:t>
        </w:r>
      </w:ins>
      <w:ins w:id="576" w:author="Bill Peters (ODEQ)" w:date="2018-07-05T17:09:00Z">
        <w:r>
          <w:t xml:space="preserve"> </w:t>
        </w:r>
      </w:ins>
      <w:del w:id="577" w:author="Bill Peters (ODEQ)" w:date="2018-07-05T16:44:00Z">
        <w:r w:rsidRPr="00B54349" w:rsidDel="00845EA3">
          <w:delText xml:space="preserve"> </w:delText>
        </w:r>
      </w:del>
      <w:r w:rsidRPr="00B54349">
        <w:t xml:space="preserve">requirements </w:t>
      </w:r>
      <w:ins w:id="578" w:author="Bill Peters (ODEQ)" w:date="2018-07-05T16:42:00Z">
        <w:r>
          <w:t>of this division</w:t>
        </w:r>
        <w:r w:rsidRPr="00B54349" w:rsidDel="00895472">
          <w:t xml:space="preserve"> </w:t>
        </w:r>
      </w:ins>
      <w:del w:id="579" w:author="Bill Peters (ODEQ)" w:date="2018-07-05T16:42:00Z">
        <w:r w:rsidRPr="00B54349" w:rsidDel="00895472">
          <w:delText>under OAR 340-253-0500, 340-253-0600, 340-253-0620, 340-253-0630, and 340-253</w:delText>
        </w:r>
      </w:del>
      <w:r w:rsidRPr="00B54349">
        <w:t>-</w:t>
      </w:r>
      <w:del w:id="580" w:author="Bill Peters (ODEQ)" w:date="2018-07-05T16:42:00Z">
        <w:r w:rsidRPr="00B54349" w:rsidDel="00895472">
          <w:delText>0650</w:delText>
        </w:r>
      </w:del>
      <w:r w:rsidRPr="00B54349">
        <w:t xml:space="preserve"> for the fuel.</w:t>
      </w:r>
    </w:p>
    <w:p w14:paraId="7DB06D95" w14:textId="77777777" w:rsidR="00ED1CDF" w:rsidRPr="00B54349" w:rsidRDefault="00ED1CDF" w:rsidP="0096224B">
      <w:pPr>
        <w:spacing w:after="100" w:afterAutospacing="1"/>
        <w:ind w:left="0" w:right="0"/>
      </w:pPr>
      <w:ins w:id="581" w:author="Bill Peters (ODEQ)" w:date="2018-07-05T16:28:00Z">
        <w:r>
          <w:t xml:space="preserve">(7) For </w:t>
        </w:r>
      </w:ins>
      <w:ins w:id="582" w:author="Bill Peters (ODEQ)" w:date="2018-07-05T16:29:00Z">
        <w:r>
          <w:t xml:space="preserve">bio-based or renewable fuels under this rule, the </w:t>
        </w:r>
      </w:ins>
      <w:ins w:id="583" w:author="Bill Peters (ODEQ)" w:date="2018-07-05T16:31:00Z">
        <w:r>
          <w:t xml:space="preserve">ability to generate </w:t>
        </w:r>
      </w:ins>
      <w:ins w:id="584" w:author="Bill Peters (ODEQ)" w:date="2018-07-05T16:29:00Z">
        <w:r>
          <w:t xml:space="preserve">credits </w:t>
        </w:r>
      </w:ins>
      <w:ins w:id="585" w:author="Bill Peters (ODEQ)" w:date="2018-07-05T16:31:00Z">
        <w:r>
          <w:t>for the fuel may be transferred along with the fuel to another recipient of the fuel in the state</w:t>
        </w:r>
      </w:ins>
      <w:ins w:id="586" w:author="Bill Peters (ODEQ)" w:date="2018-07-05T17:09:00Z">
        <w:r>
          <w:t xml:space="preserve"> so long as it is documented in a written contract</w:t>
        </w:r>
      </w:ins>
      <w:ins w:id="587" w:author="Bill Peters (ODEQ)" w:date="2018-07-05T16:31:00Z">
        <w:r>
          <w:t xml:space="preserve">. </w:t>
        </w:r>
      </w:ins>
    </w:p>
    <w:p w14:paraId="7468E66F" w14:textId="77777777" w:rsidR="00ED1CDF" w:rsidRPr="00B54349" w:rsidRDefault="00ED1CDF" w:rsidP="0096224B">
      <w:pPr>
        <w:spacing w:after="100" w:afterAutospacing="1"/>
        <w:ind w:left="0" w:right="0"/>
      </w:pPr>
      <w:ins w:id="58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58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75D3385" w14:textId="77777777" w:rsidR="00ED1CDF" w:rsidRPr="00B54349" w:rsidRDefault="00D4346D" w:rsidP="0096224B">
      <w:pPr>
        <w:spacing w:after="100" w:afterAutospacing="1"/>
        <w:ind w:left="0" w:right="0"/>
      </w:pPr>
      <w:hyperlink r:id="rId61" w:history="1">
        <w:r w:rsidR="00ED1CDF" w:rsidRPr="00B54349">
          <w:rPr>
            <w:rStyle w:val="Hyperlink"/>
            <w:b/>
            <w:bCs/>
          </w:rPr>
          <w:t>340-253-0330</w:t>
        </w:r>
      </w:hyperlink>
      <w:r w:rsidR="00ED1CDF" w:rsidRPr="00B54349">
        <w:br/>
      </w:r>
      <w:r w:rsidR="00ED1CDF" w:rsidRPr="00B54349">
        <w:rPr>
          <w:b/>
          <w:bCs/>
        </w:rPr>
        <w:t>Credit Generators: Providers of Electricity</w:t>
      </w:r>
    </w:p>
    <w:p w14:paraId="4D8E779E" w14:textId="77777777" w:rsidR="00ED1CDF" w:rsidRPr="00B54349" w:rsidRDefault="00ED1CDF" w:rsidP="0096224B">
      <w:pPr>
        <w:spacing w:after="100" w:afterAutospacing="1"/>
        <w:ind w:left="0" w:right="0"/>
      </w:pPr>
      <w:r w:rsidRPr="00B54349">
        <w:t>(1) Applicability. This rule applies to providers of electricity used as a transportation fuel.</w:t>
      </w:r>
    </w:p>
    <w:p w14:paraId="6D8FBD71" w14:textId="77777777" w:rsidR="00ED1CDF" w:rsidRPr="00B54349" w:rsidRDefault="00ED1CDF"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3E63781C" w14:textId="77777777" w:rsidR="00ED1CDF" w:rsidRPr="00B54349" w:rsidRDefault="00ED1CDF" w:rsidP="0096224B">
      <w:pPr>
        <w:spacing w:after="100" w:afterAutospacing="1"/>
        <w:ind w:left="0" w:right="0"/>
      </w:pPr>
      <w:r w:rsidRPr="00B54349">
        <w:lastRenderedPageBreak/>
        <w:t xml:space="preserve">(a) Electric Utility. In order to generate credits for the following year, an electric utility must notify DEQ by October 1 of the current year whether it will generate credits or designate an aggregator to act on its behalf. The </w:t>
      </w:r>
      <w:del w:id="590" w:author="Bill Peters (ODEQ)" w:date="2018-07-06T11:36:00Z">
        <w:r w:rsidRPr="00B54349" w:rsidDel="00581B6F">
          <w:delText xml:space="preserve">utility or its </w:delText>
        </w:r>
      </w:del>
      <w:r w:rsidRPr="00B54349">
        <w:t>aggregator must have an active registration approved by DEQ under OAR 340-253-0500. Once a utility has made a designation under this section that designation will remain in effect unless the utility requests a change in writing to DEQ.</w:t>
      </w:r>
    </w:p>
    <w:p w14:paraId="09039EEB" w14:textId="77777777" w:rsidR="00ED1CDF" w:rsidRPr="00B54349" w:rsidRDefault="00ED1CDF"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6AF4618E" w14:textId="77777777" w:rsidR="00ED1CDF" w:rsidRPr="00B54349" w:rsidRDefault="00ED1CDF" w:rsidP="0096224B">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3C4F69AA" w14:textId="77777777" w:rsidR="00ED1CDF" w:rsidRPr="00B54349" w:rsidRDefault="00ED1CDF"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del w:id="591" w:author="Bill Peters (ODEQ)" w:date="2018-07-06T11:37:00Z">
        <w:r w:rsidRPr="00B54349" w:rsidDel="00581B6F">
          <w:delText>The owner or the service provider must have an active registration approved by DEQ under OAR 340-253-0500.</w:delText>
        </w:r>
      </w:del>
    </w:p>
    <w:p w14:paraId="4D9579F2" w14:textId="77777777" w:rsidR="00ED1CDF" w:rsidRPr="00B54349" w:rsidRDefault="00ED1CDF" w:rsidP="0096224B">
      <w:pPr>
        <w:spacing w:after="100" w:afterAutospacing="1"/>
        <w:ind w:left="0" w:right="0"/>
      </w:pPr>
      <w:r w:rsidRPr="00B54349">
        <w:t xml:space="preserve">(b) Electric Utility. If the owner or service provider of the electric-charging equipment does not generate the credits, then an electric utility or an aggregator designated to act on the utility’s behalf is eligible to generate the credits. The </w:t>
      </w:r>
      <w:del w:id="592" w:author="Bill Peters (ODEQ)" w:date="2018-07-06T11:37:00Z">
        <w:r w:rsidRPr="00B54349" w:rsidDel="00581B6F">
          <w:delText>utility or its</w:delText>
        </w:r>
      </w:del>
      <w:r w:rsidRPr="00B54349">
        <w:t xml:space="preserve"> aggregator must have an active registration approved by DEQ under OAR 340-253-0500. Once a utility has made a designation under this section that designation will remain in effect unless the utility requests a change in writing to DEQ.</w:t>
      </w:r>
    </w:p>
    <w:p w14:paraId="7A7414EC" w14:textId="77777777" w:rsidR="00ED1CDF" w:rsidRPr="00B54349" w:rsidRDefault="00ED1CDF"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5253A409" w14:textId="77777777" w:rsidR="00ED1CDF" w:rsidRDefault="00ED1CDF" w:rsidP="0096224B">
      <w:pPr>
        <w:spacing w:after="100" w:afterAutospacing="1"/>
        <w:ind w:left="0" w:right="0"/>
        <w:rPr>
          <w:ins w:id="593" w:author="Bill Peters (ODEQ)" w:date="2018-07-06T11:35:00Z"/>
        </w:rPr>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del w:id="594" w:author="Bill Peters (ODEQ)" w:date="2018-07-06T11:35:00Z">
        <w:r w:rsidRPr="00B54349" w:rsidDel="00581B6F">
          <w:delText>A transit agency may also designate an aggregator to act on its behalf.</w:delText>
        </w:r>
      </w:del>
    </w:p>
    <w:p w14:paraId="6DC8C250" w14:textId="77777777" w:rsidR="00ED1CDF" w:rsidRDefault="00ED1CDF" w:rsidP="0096224B">
      <w:pPr>
        <w:spacing w:after="100" w:afterAutospacing="1"/>
        <w:ind w:left="0" w:right="0"/>
        <w:rPr>
          <w:ins w:id="595" w:author="Bill Peters (ODEQ)" w:date="2018-07-06T15:35:00Z"/>
        </w:rPr>
      </w:pPr>
      <w:ins w:id="596" w:author="Bill Peters (ODEQ)" w:date="2018-07-06T11:36:00Z">
        <w:r>
          <w:t>(5) Forklifts. For electricity used to power forklifts, the forklift fleet owner</w:t>
        </w:r>
      </w:ins>
      <w:ins w:id="597" w:author="Bill Peters (ODEQ)" w:date="2018-08-03T10:27:00Z">
        <w:r>
          <w:t xml:space="preserve"> or fleet operator</w:t>
        </w:r>
      </w:ins>
      <w:ins w:id="598" w:author="Bill Peters (ODEQ)" w:date="2018-07-06T11:36:00Z">
        <w:r>
          <w:t xml:space="preserve"> may generate the credits.</w:t>
        </w:r>
      </w:ins>
      <w:ins w:id="599" w:author="Bill Peters (ODEQ)" w:date="2018-08-03T10:27:00Z">
        <w:r w:rsidRPr="002D7DDB">
          <w:t xml:space="preserve"> </w:t>
        </w:r>
        <w:r>
          <w:t xml:space="preserve">Only one entity may generate credits from each piece of equipment. The fleet owner has precedence to generate credits or designate an aggregator.  </w:t>
        </w:r>
      </w:ins>
    </w:p>
    <w:p w14:paraId="49D3571F" w14:textId="77777777" w:rsidR="00ED1CDF" w:rsidRPr="00B54349" w:rsidRDefault="00ED1CDF" w:rsidP="0096224B">
      <w:pPr>
        <w:spacing w:after="100" w:afterAutospacing="1"/>
        <w:ind w:left="0" w:right="0"/>
      </w:pPr>
      <w:ins w:id="600" w:author="Bill Peters (ODEQ)" w:date="2018-07-06T15:35:00Z">
        <w:r>
          <w:t xml:space="preserve">(6) </w:t>
        </w:r>
      </w:ins>
      <w:ins w:id="601" w:author="Bill Peters (ODEQ)" w:date="2018-07-16T16:03:00Z">
        <w:r>
          <w:t>Transportation</w:t>
        </w:r>
      </w:ins>
      <w:ins w:id="602" w:author="Bill Peters (ODEQ)" w:date="2018-07-06T15:35:00Z">
        <w:r>
          <w:t xml:space="preserve"> Refrigeration Units</w:t>
        </w:r>
      </w:ins>
      <w:ins w:id="603" w:author="Bill Peters (ODEQ)" w:date="2018-07-06T11:36:00Z">
        <w:r>
          <w:t xml:space="preserve">. </w:t>
        </w:r>
      </w:ins>
      <w:ins w:id="604" w:author="Bill Peters (ODEQ)" w:date="2018-07-06T16:44:00Z">
        <w:r>
          <w:t>The</w:t>
        </w:r>
      </w:ins>
      <w:ins w:id="605" w:author="Bill Peters (ODEQ)" w:date="2018-08-03T10:27:00Z">
        <w:r>
          <w:t xml:space="preserve"> fleet owner or fleet</w:t>
        </w:r>
      </w:ins>
      <w:ins w:id="606" w:author="Bill Peters (ODEQ)" w:date="2018-07-06T16:44:00Z">
        <w:r>
          <w:t xml:space="preserve"> operator of the electric </w:t>
        </w:r>
      </w:ins>
      <w:ins w:id="607" w:author="Bill Peters (ODEQ)" w:date="2018-07-16T16:03:00Z">
        <w:r>
          <w:t>transportation</w:t>
        </w:r>
      </w:ins>
      <w:ins w:id="608" w:author="Bill Peters (ODEQ)" w:date="2018-07-06T16:44:00Z">
        <w:r>
          <w:t xml:space="preserve"> refrigeration unit </w:t>
        </w:r>
      </w:ins>
      <w:ins w:id="609" w:author="Bill Peters (ODEQ)" w:date="2018-07-06T16:45:00Z">
        <w:r>
          <w:t>may</w:t>
        </w:r>
      </w:ins>
      <w:ins w:id="610" w:author="Bill Peters (ODEQ)" w:date="2018-07-06T16:44:00Z">
        <w:r>
          <w:t xml:space="preserve"> generate credits</w:t>
        </w:r>
      </w:ins>
      <w:ins w:id="611" w:author="Bill Peters (ODEQ)" w:date="2018-08-03T10:28:00Z">
        <w:r>
          <w:t xml:space="preserve"> for electricity used in transport refrigeration units</w:t>
        </w:r>
      </w:ins>
      <w:ins w:id="612" w:author="Bill Peters (ODEQ)" w:date="2018-07-06T16:44:00Z">
        <w:r>
          <w:t>.</w:t>
        </w:r>
      </w:ins>
      <w:ins w:id="613" w:author="Bill Peters (ODEQ)" w:date="2018-08-03T10:28:00Z">
        <w:r>
          <w:t xml:space="preserve"> Only one entity may generate credits from each piece of equipment. The fleet owner has precedence to generate credits or designate an aggregator.  </w:t>
        </w:r>
      </w:ins>
      <w:ins w:id="614" w:author="Bill Peters (ODEQ)" w:date="2018-07-06T16:44:00Z">
        <w:r>
          <w:t xml:space="preserve"> </w:t>
        </w:r>
      </w:ins>
    </w:p>
    <w:p w14:paraId="4BC21501" w14:textId="77777777" w:rsidR="00ED1CDF" w:rsidRPr="00B54349" w:rsidRDefault="00ED1CDF" w:rsidP="0096224B">
      <w:pPr>
        <w:spacing w:after="100" w:afterAutospacing="1"/>
        <w:ind w:left="0" w:right="0"/>
      </w:pPr>
      <w:r w:rsidRPr="00B54349">
        <w:lastRenderedPageBreak/>
        <w:t>(</w:t>
      </w:r>
      <w:del w:id="615" w:author="Bill Peters (ODEQ)" w:date="2018-07-06T11:35:00Z">
        <w:r w:rsidRPr="00B54349" w:rsidDel="00581B6F">
          <w:delText>5</w:delText>
        </w:r>
      </w:del>
      <w:ins w:id="616" w:author="Bill Peters (ODEQ)" w:date="2018-07-06T11:35:00Z">
        <w:r>
          <w:t>7</w:t>
        </w:r>
      </w:ins>
      <w:r w:rsidRPr="00B54349">
        <w:t xml:space="preserve">) Responsibilities to generate credits. Any person specified under sections (2), (3), </w:t>
      </w:r>
      <w:ins w:id="617" w:author="Bill Peters (ODEQ)" w:date="2018-07-06T11:35:00Z">
        <w:r>
          <w:t>(4),</w:t>
        </w:r>
      </w:ins>
      <w:ins w:id="618" w:author="Bill Peters (ODEQ)" w:date="2018-07-06T16:45:00Z">
        <w:r>
          <w:t xml:space="preserve"> (5)</w:t>
        </w:r>
      </w:ins>
      <w:ins w:id="619" w:author="Bill Peters (ODEQ)" w:date="2018-07-06T11:35:00Z">
        <w:r>
          <w:t xml:space="preserve"> </w:t>
        </w:r>
      </w:ins>
      <w:r w:rsidRPr="00B54349">
        <w:t>or (</w:t>
      </w:r>
      <w:ins w:id="620" w:author="Bill Peters (ODEQ)" w:date="2018-07-06T11:35:00Z">
        <w:r>
          <w:t>6</w:t>
        </w:r>
      </w:ins>
      <w:del w:id="621" w:author="Bill Peters (ODEQ)" w:date="2018-07-06T11:35:00Z">
        <w:r w:rsidRPr="00B54349" w:rsidDel="00581B6F">
          <w:delText>4</w:delText>
        </w:r>
      </w:del>
      <w:r w:rsidRPr="00B54349">
        <w:t xml:space="preserve">) may generate clean fuel credits by complying with the registration, recordkeeping and reporting requirements </w:t>
      </w:r>
      <w:ins w:id="622" w:author="Bill Peters (ODEQ)" w:date="2018-07-05T16:42:00Z">
        <w:r>
          <w:t>of this division</w:t>
        </w:r>
      </w:ins>
      <w:del w:id="623" w:author="Bill Peters (ODEQ)" w:date="2018-07-05T16:42:00Z">
        <w:r w:rsidRPr="00B54349" w:rsidDel="00895472">
          <w:delText>under OAR 340-253-0500, 340-253-0600, 340-253-0620, 340-253-0630, and 340-253-0650 for the fuel</w:delText>
        </w:r>
      </w:del>
      <w:r w:rsidRPr="00B54349">
        <w:t>.</w:t>
      </w:r>
    </w:p>
    <w:p w14:paraId="6FACB1E9" w14:textId="77777777" w:rsidR="00ED1CDF" w:rsidRPr="00B54349" w:rsidRDefault="00ED1CDF" w:rsidP="0096224B">
      <w:pPr>
        <w:spacing w:after="100" w:afterAutospacing="1"/>
        <w:ind w:left="0" w:right="0"/>
      </w:pPr>
      <w:r w:rsidRPr="00B54349">
        <w:t>(</w:t>
      </w:r>
      <w:del w:id="624" w:author="Bill Peters (ODEQ)" w:date="2018-07-06T11:35:00Z">
        <w:r w:rsidRPr="00B54349" w:rsidDel="00581B6F">
          <w:delText>6</w:delText>
        </w:r>
      </w:del>
      <w:ins w:id="625" w:author="Bill Peters (ODEQ)" w:date="2018-07-06T11:35:00Z">
        <w:r>
          <w:t>8</w:t>
        </w:r>
      </w:ins>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4F321CB9" w14:textId="77777777" w:rsidR="00ED1CDF" w:rsidRPr="00B54349" w:rsidRDefault="00ED1CDF" w:rsidP="0096224B">
      <w:pPr>
        <w:spacing w:after="100" w:afterAutospacing="1"/>
        <w:ind w:left="0" w:right="0"/>
      </w:pPr>
      <w:r w:rsidRPr="00B54349">
        <w:t>(a) To qualify to submit an application to be a backstop aggregator, an organization must:</w:t>
      </w:r>
    </w:p>
    <w:p w14:paraId="5084C065" w14:textId="77777777" w:rsidR="00ED1CDF" w:rsidRPr="00B54349" w:rsidRDefault="00ED1CDF" w:rsidP="0096224B">
      <w:pPr>
        <w:spacing w:after="100" w:afterAutospacing="1"/>
        <w:ind w:left="0" w:right="0"/>
      </w:pPr>
      <w:r w:rsidRPr="00B54349">
        <w:t>(A) Be an organization exempt from federal taxation under section 501(c)(3) of the U.S. Internal Revenue Code;</w:t>
      </w:r>
    </w:p>
    <w:p w14:paraId="0FD5BEB5" w14:textId="77777777" w:rsidR="00ED1CDF" w:rsidRPr="00B54349" w:rsidRDefault="00ED1CDF" w:rsidP="0096224B">
      <w:pPr>
        <w:spacing w:after="100" w:afterAutospacing="1"/>
        <w:ind w:left="0" w:right="0"/>
      </w:pPr>
      <w:r w:rsidRPr="00B54349">
        <w:t>(B) Complete annual independent financial audits.</w:t>
      </w:r>
    </w:p>
    <w:p w14:paraId="1601DB55" w14:textId="77777777" w:rsidR="00ED1CDF" w:rsidRPr="00B54349" w:rsidRDefault="00ED1CDF" w:rsidP="0096224B">
      <w:pPr>
        <w:spacing w:after="100" w:afterAutospacing="1"/>
        <w:ind w:left="0" w:right="0"/>
      </w:pPr>
      <w:r w:rsidRPr="00B54349">
        <w:t>(b) An entity that wishes to be the backstop aggregator must submit an application with DEQ that includes:</w:t>
      </w:r>
    </w:p>
    <w:p w14:paraId="6047FA7C" w14:textId="77777777" w:rsidR="00ED1CDF" w:rsidRPr="00B54349" w:rsidRDefault="00ED1CDF" w:rsidP="0096224B">
      <w:pPr>
        <w:spacing w:after="100" w:afterAutospacing="1"/>
        <w:ind w:left="0" w:right="0"/>
      </w:pPr>
      <w:r w:rsidRPr="00B54349">
        <w:t>(A) A description of the mission of the organization and how being a backstop aggregator fits into its mission;</w:t>
      </w:r>
    </w:p>
    <w:p w14:paraId="44614023" w14:textId="77777777" w:rsidR="00ED1CDF" w:rsidRPr="00B54349" w:rsidRDefault="00ED1CDF"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61E6576E" w14:textId="77777777" w:rsidR="00ED1CDF" w:rsidRPr="00B54349" w:rsidRDefault="00ED1CDF" w:rsidP="0096224B">
      <w:pPr>
        <w:spacing w:after="100" w:afterAutospacing="1"/>
        <w:ind w:left="0" w:right="0"/>
      </w:pPr>
      <w:r w:rsidRPr="00B54349">
        <w:t>(C) A plan describing:</w:t>
      </w:r>
    </w:p>
    <w:p w14:paraId="5CB4F332"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
    <w:p w14:paraId="24E2B602" w14:textId="77777777" w:rsidR="00ED1CDF" w:rsidRPr="00B54349" w:rsidRDefault="00ED1CDF" w:rsidP="0096224B">
      <w:pPr>
        <w:spacing w:after="100" w:afterAutospacing="1"/>
        <w:ind w:left="0" w:right="0"/>
      </w:pPr>
      <w:r w:rsidRPr="00B54349">
        <w:t>(ii) Any entities that the organization might partner with to implement its plan;</w:t>
      </w:r>
    </w:p>
    <w:p w14:paraId="286D3355" w14:textId="77777777" w:rsidR="00ED1CDF" w:rsidRPr="00B54349" w:rsidRDefault="00ED1CDF"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00571E19" w14:textId="77777777" w:rsidR="00ED1CDF" w:rsidRPr="00B54349" w:rsidRDefault="00ED1CDF" w:rsidP="0096224B">
      <w:pPr>
        <w:spacing w:after="100" w:afterAutospacing="1"/>
        <w:ind w:left="0" w:right="0"/>
      </w:pPr>
      <w:r w:rsidRPr="00B54349">
        <w:t>(iv) The financial controls that are, or will be put, in place to segregate funds from the sale of credits from other monies controlled by the organization.</w:t>
      </w:r>
    </w:p>
    <w:p w14:paraId="292A4CDF" w14:textId="77777777" w:rsidR="00ED1CDF" w:rsidRPr="00B54349" w:rsidRDefault="00ED1CDF"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56D3CBCC" w14:textId="77777777" w:rsidR="00ED1CDF" w:rsidRPr="00B54349" w:rsidRDefault="00ED1CDF" w:rsidP="0096224B">
      <w:pPr>
        <w:spacing w:after="100" w:afterAutospacing="1"/>
        <w:ind w:left="0" w:right="0"/>
      </w:pPr>
      <w:r w:rsidRPr="00B54349">
        <w:t xml:space="preserve">(c) Initial applications to be a backstop aggregator are due to DEQ no later than March 15, 2018, to be eligible to be the backstop aggregator beginning in 2018. If the EQC does not </w:t>
      </w:r>
      <w:r w:rsidRPr="00B54349">
        <w:lastRenderedPageBreak/>
        <w:t>approve the designation of a backstop aggregator under subsection (e), then DEQ may set a new deadline for applications if it decides to undertake a new selection process.</w:t>
      </w:r>
    </w:p>
    <w:p w14:paraId="163E2F99" w14:textId="77777777" w:rsidR="00ED1CDF" w:rsidRPr="00B54349" w:rsidRDefault="00ED1CDF"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6AB4B5EE" w14:textId="77777777" w:rsidR="00ED1CDF" w:rsidRPr="00B54349" w:rsidRDefault="00ED1CDF"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31B451E4" w14:textId="77777777" w:rsidR="00ED1CDF" w:rsidRPr="00B54349" w:rsidRDefault="00ED1CDF" w:rsidP="0096224B">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6DB656EA" w14:textId="77777777" w:rsidR="00ED1CDF" w:rsidRPr="00B54349" w:rsidRDefault="00ED1CDF" w:rsidP="0096224B">
      <w:pPr>
        <w:spacing w:after="100" w:afterAutospacing="1"/>
        <w:ind w:left="0" w:right="0"/>
      </w:pPr>
      <w:r w:rsidRPr="00B54349">
        <w:t>(A) By March 31st of each year, submit a report that summarizes the previous year’s activity including:</w:t>
      </w:r>
    </w:p>
    <w:p w14:paraId="07314CF7"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How much revenue was generated from the credits it received;</w:t>
      </w:r>
    </w:p>
    <w:p w14:paraId="0962603F" w14:textId="77777777" w:rsidR="00ED1CDF" w:rsidRPr="00B54349" w:rsidRDefault="00ED1CDF"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1E13136D" w14:textId="77777777" w:rsidR="00ED1CDF" w:rsidRPr="00B54349" w:rsidRDefault="00ED1CDF" w:rsidP="0096224B">
      <w:pPr>
        <w:spacing w:after="100" w:afterAutospacing="1"/>
        <w:ind w:left="0" w:right="0"/>
      </w:pPr>
      <w:r w:rsidRPr="00B54349">
        <w:t>(iii) The results of its most recent independent financial audit.</w:t>
      </w:r>
    </w:p>
    <w:p w14:paraId="5CDCFB76" w14:textId="77777777" w:rsidR="00ED1CDF" w:rsidRPr="00B54349" w:rsidRDefault="00ED1CDF"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24A7C6EB" w14:textId="77777777" w:rsidR="00ED1CDF" w:rsidRPr="00B54349" w:rsidRDefault="00ED1CDF"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5386F22C" w14:textId="77777777" w:rsidR="00ED1CDF" w:rsidRPr="00B54349" w:rsidRDefault="00ED1CDF" w:rsidP="0096224B">
      <w:pPr>
        <w:spacing w:after="100" w:afterAutospacing="1"/>
        <w:ind w:left="0" w:right="0"/>
      </w:pPr>
      <w:r w:rsidRPr="00B54349">
        <w:t>(h) If backstop aggregator wishes to terminate its agreement with DEQ, then DEQ may solicit applications to select a new backstop aggregator.</w:t>
      </w:r>
    </w:p>
    <w:p w14:paraId="7B0562CA"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18ABD34D" w14:textId="77777777" w:rsidR="00ED1CDF" w:rsidRPr="00B54349" w:rsidRDefault="00ED1CDF" w:rsidP="0096224B">
      <w:pPr>
        <w:spacing w:after="100" w:afterAutospacing="1"/>
        <w:ind w:left="0" w:right="0"/>
      </w:pPr>
      <w:ins w:id="626" w:author="Bill Peters (ODEQ)" w:date="2018-06-29T10:25:00Z">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62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12D5E474" w14:textId="77777777" w:rsidR="00ED1CDF" w:rsidRPr="00B54349" w:rsidRDefault="00D4346D" w:rsidP="0096224B">
      <w:pPr>
        <w:spacing w:after="100" w:afterAutospacing="1"/>
        <w:ind w:left="0" w:right="0"/>
      </w:pPr>
      <w:hyperlink r:id="rId63" w:history="1">
        <w:r w:rsidR="00ED1CDF" w:rsidRPr="00B54349">
          <w:rPr>
            <w:rStyle w:val="Hyperlink"/>
            <w:b/>
            <w:bCs/>
          </w:rPr>
          <w:t>340-253-0340</w:t>
        </w:r>
      </w:hyperlink>
      <w:r w:rsidR="00ED1CDF" w:rsidRPr="00B54349">
        <w:br/>
      </w:r>
      <w:r w:rsidR="00ED1CDF" w:rsidRPr="00B54349">
        <w:rPr>
          <w:b/>
          <w:bCs/>
        </w:rPr>
        <w:t>Credit Generators: Providers of Hydrogen Fuel or a Hydrogen Blend</w:t>
      </w:r>
    </w:p>
    <w:p w14:paraId="32A9E173" w14:textId="77777777" w:rsidR="00ED1CDF" w:rsidRPr="00B54349" w:rsidRDefault="00ED1CDF" w:rsidP="0096224B">
      <w:pPr>
        <w:spacing w:after="100" w:afterAutospacing="1"/>
        <w:ind w:left="0" w:right="0"/>
      </w:pPr>
      <w:r w:rsidRPr="00B54349">
        <w:t>(1) Applicability. This rule applies to providers of hydrogen fuel and a hydrogen blend for use as a transportation fuel in Oregon.</w:t>
      </w:r>
    </w:p>
    <w:p w14:paraId="3A3AD22B" w14:textId="77777777" w:rsidR="00ED1CDF" w:rsidRDefault="00ED1CDF" w:rsidP="0096224B">
      <w:pPr>
        <w:spacing w:after="100" w:afterAutospacing="1"/>
        <w:ind w:left="0" w:right="0"/>
        <w:rPr>
          <w:ins w:id="628" w:author="Bill Peters (ODEQ)" w:date="2018-07-06T16:45:00Z"/>
        </w:rPr>
      </w:pPr>
      <w:r w:rsidRPr="00B54349">
        <w:t>(2) Credit generation. For a hydrogen fuel or a hydrogen blend, the person who owns the finished hydrogen fuel where the fuel is dispensed for use into a motor vehicle is eligible to generate credits.</w:t>
      </w:r>
    </w:p>
    <w:p w14:paraId="7D9D89D8" w14:textId="77777777" w:rsidR="00ED1CDF" w:rsidRPr="00B54349" w:rsidDel="00337DB0" w:rsidRDefault="00ED1CDF" w:rsidP="0096224B">
      <w:pPr>
        <w:spacing w:after="100" w:afterAutospacing="1"/>
        <w:ind w:left="0" w:right="0"/>
        <w:rPr>
          <w:del w:id="629" w:author="Bill Peters (ODEQ)" w:date="2018-07-06T16:45:00Z"/>
        </w:rPr>
      </w:pPr>
      <w:ins w:id="630" w:author="Bill Peters (ODEQ)" w:date="2018-07-06T16:45:00Z">
        <w:r>
          <w:t>(3) Forklifts. For hydrogen forklifts, the forklift fleet owner</w:t>
        </w:r>
      </w:ins>
      <w:ins w:id="631" w:author="Bill Peters (ODEQ)" w:date="2018-08-03T10:28:00Z">
        <w:r>
          <w:t xml:space="preserve"> or fleet operator</w:t>
        </w:r>
      </w:ins>
      <w:ins w:id="632" w:author="Bill Peters (ODEQ)" w:date="2018-07-06T16:45:00Z">
        <w:r>
          <w:t xml:space="preserve"> is the credit generator eligible to generate credits</w:t>
        </w:r>
        <w:r w:rsidRPr="00B54349">
          <w:t>.</w:t>
        </w:r>
      </w:ins>
      <w:ins w:id="633" w:author="Bill Peters (ODEQ)" w:date="2018-08-03T10:28:00Z">
        <w:r>
          <w:t xml:space="preserve"> Only one entity may generate credits from each piece of equipment. The fleet owner has precedence to generate credits or designate an aggregator.  </w:t>
        </w:r>
      </w:ins>
    </w:p>
    <w:p w14:paraId="1FBE1596" w14:textId="77777777" w:rsidR="00ED1CDF" w:rsidRPr="00B54349" w:rsidDel="00337DB0" w:rsidRDefault="00ED1CDF" w:rsidP="0096224B">
      <w:pPr>
        <w:spacing w:after="100" w:afterAutospacing="1"/>
        <w:ind w:left="0" w:right="0"/>
        <w:rPr>
          <w:del w:id="634" w:author="Bill Peters (ODEQ)" w:date="2018-07-06T16:45:00Z"/>
        </w:rPr>
      </w:pPr>
      <w:r w:rsidRPr="00B54349">
        <w:t>(</w:t>
      </w:r>
      <w:del w:id="635" w:author="Bill Peters (ODEQ)" w:date="2018-07-06T16:45:00Z">
        <w:r w:rsidRPr="00B54349" w:rsidDel="00337DB0">
          <w:delText>3</w:delText>
        </w:r>
      </w:del>
      <w:ins w:id="636" w:author="Bill Peters (ODEQ)" w:date="2018-07-06T16:45:00Z">
        <w:r>
          <w:t>4</w:t>
        </w:r>
      </w:ins>
      <w:r w:rsidRPr="00B54349">
        <w:t xml:space="preserve">) Responsibilities to generate credits. Any person specified in section (2) </w:t>
      </w:r>
      <w:ins w:id="637" w:author="Bill Peters (ODEQ)" w:date="2018-07-06T16:45:00Z">
        <w:r>
          <w:t xml:space="preserve">or (3) </w:t>
        </w:r>
      </w:ins>
      <w:r w:rsidRPr="00B54349">
        <w:t xml:space="preserve">may generate clean fuel credits by complying with the registration, recordkeeping and reporting requirements under </w:t>
      </w:r>
      <w:ins w:id="638" w:author="Bill Peters (ODEQ)" w:date="2018-07-05T16:41:00Z">
        <w:r>
          <w:t xml:space="preserve">of this </w:t>
        </w:r>
        <w:proofErr w:type="spellStart"/>
        <w:r>
          <w:t>division</w:t>
        </w:r>
      </w:ins>
      <w:del w:id="639" w:author="Bill Peters (ODEQ)" w:date="2018-07-05T16:41:00Z">
        <w:r w:rsidRPr="00B54349" w:rsidDel="00895472">
          <w:delText>OAR 340-253-0500, 340-253-0600, 340-253-0620, 340-253-0630, and 340-253-0650 for the fuel</w:delText>
        </w:r>
      </w:del>
      <w:r w:rsidRPr="00B54349">
        <w:t>.</w:t>
      </w:r>
    </w:p>
    <w:p w14:paraId="5A4EE78B" w14:textId="77777777" w:rsidR="00ED1CDF" w:rsidRDefault="00ED1CDF" w:rsidP="0096224B">
      <w:pPr>
        <w:spacing w:after="100" w:afterAutospacing="1"/>
        <w:ind w:left="0" w:right="0"/>
        <w:rPr>
          <w:ins w:id="640" w:author="Bill Peters (ODEQ)" w:date="2018-07-05T16:32:00Z"/>
        </w:rPr>
      </w:pPr>
      <w:ins w:id="641" w:author="Bill Peters (ODEQ)" w:date="2018-06-29T10:25:00Z">
        <w:r w:rsidRPr="00B54349">
          <w:rPr>
            <w:b/>
            <w:bCs/>
          </w:rPr>
          <w:t>Statutory</w:t>
        </w:r>
        <w:proofErr w:type="spellEnd"/>
        <w:r w:rsidRPr="00B54349">
          <w:rPr>
            <w:b/>
            <w:bCs/>
          </w:rPr>
          <w:t>/Other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ins>
      <w:del w:id="64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r w:rsidRPr="00B54349" w:rsidDel="00964A4A">
          <w:br/>
        </w:r>
      </w:del>
      <w:r w:rsidRPr="00B54349">
        <w:rPr>
          <w:b/>
          <w:bCs/>
        </w:rPr>
        <w:t>History:</w:t>
      </w:r>
      <w:r w:rsidRPr="00B54349">
        <w:br/>
      </w:r>
      <w:hyperlink r:id="rId6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015A759" w14:textId="77777777" w:rsidR="00ED1CDF" w:rsidRDefault="00ED1CDF" w:rsidP="0096224B">
      <w:pPr>
        <w:ind w:left="0" w:right="0"/>
        <w:rPr>
          <w:ins w:id="643" w:author="Bill Peters (ODEQ)" w:date="2018-07-05T16:32:00Z"/>
          <w:b/>
        </w:rPr>
      </w:pPr>
      <w:ins w:id="644" w:author="Bill Peters (ODEQ)" w:date="2018-07-05T16:32:00Z">
        <w:r>
          <w:rPr>
            <w:b/>
          </w:rPr>
          <w:t>340-253-0350</w:t>
        </w:r>
      </w:ins>
    </w:p>
    <w:p w14:paraId="79C1D1BA" w14:textId="77777777" w:rsidR="00ED1CDF" w:rsidRDefault="00ED1CDF" w:rsidP="0096224B">
      <w:pPr>
        <w:spacing w:after="100" w:afterAutospacing="1"/>
        <w:ind w:left="0" w:right="0"/>
        <w:rPr>
          <w:ins w:id="645" w:author="Bill Peters (ODEQ)" w:date="2018-07-05T16:33:00Z"/>
          <w:b/>
        </w:rPr>
      </w:pPr>
      <w:ins w:id="646" w:author="Bill Peters (ODEQ)" w:date="2018-07-05T16:32:00Z">
        <w:r w:rsidRPr="00895472">
          <w:rPr>
            <w:b/>
          </w:rPr>
          <w:lastRenderedPageBreak/>
          <w:t>Credit Generators: Alternative Jet Fuel</w:t>
        </w:r>
      </w:ins>
    </w:p>
    <w:p w14:paraId="1B97C8F4" w14:textId="77777777" w:rsidR="00ED1CDF" w:rsidRDefault="00ED1CDF" w:rsidP="0096224B">
      <w:pPr>
        <w:spacing w:after="100" w:afterAutospacing="1"/>
        <w:ind w:left="0" w:right="0"/>
        <w:rPr>
          <w:ins w:id="647" w:author="Bill Peters (ODEQ)" w:date="2018-07-05T16:33:00Z"/>
        </w:rPr>
      </w:pPr>
      <w:ins w:id="648" w:author="Bill Peters (ODEQ)" w:date="2018-07-05T16:33:00Z">
        <w:r>
          <w:t>(1) Applicability. This rule applies to importers or producers of alternative jet fuel that is being fueled into planes in Oregon.</w:t>
        </w:r>
      </w:ins>
    </w:p>
    <w:p w14:paraId="29050033" w14:textId="77777777" w:rsidR="00ED1CDF" w:rsidRDefault="00ED1CDF" w:rsidP="0096224B">
      <w:pPr>
        <w:spacing w:after="100" w:afterAutospacing="1"/>
        <w:ind w:left="0" w:right="0"/>
        <w:rPr>
          <w:ins w:id="649" w:author="Bill Peters (ODEQ)" w:date="2018-07-05T16:33:00Z"/>
        </w:rPr>
      </w:pPr>
      <w:ins w:id="650" w:author="Bill Peters (ODEQ)" w:date="2018-07-05T16:33:00Z">
        <w:r>
          <w:t>(2)</w:t>
        </w:r>
      </w:ins>
      <w:ins w:id="651" w:author="Bill Peters (ODEQ)" w:date="2018-07-05T16:38:00Z">
        <w:r>
          <w:t xml:space="preserve"> Credit Generation. </w:t>
        </w:r>
      </w:ins>
      <w:ins w:id="652" w:author="Bill Peters (ODEQ)" w:date="2018-07-05T16:39:00Z">
        <w:r>
          <w:t>The initial entity eligible to generate credits under this rule is the importer or producer of the alternative jet fuel. The ability to generate credits</w:t>
        </w:r>
      </w:ins>
      <w:ins w:id="653" w:author="Bill Peters (ODEQ)" w:date="2018-07-05T16:40:00Z">
        <w:r>
          <w:t xml:space="preserve"> for the alternative jet fuel</w:t>
        </w:r>
      </w:ins>
      <w:ins w:id="654" w:author="Bill Peters (ODEQ)" w:date="2018-07-05T16:39:00Z">
        <w:r>
          <w:t xml:space="preserve"> may be transferred when the fuel is sold to another </w:t>
        </w:r>
      </w:ins>
      <w:ins w:id="655" w:author="Bill Peters (ODEQ)" w:date="2018-07-05T16:40:00Z">
        <w:r>
          <w:t>entity</w:t>
        </w:r>
      </w:ins>
      <w:ins w:id="656" w:author="Bill Peters (ODEQ)" w:date="2018-07-05T17:10:00Z">
        <w:r>
          <w:t xml:space="preserve"> so long as it is documented in the written contract between the buyer and seller</w:t>
        </w:r>
      </w:ins>
      <w:ins w:id="657" w:author="Bill Peters (ODEQ)" w:date="2018-07-05T16:39:00Z">
        <w:r>
          <w:t>.</w:t>
        </w:r>
      </w:ins>
    </w:p>
    <w:p w14:paraId="3FE569E9" w14:textId="77777777" w:rsidR="00ED1CDF" w:rsidRDefault="00ED1CDF" w:rsidP="0096224B">
      <w:pPr>
        <w:spacing w:after="100" w:afterAutospacing="1"/>
        <w:ind w:left="0" w:right="0"/>
        <w:rPr>
          <w:ins w:id="658" w:author="Bill Peters (ODEQ)" w:date="2018-07-05T16:45:00Z"/>
        </w:rPr>
      </w:pPr>
      <w:ins w:id="659" w:author="Bill Peters (ODEQ)" w:date="2018-07-05T16:33:00Z">
        <w:r>
          <w:t>(3)</w:t>
        </w:r>
      </w:ins>
      <w:ins w:id="660" w:author="Bill Peters (ODEQ)" w:date="2018-07-05T16:41:00Z">
        <w:r>
          <w:t xml:space="preserve">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ins>
    </w:p>
    <w:p w14:paraId="5F1CF120" w14:textId="77777777" w:rsidR="00ED1CDF" w:rsidRPr="00895472" w:rsidRDefault="00ED1CDF" w:rsidP="0096224B">
      <w:pPr>
        <w:spacing w:after="100" w:afterAutospacing="1"/>
        <w:ind w:left="0" w:right="0"/>
      </w:pPr>
      <w:ins w:id="661" w:author="Bill Peters (ODEQ)" w:date="2018-07-05T16:4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p>
    <w:p w14:paraId="745B3E86" w14:textId="77777777" w:rsidR="00ED1CDF" w:rsidRPr="00B54349" w:rsidRDefault="00D4346D" w:rsidP="0096224B">
      <w:pPr>
        <w:spacing w:after="100" w:afterAutospacing="1"/>
        <w:ind w:left="0" w:right="0"/>
      </w:pPr>
      <w:hyperlink r:id="rId65" w:history="1">
        <w:r w:rsidR="00ED1CDF" w:rsidRPr="00B54349">
          <w:rPr>
            <w:rStyle w:val="Hyperlink"/>
            <w:b/>
            <w:bCs/>
          </w:rPr>
          <w:t>340-253-0400</w:t>
        </w:r>
      </w:hyperlink>
      <w:r w:rsidR="00ED1CDF" w:rsidRPr="00B54349">
        <w:br/>
      </w:r>
      <w:r w:rsidR="00ED1CDF" w:rsidRPr="00B54349">
        <w:rPr>
          <w:b/>
          <w:bCs/>
        </w:rPr>
        <w:t>Carbon Intensities</w:t>
      </w:r>
    </w:p>
    <w:p w14:paraId="6B7A9C14" w14:textId="77777777" w:rsidR="00ED1CDF" w:rsidRPr="00B54349" w:rsidRDefault="00ED1CDF" w:rsidP="0096224B">
      <w:pPr>
        <w:spacing w:after="100" w:afterAutospacing="1"/>
        <w:ind w:left="0" w:right="0"/>
      </w:pPr>
      <w:r w:rsidRPr="00B54349">
        <w:t xml:space="preserve">(1) OR-GREET. Carbon intensities for fuels must be calculated using OR-GREET </w:t>
      </w:r>
      <w:del w:id="662" w:author="Bill Peters (ODEQ)" w:date="2018-06-29T14:05:00Z">
        <w:r w:rsidRPr="00B54349" w:rsidDel="00C675B9">
          <w:delText>2</w:delText>
        </w:r>
      </w:del>
      <w:ins w:id="663" w:author="Bill Peters (ODEQ)" w:date="2018-06-29T14:05:00Z">
        <w:r>
          <w:t>3</w:t>
        </w:r>
      </w:ins>
      <w:r w:rsidRPr="00B54349">
        <w:t xml:space="preserve">.0 or a model approved by DEQ. If a party wishes to use a </w:t>
      </w:r>
      <w:ins w:id="664" w:author="Bill Peters (ODEQ)" w:date="2018-07-05T13:48:00Z">
        <w:r>
          <w:t xml:space="preserve">modified or </w:t>
        </w:r>
      </w:ins>
      <w:r w:rsidRPr="00B54349">
        <w:t>different lifecycle carbon intensity model, it must be approved by DEQ in advance of an application under OAR 340-253-0450.</w:t>
      </w:r>
    </w:p>
    <w:p w14:paraId="59C29FC7" w14:textId="77777777" w:rsidR="00ED1CDF" w:rsidRPr="00B54349" w:rsidRDefault="00ED1CDF" w:rsidP="0096224B">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1A788085" w14:textId="77777777" w:rsidR="00ED1CDF" w:rsidRPr="00B54349" w:rsidRDefault="00ED1CDF"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1BE71F06" w14:textId="77777777" w:rsidR="00ED1CDF" w:rsidRPr="00B54349" w:rsidRDefault="00ED1CDF"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0C9DDF35" w14:textId="77777777" w:rsidR="00ED1CDF" w:rsidRPr="00B54349" w:rsidRDefault="00ED1CDF" w:rsidP="0096224B">
      <w:pPr>
        <w:spacing w:after="100" w:afterAutospacing="1"/>
        <w:ind w:left="0" w:right="0"/>
      </w:pPr>
      <w:r w:rsidRPr="00B54349">
        <w:t>(c) Fuel economy standards and energy economy ratios;</w:t>
      </w:r>
    </w:p>
    <w:p w14:paraId="1F88A64F" w14:textId="77777777" w:rsidR="00ED1CDF" w:rsidRPr="00B54349" w:rsidRDefault="00ED1CDF" w:rsidP="0096224B">
      <w:pPr>
        <w:spacing w:after="100" w:afterAutospacing="1"/>
        <w:ind w:left="0" w:right="0"/>
      </w:pPr>
      <w:r w:rsidRPr="00B54349">
        <w:t>(d) GREET, OR-GREET, CA-GREET, GTAP, AEZ-EF or OPGEE;</w:t>
      </w:r>
    </w:p>
    <w:p w14:paraId="5860E510" w14:textId="77777777" w:rsidR="00ED1CDF" w:rsidRPr="00B54349" w:rsidRDefault="00ED1CDF" w:rsidP="0096224B">
      <w:pPr>
        <w:spacing w:after="100" w:afterAutospacing="1"/>
        <w:ind w:left="0" w:right="0"/>
      </w:pPr>
      <w:r w:rsidRPr="00B54349">
        <w:t>(e) Methods to calculate lifecycle greenhouse gas emissions;</w:t>
      </w:r>
    </w:p>
    <w:p w14:paraId="184071C7" w14:textId="77777777" w:rsidR="00ED1CDF" w:rsidRPr="00B54349" w:rsidRDefault="00ED1CDF" w:rsidP="0096224B">
      <w:pPr>
        <w:spacing w:after="100" w:afterAutospacing="1"/>
        <w:ind w:left="0" w:right="0"/>
      </w:pPr>
      <w:r w:rsidRPr="00B54349">
        <w:t>(f) Methods to quantify indirect land use change; and</w:t>
      </w:r>
    </w:p>
    <w:p w14:paraId="7B59A666" w14:textId="77777777" w:rsidR="00ED1CDF" w:rsidRPr="00B54349" w:rsidRDefault="00ED1CDF" w:rsidP="0096224B">
      <w:pPr>
        <w:spacing w:after="100" w:afterAutospacing="1"/>
        <w:ind w:left="0" w:right="0"/>
      </w:pPr>
      <w:r w:rsidRPr="00B54349">
        <w:t>(g) Methods to quantify other indirect effects.</w:t>
      </w:r>
    </w:p>
    <w:p w14:paraId="39517F5B" w14:textId="77777777" w:rsidR="00ED1CDF" w:rsidRPr="00B54349" w:rsidRDefault="00ED1CDF" w:rsidP="0096224B">
      <w:pPr>
        <w:spacing w:after="100" w:afterAutospacing="1"/>
        <w:ind w:left="0" w:right="0"/>
      </w:pPr>
      <w:r w:rsidRPr="00B54349">
        <w:t>(3) Statewide carbon intensities.</w:t>
      </w:r>
    </w:p>
    <w:p w14:paraId="068F99E8" w14:textId="77777777" w:rsidR="00ED1CDF" w:rsidRPr="00B54349" w:rsidRDefault="00ED1CDF" w:rsidP="0096224B">
      <w:pPr>
        <w:spacing w:after="100" w:afterAutospacing="1"/>
        <w:ind w:left="0" w:right="0"/>
      </w:pPr>
      <w:r w:rsidRPr="00B54349">
        <w:lastRenderedPageBreak/>
        <w:t>(a) Regulated parties, credit generators and aggregators must use the statewide average carbon intensities listed in Tables 3 and 4 under OAR 340-253-8030 and -8040 for the following fuels:</w:t>
      </w:r>
    </w:p>
    <w:p w14:paraId="4E101692" w14:textId="77777777" w:rsidR="00ED1CDF" w:rsidRPr="00B54349" w:rsidRDefault="00ED1CDF" w:rsidP="0096224B">
      <w:pPr>
        <w:spacing w:after="100" w:afterAutospacing="1"/>
        <w:ind w:left="0" w:right="0"/>
      </w:pPr>
      <w:r w:rsidRPr="00B54349">
        <w:t xml:space="preserve">(A) Clear gasoline or the gasoline </w:t>
      </w:r>
      <w:proofErr w:type="spellStart"/>
      <w:r w:rsidRPr="00B54349">
        <w:t>blendstock</w:t>
      </w:r>
      <w:proofErr w:type="spellEnd"/>
      <w:r w:rsidRPr="00B54349">
        <w:t xml:space="preserve"> of a blended gasoline fuel;</w:t>
      </w:r>
    </w:p>
    <w:p w14:paraId="5A3ECF35" w14:textId="77777777" w:rsidR="00ED1CDF" w:rsidRPr="00B54349" w:rsidRDefault="00ED1CDF" w:rsidP="0096224B">
      <w:pPr>
        <w:spacing w:after="100" w:afterAutospacing="1"/>
        <w:ind w:left="0" w:right="0"/>
      </w:pPr>
      <w:r w:rsidRPr="00B54349">
        <w:t xml:space="preserve">(B) Clear diesel or the diesel </w:t>
      </w:r>
      <w:proofErr w:type="spellStart"/>
      <w:r w:rsidRPr="00B54349">
        <w:t>blendstock</w:t>
      </w:r>
      <w:proofErr w:type="spellEnd"/>
      <w:r w:rsidRPr="00B54349">
        <w:t xml:space="preserve"> of a blended diesel fuel;</w:t>
      </w:r>
    </w:p>
    <w:p w14:paraId="369FFADF" w14:textId="77777777" w:rsidR="00ED1CDF" w:rsidRPr="00B54349" w:rsidRDefault="00ED1CDF" w:rsidP="0096224B">
      <w:pPr>
        <w:spacing w:after="100" w:afterAutospacing="1"/>
        <w:ind w:left="0" w:right="0"/>
      </w:pPr>
      <w:r w:rsidRPr="00B54349">
        <w:t>(C) Fossil CNG;</w:t>
      </w:r>
    </w:p>
    <w:p w14:paraId="326815F4" w14:textId="77777777" w:rsidR="00ED1CDF" w:rsidRPr="00B54349" w:rsidRDefault="00ED1CDF" w:rsidP="0096224B">
      <w:pPr>
        <w:spacing w:after="100" w:afterAutospacing="1"/>
        <w:ind w:left="0" w:right="0"/>
      </w:pPr>
      <w:r w:rsidRPr="00B54349">
        <w:t>(D) Fossil LNG; and</w:t>
      </w:r>
    </w:p>
    <w:p w14:paraId="5E1EFC6B" w14:textId="77777777" w:rsidR="00ED1CDF" w:rsidRPr="00B54349" w:rsidRDefault="00ED1CDF" w:rsidP="0096224B">
      <w:pPr>
        <w:spacing w:after="100" w:afterAutospacing="1"/>
        <w:ind w:left="0" w:right="0"/>
      </w:pPr>
      <w:r w:rsidRPr="00B54349">
        <w:t>(E) LPG.</w:t>
      </w:r>
    </w:p>
    <w:p w14:paraId="65C67959" w14:textId="77777777" w:rsidR="00ED1CDF" w:rsidRPr="00B54349" w:rsidRDefault="00ED1CDF" w:rsidP="0096224B">
      <w:pPr>
        <w:spacing w:after="100" w:afterAutospacing="1"/>
        <w:ind w:left="0" w:right="0"/>
      </w:pPr>
      <w:r w:rsidRPr="00B54349">
        <w:t>(b) For electricity</w:t>
      </w:r>
      <w:ins w:id="665" w:author="Bill Peters (ODEQ)" w:date="2018-06-29T14:10:00Z">
        <w:r>
          <w:t xml:space="preserve"> suppliers</w:t>
        </w:r>
      </w:ins>
      <w:r w:rsidRPr="00B54349">
        <w:t>,</w:t>
      </w:r>
    </w:p>
    <w:p w14:paraId="0A2A3B6E" w14:textId="77777777" w:rsidR="00ED1CDF" w:rsidRPr="00B54349" w:rsidRDefault="00ED1CDF" w:rsidP="0096224B">
      <w:pPr>
        <w:spacing w:after="100" w:afterAutospacing="1"/>
        <w:ind w:left="0" w:right="0"/>
      </w:pPr>
      <w:r w:rsidRPr="00B54349">
        <w:t>(A) The statewide average electricity carbon intensity is calculated annually under OAR 340-253-0470 and posted on the DEQ website.</w:t>
      </w:r>
    </w:p>
    <w:p w14:paraId="11369440" w14:textId="77777777" w:rsidR="00ED1CDF" w:rsidRPr="00B54349" w:rsidRDefault="00ED1CDF" w:rsidP="0096224B">
      <w:pPr>
        <w:spacing w:after="100" w:afterAutospacing="1"/>
        <w:ind w:left="0" w:right="0"/>
      </w:pPr>
      <w:r w:rsidRPr="00B54349">
        <w:t>(B) Credit generators or aggregators may use a carbon intensity different from the statewide average under subsection (b)(A) if:</w:t>
      </w:r>
    </w:p>
    <w:p w14:paraId="75E211F2"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7CD761AE" w14:textId="77777777" w:rsidR="00ED1CDF" w:rsidRDefault="00ED1CDF" w:rsidP="0096224B">
      <w:pPr>
        <w:spacing w:after="100" w:afterAutospacing="1"/>
        <w:ind w:left="0" w:right="0"/>
        <w:rPr>
          <w:ins w:id="666" w:author="Bill Peters (ODEQ)" w:date="2018-06-29T14:07:00Z"/>
        </w:rPr>
      </w:pPr>
      <w:r w:rsidRPr="00B54349">
        <w:t>(ii) The party generates lower carbon electricity at the same location as it is dispensed into a motor vehicle consistent with the conditions of the approved fuel pathway code under OAR 340-253-0470(3).</w:t>
      </w:r>
    </w:p>
    <w:p w14:paraId="6DCB3849" w14:textId="77777777" w:rsidR="00ED1CDF" w:rsidRPr="000C0D1F" w:rsidRDefault="00ED1CDF" w:rsidP="0096224B">
      <w:pPr>
        <w:spacing w:after="100" w:afterAutospacing="1"/>
        <w:ind w:left="0" w:right="0"/>
      </w:pPr>
      <w:ins w:id="667" w:author="Bill Peters (ODEQ)" w:date="2018-06-29T14:07:00Z">
        <w:r>
          <w:t>(c) For hydrogen</w:t>
        </w:r>
      </w:ins>
      <w:ins w:id="668" w:author="Bill Peters (ODEQ)" w:date="2018-06-29T14:08:00Z">
        <w:r>
          <w:t xml:space="preserve"> suppliers, they may use the applicable value in the lookup table in OAR 340-253-</w:t>
        </w:r>
      </w:ins>
      <w:ins w:id="669" w:author="Bill Peters (ODEQ)" w:date="2018-06-29T14:10:00Z">
        <w:r>
          <w:t>8</w:t>
        </w:r>
      </w:ins>
      <w:ins w:id="670" w:author="Bill Peters (ODEQ)" w:date="2018-07-10T15:34:00Z">
        <w:r>
          <w:t>040</w:t>
        </w:r>
      </w:ins>
      <w:ins w:id="671" w:author="Bill Peters (ODEQ)" w:date="2018-06-29T14:10:00Z">
        <w:r>
          <w:t xml:space="preserve">, or apply for a specific carbon intensity under OAR 340-253-0450. </w:t>
        </w:r>
      </w:ins>
    </w:p>
    <w:p w14:paraId="283B2DE6" w14:textId="77777777" w:rsidR="00ED1CDF" w:rsidRPr="00B54349" w:rsidRDefault="00ED1CDF"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015CA142" w14:textId="77777777" w:rsidR="00ED1CDF" w:rsidRPr="00B54349" w:rsidRDefault="00ED1CDF" w:rsidP="0096224B">
      <w:pPr>
        <w:spacing w:after="100" w:afterAutospacing="1"/>
        <w:ind w:left="0" w:right="0"/>
      </w:pPr>
      <w:r w:rsidRPr="00B54349">
        <w:t xml:space="preserve">(a) CARB has certified for use in the California Low Carbon Fuel Standard program, adjusted for </w:t>
      </w:r>
      <w:ins w:id="672" w:author="Bill Peters (ODEQ)" w:date="2018-06-29T14:17:00Z">
        <w:r>
          <w:t xml:space="preserve">fuel transportation distances and </w:t>
        </w:r>
      </w:ins>
      <w:r w:rsidRPr="00B54349">
        <w:t xml:space="preserve">indirect land use change </w:t>
      </w:r>
      <w:ins w:id="673" w:author="Bill Peters (ODEQ)" w:date="2018-06-29T14:18:00Z">
        <w:r>
          <w:t>which has been</w:t>
        </w:r>
      </w:ins>
      <w:ins w:id="674" w:author="Bill Peters (ODEQ)" w:date="2018-07-05T13:50:00Z">
        <w:r>
          <w:t xml:space="preserve"> reviewed</w:t>
        </w:r>
      </w:ins>
      <w:ins w:id="675" w:author="Bill Peters (ODEQ)" w:date="2018-06-29T14:18:00Z">
        <w:r>
          <w:t xml:space="preserve"> </w:t>
        </w:r>
      </w:ins>
      <w:r w:rsidRPr="00B54349">
        <w:t xml:space="preserve">and approved by DEQ as being consistent with OR-GREET </w:t>
      </w:r>
      <w:del w:id="676" w:author="Bill Peters (ODEQ)" w:date="2018-06-29T14:07:00Z">
        <w:r w:rsidRPr="00B54349" w:rsidDel="00C675B9">
          <w:delText>2</w:delText>
        </w:r>
      </w:del>
      <w:ins w:id="677" w:author="Bill Peters (ODEQ)" w:date="2018-06-29T14:07:00Z">
        <w:r>
          <w:t>3</w:t>
        </w:r>
      </w:ins>
      <w:r w:rsidRPr="00B54349">
        <w:t>.0; or</w:t>
      </w:r>
    </w:p>
    <w:p w14:paraId="59A30624" w14:textId="77777777" w:rsidR="00ED1CDF" w:rsidRDefault="00ED1CDF" w:rsidP="0096224B">
      <w:pPr>
        <w:spacing w:after="100" w:afterAutospacing="1"/>
        <w:ind w:left="0" w:right="0"/>
        <w:rPr>
          <w:ins w:id="678" w:author="Bill Peters (ODEQ)" w:date="2018-07-10T09:34:00Z"/>
        </w:rPr>
      </w:pPr>
      <w:r w:rsidRPr="00B54349">
        <w:t xml:space="preserve">(b) Matches the description of a fuel pathway listed in </w:t>
      </w:r>
      <w:ins w:id="679" w:author="Bill Peters (ODEQ)" w:date="2018-06-29T14:18:00Z">
        <w:r>
          <w:t xml:space="preserve">the lookup table in </w:t>
        </w:r>
      </w:ins>
      <w:r w:rsidRPr="006867D9">
        <w:t xml:space="preserve">Table </w:t>
      </w:r>
      <w:del w:id="680" w:author="Bill Peters (ODEQ)" w:date="2018-07-10T11:00:00Z">
        <w:r w:rsidRPr="006867D9" w:rsidDel="00EA2DC1">
          <w:delText>3 or</w:delText>
        </w:r>
      </w:del>
      <w:r w:rsidRPr="006867D9">
        <w:t xml:space="preserve"> 4 under OAR 340-253-</w:t>
      </w:r>
      <w:del w:id="681" w:author="Bill Peters (ODEQ)" w:date="2018-07-10T11:00:00Z">
        <w:r w:rsidRPr="006867D9" w:rsidDel="00EA2DC1">
          <w:delText xml:space="preserve">8030 or </w:delText>
        </w:r>
      </w:del>
      <w:r w:rsidRPr="006867D9">
        <w:t>-8040.</w:t>
      </w:r>
      <w:ins w:id="682" w:author="Bill Peters (ODEQ)" w:date="2018-07-10T11:00:00Z">
        <w:r>
          <w:t xml:space="preserve"> For Hydrogen </w:t>
        </w:r>
      </w:ins>
      <w:ins w:id="683" w:author="Bill Peters (ODEQ)" w:date="2018-07-10T11:01:00Z">
        <w:r>
          <w:t xml:space="preserve">produced using </w:t>
        </w:r>
        <w:proofErr w:type="spellStart"/>
        <w:r>
          <w:t>biomethane</w:t>
        </w:r>
        <w:proofErr w:type="spellEnd"/>
        <w:r>
          <w:t xml:space="preserve"> or renewable power, the producer of the hydrogen will have to demonstrate to DEQ that the lookup table value is appropriate for their production facility and must submit attestations on an annual basis that the renewable power and/or </w:t>
        </w:r>
        <w:proofErr w:type="spellStart"/>
        <w:r>
          <w:t>biomethane</w:t>
        </w:r>
        <w:proofErr w:type="spellEnd"/>
        <w:r>
          <w:t xml:space="preserve"> attributes were not claimed in any other program except for the federal RFS. </w:t>
        </w:r>
      </w:ins>
    </w:p>
    <w:p w14:paraId="5E2F7083" w14:textId="77777777" w:rsidR="00ED1CDF" w:rsidRDefault="00ED1CDF" w:rsidP="0096224B">
      <w:pPr>
        <w:spacing w:after="100" w:afterAutospacing="1"/>
        <w:ind w:left="0" w:right="0"/>
        <w:rPr>
          <w:ins w:id="684" w:author="Bill Peters (ODEQ)" w:date="2018-07-10T09:37:00Z"/>
        </w:rPr>
      </w:pPr>
      <w:ins w:id="685" w:author="Bill Peters (ODEQ)" w:date="2018-07-10T09:34:00Z">
        <w:r>
          <w:t xml:space="preserve">(5) Transition to OR-GREET 3.0. </w:t>
        </w:r>
      </w:ins>
    </w:p>
    <w:p w14:paraId="5CFC4A4C" w14:textId="77777777" w:rsidR="00ED1CDF" w:rsidRDefault="00ED1CDF" w:rsidP="0096224B">
      <w:pPr>
        <w:spacing w:after="100" w:afterAutospacing="1"/>
        <w:ind w:left="0" w:right="0"/>
        <w:rPr>
          <w:ins w:id="686" w:author="Bill Peters (ODEQ)" w:date="2018-07-10T09:37:00Z"/>
        </w:rPr>
      </w:pPr>
      <w:ins w:id="687" w:author="Bill Peters (ODEQ)" w:date="2018-07-10T09:37:00Z">
        <w:r>
          <w:lastRenderedPageBreak/>
          <w:t>(a)</w:t>
        </w:r>
      </w:ins>
      <w:ins w:id="688" w:author="Bill Peters (ODEQ)" w:date="2018-07-10T09:38:00Z">
        <w:r>
          <w:t xml:space="preserve"> Pathways certified under OR-GREET or CA-GREET 2.0 will be deactivated by DEQ </w:t>
        </w:r>
      </w:ins>
      <w:ins w:id="689" w:author="Bill Peters (ODEQ)" w:date="2018-07-10T09:43:00Z">
        <w:r>
          <w:t xml:space="preserve">in </w:t>
        </w:r>
      </w:ins>
      <w:ins w:id="690" w:author="Bill Peters (ODEQ)" w:date="2018-07-10T09:38:00Z">
        <w:r>
          <w:t>the CFP Online System</w:t>
        </w:r>
      </w:ins>
      <w:ins w:id="691" w:author="Bill Peters (ODEQ)" w:date="2018-07-10T09:43:00Z">
        <w:r>
          <w:t xml:space="preserve"> for reporting after the fourth quarter of </w:t>
        </w:r>
      </w:ins>
      <w:ins w:id="692" w:author="Bill Peters (ODEQ)" w:date="2018-07-16T15:56:00Z">
        <w:r>
          <w:t>2</w:t>
        </w:r>
      </w:ins>
      <w:ins w:id="693" w:author="Bill Peters (ODEQ)" w:date="2018-07-10T09:43:00Z">
        <w:r>
          <w:t xml:space="preserve">020. Fuel pathway holders </w:t>
        </w:r>
      </w:ins>
      <w:ins w:id="694" w:author="Bill Peters (ODEQ)" w:date="2018-07-10T09:45:00Z">
        <w:r>
          <w:t>with pathways certified under OR</w:t>
        </w:r>
      </w:ins>
      <w:ins w:id="695" w:author="Bill Peters (ODEQ)" w:date="2018-07-16T15:58:00Z">
        <w:del w:id="696" w:author="Garrahan Paul" w:date="2018-08-28T13:22:00Z">
          <w:r w:rsidDel="00D77343">
            <w:delText>q</w:delText>
          </w:r>
        </w:del>
      </w:ins>
      <w:ins w:id="697" w:author="Bill Peters (ODEQ)" w:date="2018-07-10T09:45:00Z">
        <w:r>
          <w:t xml:space="preserve">-GREET or CA-GREET 2.0 that wish to keep generating credits from those fuels from January </w:t>
        </w:r>
      </w:ins>
      <w:ins w:id="698" w:author="Bill Peters (ODEQ)" w:date="2018-07-16T15:58:00Z">
        <w:r>
          <w:t>1</w:t>
        </w:r>
      </w:ins>
      <w:ins w:id="699" w:author="Garrahan Paul" w:date="2018-08-28T13:22:00Z">
        <w:r>
          <w:t>,</w:t>
        </w:r>
      </w:ins>
      <w:ins w:id="700" w:author="Bill Peters (ODEQ)" w:date="2018-07-16T15:58:00Z">
        <w:del w:id="701" w:author="Garrahan Paul" w:date="2018-08-28T13:22:00Z">
          <w:r w:rsidDel="00D77343">
            <w:rPr>
              <w:vertAlign w:val="superscript"/>
            </w:rPr>
            <w:delText>,</w:delText>
          </w:r>
        </w:del>
        <w:r>
          <w:t xml:space="preserve"> </w:t>
        </w:r>
      </w:ins>
      <w:ins w:id="702" w:author="Bill Peters (ODEQ)" w:date="2018-07-10T09:45:00Z">
        <w:r>
          <w:t xml:space="preserve">2021 onward must </w:t>
        </w:r>
      </w:ins>
      <w:ins w:id="703" w:author="Bill Peters (ODEQ)" w:date="2018-07-10T09:46:00Z">
        <w:r>
          <w:t>follow the pathway application and certification process in this rule to obtain a new pathway under OR-GREET 3.0, or DEQ approval of a CARB-certified CA-GREET 3.0 pathway.</w:t>
        </w:r>
      </w:ins>
    </w:p>
    <w:p w14:paraId="55BB3759" w14:textId="77777777" w:rsidR="00ED1CDF" w:rsidRDefault="00ED1CDF" w:rsidP="0096224B">
      <w:pPr>
        <w:spacing w:after="100" w:afterAutospacing="1"/>
        <w:ind w:left="0" w:right="0"/>
        <w:rPr>
          <w:ins w:id="704" w:author="Bill Peters (ODEQ)" w:date="2018-07-10T09:48:00Z"/>
        </w:rPr>
      </w:pPr>
      <w:ins w:id="705" w:author="Bill Peters (ODEQ)" w:date="2018-07-10T09:38:00Z">
        <w:r>
          <w:t xml:space="preserve">(b) </w:t>
        </w:r>
      </w:ins>
      <w:ins w:id="706" w:author="Bill Peters (ODEQ)" w:date="2018-07-10T09:46:00Z">
        <w:r>
          <w:t xml:space="preserve">Existing lookup table pathways. Entities reporting fuels under the existing lookup table pathways </w:t>
        </w:r>
      </w:ins>
      <w:ins w:id="707" w:author="Bill Peters (ODEQ)" w:date="2018-07-10T09:47:00Z">
        <w:r>
          <w:t>that do not require an application will have those pathway</w:t>
        </w:r>
      </w:ins>
      <w:ins w:id="708" w:author="Bill Peters (ODEQ)" w:date="2018-07-16T15:57:00Z">
        <w:r>
          <w:t>s</w:t>
        </w:r>
      </w:ins>
      <w:ins w:id="709" w:author="Bill Peters (ODEQ)" w:date="2018-07-10T09:47:00Z">
        <w:r>
          <w:t xml:space="preserve"> automatically updated to the OR-GREET 3.0 values on January </w:t>
        </w:r>
      </w:ins>
      <w:ins w:id="710" w:author="Bill Peters (ODEQ)" w:date="2018-07-16T15:58:00Z">
        <w:r>
          <w:t xml:space="preserve">1, </w:t>
        </w:r>
      </w:ins>
      <w:ins w:id="711" w:author="Bill Peters (ODEQ)" w:date="2018-07-10T09:47:00Z">
        <w:r>
          <w:t>2019</w:t>
        </w:r>
      </w:ins>
      <w:ins w:id="712" w:author="Bill Peters (ODEQ)" w:date="2018-07-10T09:48:00Z">
        <w:r>
          <w:t xml:space="preserve"> for </w:t>
        </w:r>
      </w:ins>
      <w:ins w:id="713" w:author="Bill Peters (ODEQ)" w:date="2018-07-16T15:56:00Z">
        <w:r>
          <w:t>first quarter</w:t>
        </w:r>
      </w:ins>
      <w:ins w:id="714" w:author="Bill Peters (ODEQ)" w:date="2018-07-10T09:48:00Z">
        <w:r>
          <w:t xml:space="preserve"> 2019 reporting</w:t>
        </w:r>
      </w:ins>
      <w:ins w:id="715" w:author="Bill Peters (ODEQ)" w:date="2018-07-10T09:47:00Z">
        <w:r>
          <w:t xml:space="preserve">. </w:t>
        </w:r>
      </w:ins>
    </w:p>
    <w:p w14:paraId="0A474733" w14:textId="77777777" w:rsidR="00ED1CDF" w:rsidRPr="00B54349" w:rsidRDefault="00ED1CDF" w:rsidP="0096224B">
      <w:pPr>
        <w:spacing w:after="100" w:afterAutospacing="1"/>
        <w:ind w:left="0" w:right="0"/>
      </w:pPr>
      <w:ins w:id="716" w:author="Bill Peters (ODEQ)" w:date="2018-07-10T09:48:00Z">
        <w:r>
          <w:t>(c) New pathway applications. DEQ will not consider applications using OR-GREET 2.0 starting in 2019 or the effective date of this rule, whichever comes first.</w:t>
        </w:r>
      </w:ins>
    </w:p>
    <w:p w14:paraId="6B831849" w14:textId="77777777" w:rsidR="00ED1CDF" w:rsidRPr="00B54349" w:rsidRDefault="00ED1CDF" w:rsidP="0096224B">
      <w:pPr>
        <w:spacing w:after="100" w:afterAutospacing="1"/>
        <w:ind w:left="0" w:right="0"/>
      </w:pPr>
      <w:r w:rsidRPr="00B54349">
        <w:t>(</w:t>
      </w:r>
      <w:del w:id="717" w:author="Bill Peters (ODEQ)" w:date="2018-07-10T09:35:00Z">
        <w:r w:rsidRPr="00B54349" w:rsidDel="005E2510">
          <w:delText>5</w:delText>
        </w:r>
      </w:del>
      <w:ins w:id="718" w:author="Bill Peters (ODEQ)" w:date="2018-07-10T09:35:00Z">
        <w:r>
          <w:t>6</w:t>
        </w:r>
      </w:ins>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ins w:id="719" w:author="Bill Peters (ODEQ)" w:date="2018-07-05T16:02:00Z">
        <w:r>
          <w:t xml:space="preserve">and apply for it to be certified </w:t>
        </w:r>
      </w:ins>
      <w:r w:rsidRPr="00B54349">
        <w:t>under 340-253-0450. Fuel pathway</w:t>
      </w:r>
      <w:del w:id="720" w:author="Bill Peters (ODEQ)" w:date="2018-06-29T14:19:00Z">
        <w:r w:rsidRPr="00B54349" w:rsidDel="00476C4B">
          <w:delText>s</w:delText>
        </w:r>
      </w:del>
      <w:ins w:id="721" w:author="Bill Peters (ODEQ)" w:date="2018-06-29T14:19:00Z">
        <w:r>
          <w:t xml:space="preserve"> applications</w:t>
        </w:r>
      </w:ins>
      <w:r w:rsidRPr="00B54349">
        <w:t xml:space="preserve"> </w:t>
      </w:r>
      <w:del w:id="722" w:author="Bill Peters (ODEQ)" w:date="2018-06-29T14:19:00Z">
        <w:r w:rsidRPr="00B54349" w:rsidDel="00476C4B">
          <w:delText xml:space="preserve">shall </w:delText>
        </w:r>
      </w:del>
      <w:r w:rsidRPr="00B54349">
        <w:t>fall into one of two tiers:</w:t>
      </w:r>
    </w:p>
    <w:p w14:paraId="1F47A188" w14:textId="77777777" w:rsidR="00ED1CDF" w:rsidRPr="00B54349" w:rsidRDefault="00ED1CDF" w:rsidP="0096224B">
      <w:pPr>
        <w:spacing w:after="100" w:afterAutospacing="1"/>
        <w:ind w:left="0" w:right="0"/>
      </w:pPr>
      <w:r w:rsidRPr="00B54349">
        <w:t xml:space="preserve">(a) Tier 1. Conventionally-produced alternative fuels of a type that </w:t>
      </w:r>
      <w:del w:id="723" w:author="Bill Peters (ODEQ)" w:date="2018-06-29T14:20:00Z">
        <w:r w:rsidRPr="00B54349" w:rsidDel="00476C4B">
          <w:delText>has been in full commercial production for at least three years; produced using grid electricity, natural gas and/or coal for process energy; and do not employ innovative production methods</w:delText>
        </w:r>
      </w:del>
      <w:ins w:id="724" w:author="Bill Peters (ODEQ)" w:date="2018-06-29T14:20:00Z">
        <w:r>
          <w:t>have been well-evaluated in the Oregon and California low carbon fuel standards</w:t>
        </w:r>
      </w:ins>
      <w:r w:rsidRPr="00B54349">
        <w:t>. Tier 1 fuels include:</w:t>
      </w:r>
    </w:p>
    <w:p w14:paraId="1A0C9F5F" w14:textId="77777777" w:rsidR="00ED1CDF" w:rsidRPr="00B54349" w:rsidRDefault="00ED1CDF" w:rsidP="0096224B">
      <w:pPr>
        <w:spacing w:after="100" w:afterAutospacing="1"/>
        <w:ind w:left="0" w:right="0"/>
      </w:pPr>
      <w:r w:rsidRPr="00B54349">
        <w:t>(A) Starch- and sugar-based ethanol;</w:t>
      </w:r>
    </w:p>
    <w:p w14:paraId="714AC57E" w14:textId="77777777" w:rsidR="00ED1CDF" w:rsidRPr="00B54349" w:rsidRDefault="00ED1CDF" w:rsidP="0096224B">
      <w:pPr>
        <w:spacing w:after="100" w:afterAutospacing="1"/>
        <w:ind w:left="0" w:right="0"/>
      </w:pPr>
      <w:r w:rsidRPr="00B54349">
        <w:t xml:space="preserve">(B) Biodiesel produced from conventional </w:t>
      </w:r>
      <w:proofErr w:type="spellStart"/>
      <w:r w:rsidRPr="00B54349">
        <w:t>feedstocks</w:t>
      </w:r>
      <w:proofErr w:type="spellEnd"/>
      <w:r w:rsidRPr="00B54349">
        <w:t xml:space="preserve"> (plant oils, tallow and related animal wastes and used cooking oil);</w:t>
      </w:r>
    </w:p>
    <w:p w14:paraId="5C8765A3" w14:textId="77777777" w:rsidR="00ED1CDF" w:rsidRPr="00B54349" w:rsidRDefault="00ED1CDF" w:rsidP="0096224B">
      <w:pPr>
        <w:spacing w:after="100" w:afterAutospacing="1"/>
        <w:ind w:left="0" w:right="0"/>
      </w:pPr>
      <w:r w:rsidRPr="00B54349">
        <w:t xml:space="preserve">(C) Renewable diesel produced from conventional </w:t>
      </w:r>
      <w:proofErr w:type="spellStart"/>
      <w:r w:rsidRPr="00B54349">
        <w:t>feedstocks</w:t>
      </w:r>
      <w:proofErr w:type="spellEnd"/>
      <w:r w:rsidRPr="00B54349">
        <w:t xml:space="preserve"> (plant oils, tallow and related animal wastes and used cooking oil);</w:t>
      </w:r>
    </w:p>
    <w:p w14:paraId="51530996" w14:textId="77777777" w:rsidR="00ED1CDF" w:rsidRPr="00B54349" w:rsidRDefault="00ED1CDF" w:rsidP="0096224B">
      <w:pPr>
        <w:spacing w:after="100" w:afterAutospacing="1"/>
        <w:ind w:left="0" w:right="0"/>
      </w:pPr>
      <w:r w:rsidRPr="00B54349">
        <w:t>(D) Natural Gas; and</w:t>
      </w:r>
    </w:p>
    <w:p w14:paraId="79A3A47E" w14:textId="77777777" w:rsidR="00ED1CDF" w:rsidRPr="00B54349" w:rsidRDefault="00ED1CDF" w:rsidP="0096224B">
      <w:pPr>
        <w:spacing w:after="100" w:afterAutospacing="1"/>
        <w:ind w:left="0" w:right="0"/>
      </w:pPr>
      <w:r w:rsidRPr="00B54349">
        <w:t xml:space="preserve">(E) </w:t>
      </w:r>
      <w:proofErr w:type="spellStart"/>
      <w:r w:rsidRPr="00B54349">
        <w:t>Biomethane</w:t>
      </w:r>
      <w:proofErr w:type="spellEnd"/>
      <w:r w:rsidRPr="00B54349">
        <w:t xml:space="preserve"> from landfill</w:t>
      </w:r>
      <w:del w:id="725" w:author="Bill Peters (ODEQ)" w:date="2018-06-29T14:07:00Z">
        <w:r w:rsidRPr="00B54349" w:rsidDel="00C675B9">
          <w:delText xml:space="preserve"> ga</w:delText>
        </w:r>
      </w:del>
      <w:r w:rsidRPr="00B54349">
        <w:t>s</w:t>
      </w:r>
      <w:ins w:id="726" w:author="GIBSON Lynda" w:date="2018-07-10T15:12:00Z">
        <w:r>
          <w:t>;</w:t>
        </w:r>
      </w:ins>
      <w:ins w:id="727" w:author="Bill Peters (ODEQ)" w:date="2018-06-29T14:06:00Z">
        <w:r>
          <w:t xml:space="preserve"> </w:t>
        </w:r>
      </w:ins>
      <w:ins w:id="728" w:author="GIBSON Lynda" w:date="2018-07-10T15:11:00Z">
        <w:r>
          <w:t xml:space="preserve">anaerobic digestion of </w:t>
        </w:r>
      </w:ins>
      <w:ins w:id="729" w:author="Bill Peters (ODEQ)" w:date="2018-06-29T14:06:00Z">
        <w:r>
          <w:t>dair</w:t>
        </w:r>
      </w:ins>
      <w:ins w:id="730" w:author="GIBSON Lynda" w:date="2018-07-10T15:12:00Z">
        <w:r>
          <w:t>y and swine manure or wastewater sludge;</w:t>
        </w:r>
      </w:ins>
      <w:ins w:id="731" w:author="Bill Peters (ODEQ)" w:date="2018-06-29T14:06:00Z">
        <w:r>
          <w:t xml:space="preserve"> and food</w:t>
        </w:r>
      </w:ins>
      <w:ins w:id="732" w:author="GIBSON Lynda" w:date="2018-07-10T15:12:00Z">
        <w:r>
          <w:t>,</w:t>
        </w:r>
      </w:ins>
      <w:ins w:id="733" w:author="Bill Peters (ODEQ)" w:date="2018-06-29T14:06:00Z">
        <w:r>
          <w:t xml:space="preserve"> green </w:t>
        </w:r>
      </w:ins>
      <w:ins w:id="734" w:author="GIBSON Lynda" w:date="2018-07-10T15:12:00Z">
        <w:r>
          <w:t xml:space="preserve">or other organic </w:t>
        </w:r>
      </w:ins>
      <w:ins w:id="735" w:author="Bill Peters (ODEQ)" w:date="2018-06-29T14:06:00Z">
        <w:r>
          <w:t>waste</w:t>
        </w:r>
      </w:ins>
      <w:r w:rsidRPr="00B54349">
        <w:t>.</w:t>
      </w:r>
    </w:p>
    <w:p w14:paraId="15EA7049" w14:textId="77777777" w:rsidR="00ED1CDF" w:rsidRPr="00B54349" w:rsidRDefault="00ED1CDF" w:rsidP="0096224B">
      <w:pPr>
        <w:spacing w:after="100" w:afterAutospacing="1"/>
        <w:ind w:left="0" w:right="0"/>
      </w:pPr>
      <w:r w:rsidRPr="00B54349">
        <w:t>(b) Tier 2. All fuels not included in Tier 1 including but not limited to:</w:t>
      </w:r>
    </w:p>
    <w:p w14:paraId="5DE25365" w14:textId="77777777" w:rsidR="00ED1CDF" w:rsidRPr="00B54349" w:rsidRDefault="00ED1CDF" w:rsidP="0096224B">
      <w:pPr>
        <w:spacing w:after="100" w:afterAutospacing="1"/>
        <w:ind w:left="0" w:right="0"/>
      </w:pPr>
      <w:r w:rsidRPr="00B54349">
        <w:t>(A) Cellulosic alcohols;</w:t>
      </w:r>
    </w:p>
    <w:p w14:paraId="4EA63058" w14:textId="77777777" w:rsidR="00ED1CDF" w:rsidRPr="00B54349" w:rsidRDefault="00ED1CDF" w:rsidP="0096224B">
      <w:pPr>
        <w:spacing w:after="100" w:afterAutospacing="1"/>
        <w:ind w:left="0" w:right="0"/>
      </w:pPr>
      <w:r w:rsidRPr="00B54349">
        <w:t xml:space="preserve">(B) </w:t>
      </w:r>
      <w:proofErr w:type="spellStart"/>
      <w:r w:rsidRPr="00B54349">
        <w:t>Biomethane</w:t>
      </w:r>
      <w:proofErr w:type="spellEnd"/>
      <w:r w:rsidRPr="00B54349">
        <w:t xml:space="preserve"> from sources other than landfill gas;</w:t>
      </w:r>
    </w:p>
    <w:p w14:paraId="589973F6" w14:textId="77777777" w:rsidR="00ED1CDF" w:rsidRPr="00B54349" w:rsidRDefault="00ED1CDF" w:rsidP="0096224B">
      <w:pPr>
        <w:spacing w:after="100" w:afterAutospacing="1"/>
        <w:ind w:left="0" w:right="0"/>
      </w:pPr>
      <w:r w:rsidRPr="00B54349">
        <w:t>(C) Hydrogen;</w:t>
      </w:r>
    </w:p>
    <w:p w14:paraId="120295F6" w14:textId="77777777" w:rsidR="00ED1CDF" w:rsidRPr="00B54349" w:rsidRDefault="00ED1CDF" w:rsidP="0096224B">
      <w:pPr>
        <w:spacing w:after="100" w:afterAutospacing="1"/>
        <w:ind w:left="0" w:right="0"/>
      </w:pPr>
      <w:r w:rsidRPr="00B54349">
        <w:lastRenderedPageBreak/>
        <w:t xml:space="preserve">(D) Renewable hydrocarbons other than renewable diesel produced from conventional </w:t>
      </w:r>
      <w:proofErr w:type="spellStart"/>
      <w:r w:rsidRPr="00B54349">
        <w:t>feedstocks</w:t>
      </w:r>
      <w:proofErr w:type="spellEnd"/>
      <w:r w:rsidRPr="00B54349">
        <w:t>;</w:t>
      </w:r>
    </w:p>
    <w:p w14:paraId="083FBFEF" w14:textId="77777777" w:rsidR="00ED1CDF" w:rsidRDefault="00ED1CDF" w:rsidP="0096224B">
      <w:pPr>
        <w:spacing w:after="100" w:afterAutospacing="1"/>
        <w:ind w:left="0" w:right="0"/>
        <w:rPr>
          <w:ins w:id="736" w:author="Bill Peters (ODEQ)" w:date="2018-06-29T14:23:00Z"/>
        </w:rPr>
      </w:pPr>
      <w:r w:rsidRPr="00B54349">
        <w:t xml:space="preserve">(E) Biogenic </w:t>
      </w:r>
      <w:proofErr w:type="spellStart"/>
      <w:r w:rsidRPr="00B54349">
        <w:t>feedstocks</w:t>
      </w:r>
      <w:proofErr w:type="spellEnd"/>
      <w:r w:rsidRPr="00B54349">
        <w:t xml:space="preserve"> co-processed at a petroleum refinery</w:t>
      </w:r>
    </w:p>
    <w:p w14:paraId="10B2E4D5" w14:textId="77777777" w:rsidR="00ED1CDF" w:rsidRDefault="00ED1CDF" w:rsidP="0096224B">
      <w:pPr>
        <w:spacing w:after="100" w:afterAutospacing="1"/>
        <w:ind w:left="0" w:right="0"/>
        <w:rPr>
          <w:ins w:id="737" w:author="Bill Peters (ODEQ)" w:date="2018-07-05T14:11:00Z"/>
        </w:rPr>
      </w:pPr>
      <w:ins w:id="738" w:author="Bill Peters (ODEQ)" w:date="2018-06-29T14:23:00Z">
        <w:r>
          <w:t>(F) Alternative Jet Fuel</w:t>
        </w:r>
      </w:ins>
      <w:r w:rsidRPr="00B54349">
        <w:t xml:space="preserve">; </w:t>
      </w:r>
    </w:p>
    <w:p w14:paraId="3A016AEA" w14:textId="77777777" w:rsidR="00ED1CDF" w:rsidRPr="00B54349" w:rsidRDefault="00ED1CDF" w:rsidP="0096224B">
      <w:pPr>
        <w:spacing w:after="100" w:afterAutospacing="1"/>
        <w:ind w:left="0" w:right="0"/>
      </w:pPr>
      <w:ins w:id="739" w:author="Bill Peters (ODEQ)" w:date="2018-07-05T14:11:00Z">
        <w:r>
          <w:t xml:space="preserve">(G) Renewable propane; </w:t>
        </w:r>
      </w:ins>
      <w:r w:rsidRPr="00B54349">
        <w:t>and</w:t>
      </w:r>
    </w:p>
    <w:p w14:paraId="636F5AF0" w14:textId="77777777" w:rsidR="00ED1CDF" w:rsidRPr="00B54349" w:rsidRDefault="00ED1CDF" w:rsidP="0096224B">
      <w:pPr>
        <w:spacing w:after="100" w:afterAutospacing="1"/>
        <w:ind w:left="0" w:right="0"/>
      </w:pPr>
      <w:r w:rsidRPr="00B54349">
        <w:t>(</w:t>
      </w:r>
      <w:del w:id="740" w:author="Bill Peters (ODEQ)" w:date="2018-06-29T14:23:00Z">
        <w:r w:rsidRPr="00B54349" w:rsidDel="00476C4B">
          <w:delText>F</w:delText>
        </w:r>
      </w:del>
      <w:ins w:id="741" w:author="Bill Peters (ODEQ)" w:date="2018-06-29T14:23:00Z">
        <w:r>
          <w:t>H</w:t>
        </w:r>
      </w:ins>
      <w:r w:rsidRPr="00B54349">
        <w:t>) Tier 1 fuels using innovative methods</w:t>
      </w:r>
      <w:ins w:id="742" w:author="Bill Peters (ODEQ)" w:date="2018-06-29T15:05:00Z">
        <w:r>
          <w:t xml:space="preserve">, including but not limited to carbon capture and sequestration or </w:t>
        </w:r>
      </w:ins>
      <w:ins w:id="743" w:author="Bill Peters (ODEQ)" w:date="2018-07-05T13:51:00Z">
        <w:r>
          <w:t xml:space="preserve">that has a </w:t>
        </w:r>
      </w:ins>
      <w:ins w:id="744" w:author="Bill Peters (ODEQ)" w:date="2018-06-29T15:05:00Z">
        <w:r>
          <w:t>process</w:t>
        </w:r>
      </w:ins>
      <w:ins w:id="745" w:author="Bill Peters (ODEQ)" w:date="2018-07-05T13:51:00Z">
        <w:r>
          <w:t xml:space="preserve"> that</w:t>
        </w:r>
      </w:ins>
      <w:ins w:id="746" w:author="Bill Peters (ODEQ)" w:date="2018-06-29T15:05:00Z">
        <w:r>
          <w:t xml:space="preserve"> cannot be accurately modeled using the simplified calculators</w:t>
        </w:r>
      </w:ins>
      <w:r w:rsidRPr="00B54349">
        <w:t>.</w:t>
      </w:r>
    </w:p>
    <w:p w14:paraId="4200916A" w14:textId="77777777" w:rsidR="00ED1CDF" w:rsidRPr="00B54349" w:rsidRDefault="00ED1CDF" w:rsidP="0096224B">
      <w:pPr>
        <w:spacing w:after="100" w:afterAutospacing="1"/>
        <w:ind w:left="0" w:right="0"/>
      </w:pPr>
      <w:ins w:id="74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748"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6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AD75C63" w14:textId="77777777" w:rsidR="00ED1CDF" w:rsidRPr="00B54349" w:rsidRDefault="00D4346D" w:rsidP="0096224B">
      <w:pPr>
        <w:spacing w:after="100" w:afterAutospacing="1"/>
        <w:ind w:left="0" w:right="0"/>
      </w:pPr>
      <w:hyperlink r:id="rId67" w:history="1">
        <w:r w:rsidR="00ED1CDF" w:rsidRPr="00B54349">
          <w:rPr>
            <w:rStyle w:val="Hyperlink"/>
            <w:b/>
            <w:bCs/>
          </w:rPr>
          <w:t>340-253-0450</w:t>
        </w:r>
      </w:hyperlink>
      <w:r w:rsidR="00ED1CDF" w:rsidRPr="00B54349">
        <w:br/>
      </w:r>
      <w:r w:rsidR="00ED1CDF" w:rsidRPr="00B54349">
        <w:rPr>
          <w:b/>
          <w:bCs/>
        </w:rPr>
        <w:t>Obtaining a Carbon Intensity</w:t>
      </w:r>
    </w:p>
    <w:p w14:paraId="23000361" w14:textId="77777777" w:rsidR="00ED1CDF" w:rsidRPr="00B54349" w:rsidRDefault="00ED1CDF" w:rsidP="0096224B">
      <w:pPr>
        <w:spacing w:after="100" w:afterAutospacing="1"/>
        <w:ind w:left="0" w:right="0"/>
      </w:pPr>
      <w:r w:rsidRPr="00B54349">
        <w:t>(1) Fuel producers can apply to obtain a carbon intensity by following the process to obtain a carbon intensity under this rule.</w:t>
      </w:r>
    </w:p>
    <w:p w14:paraId="528E69AB" w14:textId="77777777" w:rsidR="00ED1CDF" w:rsidRPr="00B54349" w:rsidRDefault="00ED1CDF" w:rsidP="0096224B">
      <w:pPr>
        <w:spacing w:after="100" w:afterAutospacing="1"/>
        <w:ind w:left="0" w:right="0"/>
      </w:pPr>
      <w:r w:rsidRPr="00B54349">
        <w:t>(2) Applicants seeking approval to use a carbon intensity that is currently approved by the CARB must provide:</w:t>
      </w:r>
    </w:p>
    <w:p w14:paraId="3C789F43" w14:textId="77777777" w:rsidR="00ED1CDF" w:rsidRPr="00B54349" w:rsidRDefault="00ED1CDF" w:rsidP="0096224B">
      <w:pPr>
        <w:spacing w:after="100" w:afterAutospacing="1"/>
        <w:ind w:left="0" w:right="0"/>
      </w:pPr>
      <w:r w:rsidRPr="00B54349">
        <w:t>(a) The application package submitted to CARB;</w:t>
      </w:r>
    </w:p>
    <w:p w14:paraId="7A829485" w14:textId="77777777" w:rsidR="00ED1CDF" w:rsidRPr="00B54349" w:rsidRDefault="00ED1CDF" w:rsidP="0096224B">
      <w:pPr>
        <w:spacing w:after="100" w:afterAutospacing="1"/>
        <w:ind w:left="0" w:right="0"/>
      </w:pPr>
      <w:r w:rsidRPr="00B54349">
        <w:t xml:space="preserve">(b) The CARB-approved Tier 1 or Tier 2 CA-GREET </w:t>
      </w:r>
      <w:del w:id="749" w:author="Bill Peters (ODEQ)" w:date="2018-07-03T13:54:00Z">
        <w:r w:rsidRPr="00B54349" w:rsidDel="00922BFD">
          <w:delText>2</w:delText>
        </w:r>
      </w:del>
      <w:ins w:id="750" w:author="Bill Peters (ODEQ)" w:date="2018-07-03T13:54:00Z">
        <w:r>
          <w:t>3</w:t>
        </w:r>
      </w:ins>
      <w:r w:rsidRPr="00B54349">
        <w:t xml:space="preserve">.0 calculator, and the OR-GREET </w:t>
      </w:r>
      <w:ins w:id="751" w:author="Bill Peters (ODEQ)" w:date="2018-07-03T13:54:00Z">
        <w:r>
          <w:t>3</w:t>
        </w:r>
      </w:ins>
      <w:del w:id="752" w:author="Bill Peters (ODEQ)" w:date="2018-07-03T13:54:00Z">
        <w:r w:rsidRPr="00B54349" w:rsidDel="00922BFD">
          <w:delText>2</w:delText>
        </w:r>
      </w:del>
      <w:r w:rsidRPr="00B54349">
        <w:t>.0 equivalent with the fuel transportation and distribution cells modified for that fuel’s pathway to Oregon;</w:t>
      </w:r>
    </w:p>
    <w:p w14:paraId="7E88A195" w14:textId="77777777" w:rsidR="00ED1CDF" w:rsidRPr="00B54349" w:rsidRDefault="00ED1CDF" w:rsidP="0096224B">
      <w:pPr>
        <w:spacing w:after="100" w:afterAutospacing="1"/>
        <w:ind w:left="0" w:right="0"/>
      </w:pPr>
      <w:r w:rsidRPr="00B54349">
        <w:t>(c) The CARB review report for the approved fuel pathway;</w:t>
      </w:r>
    </w:p>
    <w:p w14:paraId="5AABC74A" w14:textId="77777777" w:rsidR="00ED1CDF" w:rsidRPr="00B54349" w:rsidRDefault="00ED1CDF" w:rsidP="0096224B">
      <w:pPr>
        <w:spacing w:after="100" w:afterAutospacing="1"/>
        <w:ind w:left="0" w:right="0"/>
      </w:pPr>
      <w:r w:rsidRPr="00B54349">
        <w:t>(d) Any other supporting materials relating to the pathway, as requested by DEQ; and</w:t>
      </w:r>
    </w:p>
    <w:p w14:paraId="0B094CF5" w14:textId="77777777" w:rsidR="00ED1CDF" w:rsidRPr="00B54349" w:rsidRDefault="00ED1CDF" w:rsidP="0096224B">
      <w:pPr>
        <w:spacing w:after="100" w:afterAutospacing="1"/>
        <w:ind w:left="0" w:right="0"/>
      </w:pPr>
      <w:r w:rsidRPr="00B54349">
        <w:lastRenderedPageBreak/>
        <w:t>(e) If the applicant is seeking to use a provisional pathway approved by CARB, then the applicant must submit to DEQ the ongoing documentation it provides to CARB, and as required in section (6). The applicant must provide DEQ within fourteen days:</w:t>
      </w:r>
    </w:p>
    <w:p w14:paraId="7EDA1C21" w14:textId="77777777" w:rsidR="00ED1CDF" w:rsidRPr="00B54349" w:rsidRDefault="00ED1CDF" w:rsidP="0096224B">
      <w:pPr>
        <w:spacing w:after="100" w:afterAutospacing="1"/>
        <w:ind w:left="0" w:right="0"/>
      </w:pPr>
      <w:r w:rsidRPr="00B54349">
        <w:t>(A) Any additional documentation it has submitted to CARB; and</w:t>
      </w:r>
    </w:p>
    <w:p w14:paraId="107628FC" w14:textId="77777777" w:rsidR="00ED1CDF" w:rsidRPr="00B54349" w:rsidRDefault="00ED1CDF" w:rsidP="0096224B">
      <w:pPr>
        <w:spacing w:after="100" w:afterAutospacing="1"/>
        <w:ind w:left="0" w:right="0"/>
      </w:pPr>
      <w:r w:rsidRPr="00B54349">
        <w:t>(B) A notification of any changes to the status of its CARB-approved provisional pathway.</w:t>
      </w:r>
    </w:p>
    <w:p w14:paraId="200EFCED" w14:textId="77777777" w:rsidR="00ED1CDF" w:rsidRPr="00B54349" w:rsidRDefault="00ED1CDF" w:rsidP="0096224B">
      <w:pPr>
        <w:spacing w:after="100" w:afterAutospacing="1"/>
        <w:ind w:left="0" w:right="0"/>
      </w:pPr>
      <w:r w:rsidRPr="00B54349">
        <w:t>(3) Applicants seeking to obtain a carbon intensity using either the Tier 1 or Tier 2 calculator must submit the following information:</w:t>
      </w:r>
    </w:p>
    <w:p w14:paraId="7A09DE78" w14:textId="77777777" w:rsidR="00ED1CDF" w:rsidRPr="00B54349" w:rsidRDefault="00ED1CDF" w:rsidP="0096224B">
      <w:pPr>
        <w:spacing w:after="100" w:afterAutospacing="1"/>
        <w:ind w:left="0" w:right="0"/>
      </w:pPr>
      <w:r w:rsidRPr="00B54349">
        <w:t>(a) Company name and full mailing address.</w:t>
      </w:r>
    </w:p>
    <w:p w14:paraId="67A8A1A5" w14:textId="77777777" w:rsidR="00ED1CDF" w:rsidRPr="00B54349" w:rsidRDefault="00ED1CDF"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4B4E211D" w14:textId="77777777" w:rsidR="00ED1CDF" w:rsidRPr="00B54349" w:rsidRDefault="00ED1CDF" w:rsidP="0096224B">
      <w:pPr>
        <w:spacing w:after="100" w:afterAutospacing="1"/>
        <w:ind w:left="0" w:right="0"/>
      </w:pPr>
      <w:r w:rsidRPr="00B54349">
        <w:t>(c) Facility name (or names if more than one facility is covered by the application).</w:t>
      </w:r>
    </w:p>
    <w:p w14:paraId="0F593E23" w14:textId="77777777" w:rsidR="00ED1CDF" w:rsidRPr="00B54349" w:rsidRDefault="00ED1CDF" w:rsidP="0096224B">
      <w:pPr>
        <w:spacing w:after="100" w:afterAutospacing="1"/>
        <w:ind w:left="0" w:right="0"/>
      </w:pPr>
      <w:r w:rsidRPr="00B54349">
        <w:t>(d) Facility address (or addresses if more than one facility is covered by the application).</w:t>
      </w:r>
    </w:p>
    <w:p w14:paraId="6DB18E11" w14:textId="77777777" w:rsidR="00ED1CDF" w:rsidRPr="00B54349" w:rsidRDefault="00ED1CDF" w:rsidP="0096224B">
      <w:pPr>
        <w:spacing w:after="100" w:afterAutospacing="1"/>
        <w:ind w:left="0" w:right="0"/>
      </w:pPr>
      <w:r w:rsidRPr="00B54349">
        <w:t>(e) Facility ID for facilities covered by the RFS program.</w:t>
      </w:r>
    </w:p>
    <w:p w14:paraId="4FA41BB5" w14:textId="77777777" w:rsidR="00ED1CDF" w:rsidRPr="00B54349" w:rsidRDefault="00ED1CDF" w:rsidP="0096224B">
      <w:pPr>
        <w:spacing w:after="100" w:afterAutospacing="1"/>
        <w:ind w:left="0" w:right="0"/>
      </w:pPr>
      <w:r w:rsidRPr="00B54349">
        <w:t>(f) Facility geographical coordinates (for each facility covered by the application).</w:t>
      </w:r>
    </w:p>
    <w:p w14:paraId="65C7E091" w14:textId="77777777" w:rsidR="00ED1CDF" w:rsidRPr="00B54349" w:rsidRDefault="00ED1CDF" w:rsidP="0096224B">
      <w:pPr>
        <w:spacing w:after="100" w:afterAutospacing="1"/>
        <w:ind w:left="0" w:right="0"/>
      </w:pPr>
      <w:r w:rsidRPr="00B54349">
        <w:t>(g) Facility contact person’s contact information including the name, title or position, phone number, mobile phone number, facsimile number, and email address.</w:t>
      </w:r>
    </w:p>
    <w:p w14:paraId="3FFF1782" w14:textId="77777777" w:rsidR="00ED1CDF" w:rsidRPr="00B54349" w:rsidRDefault="00ED1CDF" w:rsidP="0096224B">
      <w:pPr>
        <w:spacing w:after="100" w:afterAutospacing="1"/>
        <w:ind w:left="0" w:right="0"/>
      </w:pPr>
      <w:r w:rsidRPr="00B54349">
        <w:t>(h) Facility nameplate production capacity in million gallons per year (for each facility covered by the application).</w:t>
      </w:r>
    </w:p>
    <w:p w14:paraId="3835A13B"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Consultant’s contact information including the name, title or position, phone number, mobile phone number, facsimile number, email address, and website URL.</w:t>
      </w:r>
    </w:p>
    <w:p w14:paraId="7C772773" w14:textId="77777777" w:rsidR="00ED1CDF" w:rsidRPr="00B54349" w:rsidRDefault="00ED1CDF" w:rsidP="0096224B">
      <w:pPr>
        <w:spacing w:after="100" w:afterAutospacing="1"/>
        <w:ind w:left="0" w:right="0"/>
      </w:pPr>
      <w:r w:rsidRPr="00B54349">
        <w:t xml:space="preserve">(j) Declaration whether the applicant is applying for a carbon intensity </w:t>
      </w:r>
      <w:ins w:id="753" w:author="Bill Peters (ODEQ)" w:date="2018-07-03T16:01:00Z">
        <w:r>
          <w:t xml:space="preserve">for a </w:t>
        </w:r>
      </w:ins>
      <w:del w:id="754" w:author="Bill Peters (ODEQ)" w:date="2018-07-03T16:01:00Z">
        <w:r w:rsidRPr="00B54349" w:rsidDel="00CF783F">
          <w:delText xml:space="preserve">using either the </w:delText>
        </w:r>
      </w:del>
      <w:r w:rsidRPr="00B54349">
        <w:t>Tier 1 or Tier 2</w:t>
      </w:r>
      <w:ins w:id="755" w:author="Bill Peters (ODEQ)" w:date="2018-07-03T16:01:00Z">
        <w:r>
          <w:t xml:space="preserve"> fuel</w:t>
        </w:r>
      </w:ins>
      <w:del w:id="756" w:author="Bill Peters (ODEQ)" w:date="2018-07-03T16:00:00Z">
        <w:r w:rsidRPr="00B54349" w:rsidDel="00CF783F">
          <w:delText xml:space="preserve"> calculator</w:delText>
        </w:r>
      </w:del>
      <w:r w:rsidRPr="00B54349">
        <w:t>.</w:t>
      </w:r>
    </w:p>
    <w:p w14:paraId="023170E0" w14:textId="77777777" w:rsidR="00ED1CDF" w:rsidRPr="00B54349" w:rsidRDefault="00ED1CDF" w:rsidP="0096224B">
      <w:pPr>
        <w:spacing w:after="100" w:afterAutospacing="1"/>
        <w:ind w:left="0" w:right="0"/>
      </w:pPr>
      <w:r w:rsidRPr="00B54349">
        <w:t xml:space="preserve">(4) In addition to the items in section (3), applicants seeking to obtain a carbon intensity </w:t>
      </w:r>
      <w:ins w:id="757" w:author="Bill Peters (ODEQ)" w:date="2018-07-03T16:01:00Z">
        <w:r>
          <w:t xml:space="preserve">for a Tier 1 </w:t>
        </w:r>
      </w:ins>
      <w:ins w:id="758" w:author="Bill Peters (ODEQ)" w:date="2018-07-06T14:46:00Z">
        <w:r>
          <w:t>f</w:t>
        </w:r>
      </w:ins>
      <w:ins w:id="759" w:author="Bill Peters (ODEQ)" w:date="2018-07-03T16:01:00Z">
        <w:r>
          <w:t xml:space="preserve">uel </w:t>
        </w:r>
      </w:ins>
      <w:r w:rsidRPr="00B54349">
        <w:t xml:space="preserve">using </w:t>
      </w:r>
      <w:ins w:id="760" w:author="Bill Peters (ODEQ)" w:date="2018-07-03T16:01:00Z">
        <w:r>
          <w:t xml:space="preserve">one of the </w:t>
        </w:r>
      </w:ins>
      <w:del w:id="761" w:author="Bill Peters (ODEQ)" w:date="2018-07-03T16:01:00Z">
        <w:r w:rsidRPr="00B54349" w:rsidDel="00CF783F">
          <w:delText xml:space="preserve">the </w:delText>
        </w:r>
      </w:del>
      <w:ins w:id="762" w:author="Bill Peters (ODEQ)" w:date="2018-07-03T16:01:00Z">
        <w:r>
          <w:t xml:space="preserve">simplified </w:t>
        </w:r>
      </w:ins>
      <w:del w:id="763" w:author="Bill Peters (ODEQ)" w:date="2018-07-03T16:01:00Z">
        <w:r w:rsidRPr="00B54349" w:rsidDel="00CF783F">
          <w:delText xml:space="preserve">Tier 1 </w:delText>
        </w:r>
      </w:del>
      <w:r w:rsidRPr="00B54349">
        <w:t>calculator</w:t>
      </w:r>
      <w:ins w:id="764" w:author="Bill Peters (ODEQ)" w:date="2018-07-03T16:01:00Z">
        <w:r>
          <w:t>s</w:t>
        </w:r>
      </w:ins>
      <w:r w:rsidRPr="00B54349">
        <w:t xml:space="preserve"> must submit the following:</w:t>
      </w:r>
    </w:p>
    <w:p w14:paraId="3DC3EBDC" w14:textId="77777777" w:rsidR="00ED1CDF" w:rsidRPr="00B54349" w:rsidRDefault="00ED1CDF" w:rsidP="0096224B">
      <w:pPr>
        <w:spacing w:after="100" w:afterAutospacing="1"/>
        <w:ind w:left="0" w:right="0"/>
      </w:pPr>
      <w:r w:rsidRPr="00B54349">
        <w:t xml:space="preserve">(a) The </w:t>
      </w:r>
      <w:ins w:id="765" w:author="Bill Peters (ODEQ)" w:date="2018-07-03T16:00:00Z">
        <w:r>
          <w:t>applicable simplified calculator with all necessary inputs completed</w:t>
        </w:r>
      </w:ins>
      <w:ins w:id="766" w:author="Bill Peters (ODEQ)" w:date="2018-07-09T21:30:00Z">
        <w:r>
          <w:t>, following the instructions in the applicable manual for that calculator</w:t>
        </w:r>
      </w:ins>
      <w:del w:id="767" w:author="Bill Peters (ODEQ)" w:date="2018-07-03T16:00:00Z">
        <w:r w:rsidRPr="00B54349" w:rsidDel="00CF783F">
          <w:delText>Tier 1 calculator with the “T1 Calculator” tab completed</w:delText>
        </w:r>
      </w:del>
      <w:r w:rsidRPr="00B54349">
        <w:t>;</w:t>
      </w:r>
    </w:p>
    <w:p w14:paraId="203C3064" w14:textId="77777777" w:rsidR="00ED1CDF" w:rsidRPr="00B54349" w:rsidRDefault="00ED1CDF" w:rsidP="0096224B">
      <w:pPr>
        <w:spacing w:after="100" w:afterAutospacing="1"/>
        <w:ind w:left="0" w:right="0"/>
      </w:pPr>
      <w:r w:rsidRPr="00B54349">
        <w:t xml:space="preserve">(b) </w:t>
      </w:r>
      <w:del w:id="768" w:author="Bill Peters (ODEQ)" w:date="2018-07-03T15:45:00Z">
        <w:r w:rsidRPr="00B54349" w:rsidDel="00CF783F">
          <w:delText>A summary</w:delText>
        </w:r>
      </w:del>
      <w:ins w:id="769" w:author="Bill Peters (ODEQ)" w:date="2018-07-03T15:45:00Z">
        <w:r>
          <w:t xml:space="preserve">The </w:t>
        </w:r>
      </w:ins>
      <w:del w:id="770" w:author="Bill Peters (ODEQ)" w:date="2018-07-03T15:45:00Z">
        <w:r w:rsidRPr="00B54349" w:rsidDel="00CF783F">
          <w:delText xml:space="preserve"> of </w:delText>
        </w:r>
      </w:del>
      <w:r w:rsidRPr="00B54349">
        <w:t xml:space="preserve">invoices and receipts for all forms of energy consumed in the production process, all fuel sales, all feedstock purchases, and all co-products sold for the </w:t>
      </w:r>
      <w:r w:rsidRPr="00B54349">
        <w:lastRenderedPageBreak/>
        <w:t>most recent 24 months of full commercial production</w:t>
      </w:r>
      <w:ins w:id="771" w:author="Bill Peters (ODEQ)" w:date="2018-07-03T15:45:00Z">
        <w:r>
          <w:t xml:space="preserve">, </w:t>
        </w:r>
      </w:ins>
      <w:ins w:id="772" w:author="Bill Peters (ODEQ)" w:date="2018-07-03T15:59:00Z">
        <w:r>
          <w:t>along with</w:t>
        </w:r>
      </w:ins>
      <w:ins w:id="773" w:author="Bill Peters (ODEQ)" w:date="2018-07-03T15:45:00Z">
        <w:r>
          <w:t xml:space="preserve"> a summary of those invoices and receipts</w:t>
        </w:r>
      </w:ins>
      <w:r w:rsidRPr="00B54349">
        <w:t>; and</w:t>
      </w:r>
    </w:p>
    <w:p w14:paraId="40193229" w14:textId="77777777" w:rsidR="00ED1CDF" w:rsidRPr="00B54349" w:rsidRDefault="00ED1CDF" w:rsidP="0096224B">
      <w:pPr>
        <w:spacing w:after="100" w:afterAutospacing="1"/>
        <w:ind w:left="0" w:right="0"/>
      </w:pPr>
      <w:r w:rsidRPr="00B54349">
        <w:t xml:space="preserve">(c) </w:t>
      </w:r>
      <w:ins w:id="774" w:author="Bill Peters (ODEQ)" w:date="2018-07-03T15:44:00Z">
        <w:r>
          <w:t xml:space="preserve">The most recent </w:t>
        </w:r>
      </w:ins>
      <w:r w:rsidRPr="00B54349">
        <w:t xml:space="preserve">RFS third party engineering report, if </w:t>
      </w:r>
      <w:del w:id="775" w:author="Bill Peters (ODEQ)" w:date="2018-07-03T15:44:00Z">
        <w:r w:rsidRPr="00B54349" w:rsidDel="00CF783F">
          <w:delText>available</w:delText>
        </w:r>
      </w:del>
      <w:ins w:id="776" w:author="Bill Peters (ODEQ)" w:date="2018-07-03T15:44:00Z">
        <w:r>
          <w:t xml:space="preserve">one has been </w:t>
        </w:r>
      </w:ins>
      <w:ins w:id="777" w:author="Bill Peters (ODEQ)" w:date="2018-07-03T15:45:00Z">
        <w:r>
          <w:t>conducted</w:t>
        </w:r>
      </w:ins>
      <w:ins w:id="778" w:author="Bill Peters (ODEQ)" w:date="2018-07-03T15:44:00Z">
        <w:r>
          <w:t xml:space="preserve"> for the facility</w:t>
        </w:r>
      </w:ins>
      <w:r w:rsidRPr="00B54349">
        <w:t>.</w:t>
      </w:r>
    </w:p>
    <w:p w14:paraId="21A633D3" w14:textId="77777777" w:rsidR="00ED1CDF" w:rsidRPr="00B54349" w:rsidRDefault="00ED1CDF" w:rsidP="0096224B">
      <w:pPr>
        <w:spacing w:after="100" w:afterAutospacing="1"/>
        <w:ind w:left="0" w:right="0"/>
      </w:pPr>
      <w:r w:rsidRPr="00B54349">
        <w:t xml:space="preserve">(5) In addition to the items in section (3), applicants seeking to obtain a carbon intensity </w:t>
      </w:r>
      <w:ins w:id="779" w:author="Bill Peters (ODEQ)" w:date="2018-07-03T16:01:00Z">
        <w:r>
          <w:t xml:space="preserve">for a Tier 2 fuel </w:t>
        </w:r>
      </w:ins>
      <w:r w:rsidRPr="00B54349">
        <w:t xml:space="preserve">using the </w:t>
      </w:r>
      <w:ins w:id="780" w:author="Bill Peters (ODEQ)" w:date="2018-07-03T16:01:00Z">
        <w:r>
          <w:t>full OR-GREET 3.0 model</w:t>
        </w:r>
      </w:ins>
      <w:del w:id="781" w:author="Bill Peters (ODEQ)" w:date="2018-07-03T16:02:00Z">
        <w:r w:rsidRPr="00B54349" w:rsidDel="00CF783F">
          <w:delText>Tier 2 calculator</w:delText>
        </w:r>
      </w:del>
      <w:r w:rsidRPr="00B54349">
        <w:t xml:space="preserve"> must submit the following:</w:t>
      </w:r>
    </w:p>
    <w:p w14:paraId="001EF2D5" w14:textId="77777777" w:rsidR="00ED1CDF" w:rsidRPr="00B54349" w:rsidRDefault="00ED1CDF" w:rsidP="0096224B">
      <w:pPr>
        <w:spacing w:after="100" w:afterAutospacing="1"/>
        <w:ind w:left="0" w:right="0"/>
      </w:pPr>
      <w:r w:rsidRPr="00B54349">
        <w:t xml:space="preserve">(a) </w:t>
      </w:r>
      <w:del w:id="782" w:author="Bill Peters (ODEQ)" w:date="2018-07-03T16:04:00Z">
        <w:r w:rsidRPr="00B54349" w:rsidDel="00EC7FF8">
          <w:delText>A summary of</w:delText>
        </w:r>
      </w:del>
      <w:ins w:id="783" w:author="Bill Peters (ODEQ)" w:date="2018-07-03T16:04:00Z">
        <w:r>
          <w:t>The</w:t>
        </w:r>
      </w:ins>
      <w:r w:rsidRPr="00B54349">
        <w:t xml:space="preserve"> invoices and receipts for all forms of energy consumed in the production process, all fuel sales, all feedstock purchases, and all co-products sold for the most recent 24 months of full commercial production</w:t>
      </w:r>
      <w:ins w:id="784" w:author="Bill Peters (ODEQ)" w:date="2018-07-03T16:04:00Z">
        <w:r>
          <w:t>, and a summary of those invoices and receipts</w:t>
        </w:r>
      </w:ins>
      <w:r w:rsidRPr="00B54349">
        <w:t>;</w:t>
      </w:r>
    </w:p>
    <w:p w14:paraId="3E568C4D" w14:textId="77777777" w:rsidR="00ED1CDF" w:rsidRPr="00B54349" w:rsidRDefault="00ED1CDF" w:rsidP="0096224B">
      <w:pPr>
        <w:spacing w:after="100" w:afterAutospacing="1"/>
        <w:ind w:left="0" w:right="0"/>
      </w:pPr>
      <w:r w:rsidRPr="00B54349">
        <w:t>(b) The geographical coordinates of the fuel production facility;</w:t>
      </w:r>
    </w:p>
    <w:p w14:paraId="19514549" w14:textId="77777777" w:rsidR="00ED1CDF" w:rsidRPr="00B54349" w:rsidRDefault="00ED1CDF" w:rsidP="0096224B">
      <w:pPr>
        <w:spacing w:after="100" w:afterAutospacing="1"/>
        <w:ind w:left="0" w:right="0"/>
      </w:pPr>
      <w:r w:rsidRPr="00B54349">
        <w:t xml:space="preserve">(c) A completed Tier 2 </w:t>
      </w:r>
      <w:del w:id="785" w:author="Bill Peters (ODEQ)" w:date="2018-07-05T13:51:00Z">
        <w:r w:rsidRPr="00B54349" w:rsidDel="00012450">
          <w:delText>spreadsheet</w:delText>
        </w:r>
      </w:del>
      <w:ins w:id="786" w:author="Bill Peters (ODEQ)" w:date="2018-07-05T13:51:00Z">
        <w:r>
          <w:t>model</w:t>
        </w:r>
      </w:ins>
      <w:r w:rsidRPr="00B54349">
        <w:t>;</w:t>
      </w:r>
    </w:p>
    <w:p w14:paraId="5DDBC52E" w14:textId="77777777" w:rsidR="00ED1CDF" w:rsidRPr="00B54349" w:rsidRDefault="00ED1CDF" w:rsidP="0096224B">
      <w:pPr>
        <w:spacing w:after="100" w:afterAutospacing="1"/>
        <w:ind w:left="0" w:right="0"/>
      </w:pPr>
      <w:r w:rsidRPr="00B54349">
        <w:t>(d) Process flow diagrams that depict the complete fuel production process;</w:t>
      </w:r>
    </w:p>
    <w:p w14:paraId="53285060" w14:textId="77777777" w:rsidR="00ED1CDF" w:rsidRPr="00B54349" w:rsidRDefault="00ED1CDF" w:rsidP="0096224B">
      <w:pPr>
        <w:spacing w:after="100" w:afterAutospacing="1"/>
        <w:ind w:left="0" w:right="0"/>
      </w:pPr>
      <w:r w:rsidRPr="00B54349">
        <w:t>(e) Applicable air permits issued for the facility;</w:t>
      </w:r>
    </w:p>
    <w:p w14:paraId="4CA04479" w14:textId="77777777" w:rsidR="00ED1CDF" w:rsidRPr="00B54349" w:rsidRDefault="00ED1CDF" w:rsidP="0096224B">
      <w:pPr>
        <w:spacing w:after="100" w:afterAutospacing="1"/>
        <w:ind w:left="0" w:right="0"/>
      </w:pPr>
      <w:r w:rsidRPr="00B54349">
        <w:t>(f) A copy of the RFS third party engineering report, if available;</w:t>
      </w:r>
    </w:p>
    <w:p w14:paraId="3B6FA861" w14:textId="77777777" w:rsidR="00ED1CDF" w:rsidRPr="00B54349" w:rsidRDefault="00ED1CDF" w:rsidP="0096224B">
      <w:pPr>
        <w:spacing w:after="100" w:afterAutospacing="1"/>
        <w:ind w:left="0" w:right="0"/>
      </w:pPr>
      <w:r w:rsidRPr="00B54349">
        <w:t>(g) A copy of the RFS fuel producer co-products report; and</w:t>
      </w:r>
    </w:p>
    <w:p w14:paraId="459B6396" w14:textId="77777777" w:rsidR="00ED1CDF" w:rsidRPr="00B54349" w:rsidRDefault="00ED1CDF"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75483CDE" w14:textId="77777777" w:rsidR="00ED1CDF" w:rsidRPr="00B54349" w:rsidRDefault="00ED1CDF"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6F540682" w14:textId="77777777" w:rsidR="00ED1CDF" w:rsidRPr="00B54349" w:rsidRDefault="00ED1CDF" w:rsidP="0096224B">
      <w:pPr>
        <w:spacing w:after="100" w:afterAutospacing="1"/>
        <w:ind w:left="0" w:right="0"/>
      </w:pPr>
      <w:r w:rsidRPr="00B54349">
        <w:t>(a) The applicant shall submit operating records covering all periods of full commercial operation in accordance with sections (2) through (5).</w:t>
      </w:r>
    </w:p>
    <w:p w14:paraId="058A9ECB" w14:textId="77777777" w:rsidR="00ED1CDF" w:rsidRPr="00B54349" w:rsidRDefault="00ED1CDF" w:rsidP="0096224B">
      <w:pPr>
        <w:spacing w:after="100" w:afterAutospacing="1"/>
        <w:ind w:left="0" w:right="0"/>
      </w:pPr>
      <w:r w:rsidRPr="00B54349">
        <w:t>(b) DEQ may approve the provisional carbon intensity under section (9).</w:t>
      </w:r>
    </w:p>
    <w:p w14:paraId="31FA8513" w14:textId="77777777" w:rsidR="00ED1CDF" w:rsidRPr="00B54349" w:rsidRDefault="00ED1CDF"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del w:id="787" w:author="Bill Peters (ODEQ)" w:date="2018-07-03T16:39:00Z">
        <w:r w:rsidRPr="00B54349" w:rsidDel="000E2AC8">
          <w:delText>receipts submitted</w:delText>
        </w:r>
      </w:del>
      <w:ins w:id="788" w:author="Bill Peters (ODEQ)" w:date="2018-07-03T16:39:00Z">
        <w:r>
          <w:t>required ongoing submittals or other information it gains</w:t>
        </w:r>
      </w:ins>
      <w:r w:rsidRPr="00B54349">
        <w:t>.</w:t>
      </w:r>
    </w:p>
    <w:p w14:paraId="72CFEDA2" w14:textId="77777777" w:rsidR="00ED1CDF" w:rsidRPr="00B54349" w:rsidRDefault="00ED1CDF" w:rsidP="0096224B">
      <w:pPr>
        <w:spacing w:after="100" w:afterAutospacing="1"/>
        <w:ind w:left="0" w:right="0"/>
      </w:pPr>
      <w:r w:rsidRPr="00B54349">
        <w:lastRenderedPageBreak/>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2DDC67D9" w14:textId="77777777" w:rsidR="00ED1CDF" w:rsidRPr="00B54349" w:rsidRDefault="00ED1CDF"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7B88BD61" w14:textId="77777777" w:rsidR="00ED1CDF" w:rsidRPr="00B54349" w:rsidRDefault="00ED1CDF" w:rsidP="0096224B">
      <w:pPr>
        <w:spacing w:after="100" w:afterAutospacing="1"/>
        <w:ind w:left="0" w:right="0"/>
      </w:pPr>
      <w:r w:rsidRPr="00B54349">
        <w:t xml:space="preserve">(7) Applicants employing co-processing at a petroleum refinery. Applicants employing co-processing of biogenic </w:t>
      </w:r>
      <w:proofErr w:type="spellStart"/>
      <w:r w:rsidRPr="00B54349">
        <w:t>feedstocks</w:t>
      </w:r>
      <w:proofErr w:type="spellEnd"/>
      <w:r w:rsidRPr="00B54349">
        <w:t xml:space="preserve"> at a petroleum refinery must submit all information required under sections (3) and (5).</w:t>
      </w:r>
    </w:p>
    <w:p w14:paraId="47D6325E" w14:textId="77777777" w:rsidR="00ED1CDF" w:rsidRPr="00B54349" w:rsidRDefault="00ED1CDF" w:rsidP="0096224B">
      <w:pPr>
        <w:spacing w:after="100" w:afterAutospacing="1"/>
        <w:ind w:left="0" w:right="0"/>
      </w:pPr>
      <w:r w:rsidRPr="00B54349">
        <w:t>(a) For the renewable diesel or renewable gasoline portion of the fuel, the applicant must also submit:</w:t>
      </w:r>
    </w:p>
    <w:p w14:paraId="7F570B00" w14:textId="77777777" w:rsidR="00ED1CDF" w:rsidRPr="00B54349" w:rsidRDefault="00ED1CDF" w:rsidP="0096224B">
      <w:pPr>
        <w:spacing w:after="100" w:afterAutospacing="1"/>
        <w:ind w:left="0" w:right="0"/>
      </w:pPr>
      <w:r w:rsidRPr="00B54349">
        <w:t xml:space="preserve">(A) The planned proportions of biogenic </w:t>
      </w:r>
      <w:proofErr w:type="spellStart"/>
      <w:r w:rsidRPr="00B54349">
        <w:t>feedstocks</w:t>
      </w:r>
      <w:proofErr w:type="spellEnd"/>
      <w:r w:rsidRPr="00B54349">
        <w:t xml:space="preserve"> to be processed;</w:t>
      </w:r>
    </w:p>
    <w:p w14:paraId="494DEA72" w14:textId="77777777" w:rsidR="00ED1CDF" w:rsidRPr="00B54349" w:rsidRDefault="00ED1CDF" w:rsidP="0096224B">
      <w:pPr>
        <w:spacing w:after="100" w:afterAutospacing="1"/>
        <w:ind w:left="0" w:right="0"/>
      </w:pPr>
      <w:r w:rsidRPr="00B54349">
        <w:t xml:space="preserve">(B) A detailed methodology for the attribution of biogenic </w:t>
      </w:r>
      <w:proofErr w:type="spellStart"/>
      <w:r w:rsidRPr="00B54349">
        <w:t>feedstocks</w:t>
      </w:r>
      <w:proofErr w:type="spellEnd"/>
      <w:r w:rsidRPr="00B54349">
        <w:t xml:space="preserve"> to the renewable products; and</w:t>
      </w:r>
    </w:p>
    <w:p w14:paraId="4D280389" w14:textId="77777777" w:rsidR="00ED1CDF" w:rsidRPr="00B54349" w:rsidRDefault="00ED1CDF" w:rsidP="0096224B">
      <w:pPr>
        <w:spacing w:after="100" w:afterAutospacing="1"/>
        <w:ind w:left="0" w:right="0"/>
      </w:pPr>
      <w:r w:rsidRPr="00B54349">
        <w:t>(C) The corresponding carbon intensities from each biogenic feedstock.</w:t>
      </w:r>
    </w:p>
    <w:p w14:paraId="131C7CBC" w14:textId="77777777" w:rsidR="00ED1CDF" w:rsidRPr="00B54349" w:rsidRDefault="00ED1CDF"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46E9E33B" w14:textId="77777777" w:rsidR="00ED1CDF" w:rsidRPr="00B54349" w:rsidRDefault="00ED1CDF" w:rsidP="0096224B">
      <w:pPr>
        <w:spacing w:after="100" w:afterAutospacing="1"/>
        <w:ind w:left="0" w:right="0"/>
      </w:pPr>
      <w:r w:rsidRPr="00B54349">
        <w:t>(c) DEQ may adjust the carbon intensities applied for under this section as it determines is appropriate.</w:t>
      </w:r>
    </w:p>
    <w:p w14:paraId="15BF2B59" w14:textId="77777777" w:rsidR="00ED1CDF" w:rsidRPr="00B54349" w:rsidRDefault="00ED1CDF"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61EEB1CC" w14:textId="77777777" w:rsidR="00ED1CDF" w:rsidRPr="00B54349" w:rsidRDefault="00ED1CDF" w:rsidP="0096224B">
      <w:pPr>
        <w:spacing w:after="100" w:afterAutospacing="1"/>
        <w:ind w:left="0" w:right="0"/>
      </w:pPr>
      <w:r w:rsidRPr="00B54349">
        <w:t>(a) The request must:</w:t>
      </w:r>
    </w:p>
    <w:p w14:paraId="1D27CF5B" w14:textId="77777777" w:rsidR="00ED1CDF" w:rsidRPr="00B54349" w:rsidRDefault="00ED1CDF" w:rsidP="0096224B">
      <w:pPr>
        <w:spacing w:after="100" w:afterAutospacing="1"/>
        <w:ind w:left="0" w:right="0"/>
      </w:pPr>
      <w:r w:rsidRPr="00B54349">
        <w:t>(A) Be submitted within 45 days of the end of the calendar quarter for which the applicant is seeking to use a temporary fuel pathway code; and</w:t>
      </w:r>
    </w:p>
    <w:p w14:paraId="1B4A8D49" w14:textId="77777777" w:rsidR="00ED1CDF" w:rsidRPr="00B54349" w:rsidRDefault="00ED1CDF" w:rsidP="0096224B">
      <w:pPr>
        <w:spacing w:after="100" w:afterAutospacing="1"/>
        <w:ind w:left="0" w:right="0"/>
      </w:pPr>
      <w:r w:rsidRPr="00B54349">
        <w:t>(B) Explain and document that the production facility is unknown or that the production facility is known but there is no approved fuel pathway code.</w:t>
      </w:r>
    </w:p>
    <w:p w14:paraId="161AD7FA" w14:textId="77777777" w:rsidR="00ED1CDF" w:rsidRPr="00B54349" w:rsidRDefault="00ED1CDF" w:rsidP="0096224B">
      <w:pPr>
        <w:spacing w:after="100" w:afterAutospacing="1"/>
        <w:ind w:left="0" w:right="0"/>
      </w:pPr>
      <w:r w:rsidRPr="00B54349">
        <w:t xml:space="preserve">(b) Temporary fuel pathway codes may be used for up to two calendar quarters. If more time is needed to obtain a carbon intensity, the party that obtained the temporary fuel pathway </w:t>
      </w:r>
      <w:r w:rsidRPr="00B54349">
        <w:lastRenderedPageBreak/>
        <w:t>must submit an additional request to DEQ for an extension of the authorization to use a temporary fuel pathway code.</w:t>
      </w:r>
    </w:p>
    <w:p w14:paraId="1EDC5CFA" w14:textId="77777777" w:rsidR="00ED1CDF" w:rsidRPr="00B54349" w:rsidRDefault="00ED1CDF"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06E79D6B" w14:textId="77777777" w:rsidR="00ED1CDF" w:rsidRPr="00B54349" w:rsidRDefault="00ED1CDF" w:rsidP="0096224B">
      <w:pPr>
        <w:spacing w:after="100" w:afterAutospacing="1"/>
        <w:ind w:left="0" w:right="0"/>
      </w:pPr>
      <w:r w:rsidRPr="00B54349">
        <w:t>(9) Approval process to use carbon intensities for fuels other than electricity.</w:t>
      </w:r>
    </w:p>
    <w:p w14:paraId="7E8EC6FE" w14:textId="77777777" w:rsidR="00ED1CDF" w:rsidRPr="00B54349" w:rsidRDefault="00ED1CDF" w:rsidP="0096224B">
      <w:pPr>
        <w:spacing w:after="100" w:afterAutospacing="1"/>
        <w:ind w:left="0" w:right="0"/>
      </w:pPr>
      <w:r w:rsidRPr="00B54349">
        <w:t>(a) For applications proposing to use CARB-approved fuel pathways, including provisional pathways, DEQ will:</w:t>
      </w:r>
    </w:p>
    <w:p w14:paraId="4674F629" w14:textId="77777777" w:rsidR="00ED1CDF" w:rsidRPr="00B54349" w:rsidRDefault="00ED1CDF" w:rsidP="0096224B">
      <w:pPr>
        <w:spacing w:after="100" w:afterAutospacing="1"/>
        <w:ind w:left="0" w:right="0"/>
      </w:pPr>
      <w:r w:rsidRPr="00B54349">
        <w:t xml:space="preserve">(A) Confirm that the proposed fuel pathway is consistent with OR-GREET </w:t>
      </w:r>
      <w:del w:id="789" w:author="Bill Peters (ODEQ)" w:date="2018-07-05T14:14:00Z">
        <w:r w:rsidRPr="00B54349" w:rsidDel="00D64CBD">
          <w:delText>2</w:delText>
        </w:r>
      </w:del>
      <w:ins w:id="790" w:author="Bill Peters (ODEQ)" w:date="2018-07-05T14:14:00Z">
        <w:r>
          <w:t>3</w:t>
        </w:r>
      </w:ins>
      <w:r w:rsidRPr="00B54349">
        <w:t>.0; and</w:t>
      </w:r>
    </w:p>
    <w:p w14:paraId="10144E5A" w14:textId="77777777" w:rsidR="00ED1CDF" w:rsidRPr="00B54349" w:rsidRDefault="00ED1CDF" w:rsidP="0096224B">
      <w:pPr>
        <w:spacing w:after="100" w:afterAutospacing="1"/>
        <w:ind w:left="0" w:right="0"/>
      </w:pPr>
      <w:r w:rsidRPr="00B54349">
        <w:t>(B) Review the materials submitted under subsection (2).</w:t>
      </w:r>
    </w:p>
    <w:p w14:paraId="760E82CC" w14:textId="77777777" w:rsidR="00ED1CDF" w:rsidRPr="00B54349" w:rsidRDefault="00ED1CDF" w:rsidP="0096224B">
      <w:pPr>
        <w:spacing w:after="100" w:afterAutospacing="1"/>
        <w:ind w:left="0" w:right="0"/>
      </w:pPr>
      <w:r w:rsidRPr="00B54349">
        <w:t>(b) For applications proposing to use the Tier 1 or Tier 2 calculators, DEQ may approve the application if it can:</w:t>
      </w:r>
    </w:p>
    <w:p w14:paraId="25BCBD7A" w14:textId="77777777" w:rsidR="00ED1CDF" w:rsidRPr="00B54349" w:rsidRDefault="00ED1CDF" w:rsidP="0096224B">
      <w:pPr>
        <w:spacing w:after="100" w:afterAutospacing="1"/>
        <w:ind w:left="0" w:right="0"/>
      </w:pPr>
      <w:r w:rsidRPr="00B54349">
        <w:t>(A) Replicate the calculator outputs; and</w:t>
      </w:r>
    </w:p>
    <w:p w14:paraId="54BDC46A" w14:textId="77777777" w:rsidR="00ED1CDF" w:rsidRPr="00B54349" w:rsidRDefault="00ED1CDF" w:rsidP="0096224B">
      <w:pPr>
        <w:spacing w:after="100" w:afterAutospacing="1"/>
        <w:ind w:left="0" w:right="0"/>
      </w:pPr>
      <w:r w:rsidRPr="00B54349">
        <w:t>(B) Verify the energy consumption and other inputs.</w:t>
      </w:r>
    </w:p>
    <w:p w14:paraId="0F250136" w14:textId="77777777" w:rsidR="00ED1CDF" w:rsidRPr="00B54349" w:rsidRDefault="00ED1CDF" w:rsidP="0096224B">
      <w:pPr>
        <w:spacing w:after="100" w:afterAutospacing="1"/>
        <w:ind w:left="0" w:right="0"/>
      </w:pPr>
      <w:r w:rsidRPr="00B54349">
        <w:t>(c) If DEQ has approved or denied the application for a carbon intensity, DEQ will notify the applicant of its determination.</w:t>
      </w:r>
    </w:p>
    <w:p w14:paraId="19AC1AE9" w14:textId="77777777" w:rsidR="00ED1CDF" w:rsidRPr="00B54349" w:rsidDel="00E4651B" w:rsidRDefault="00ED1CDF" w:rsidP="0096224B">
      <w:pPr>
        <w:spacing w:after="100" w:afterAutospacing="1"/>
        <w:ind w:left="0" w:right="0"/>
        <w:rPr>
          <w:del w:id="791" w:author="Bill Peters (ODEQ)" w:date="2018-06-29T15:17:00Z"/>
        </w:rPr>
      </w:pPr>
      <w:r w:rsidRPr="00B54349">
        <w:t>(d) DEQ may impose conditions in its approval of the carbon intensity. Conditions may include specific limitations, recordkeeping or reporting requirements,</w:t>
      </w:r>
      <w:ins w:id="792" w:author="Bill Peters (ODEQ)" w:date="2018-07-05T14:02:00Z">
        <w:r>
          <w:t xml:space="preserve"> adherence to</w:t>
        </w:r>
      </w:ins>
      <w:r w:rsidRPr="00B54349">
        <w:t xml:space="preserve"> </w:t>
      </w:r>
      <w:ins w:id="793" w:author="Bill Peters (ODEQ)" w:date="2018-06-29T15:17:00Z">
        <w:r>
          <w:t xml:space="preserve">protocols to assure carbon </w:t>
        </w:r>
      </w:ins>
      <w:ins w:id="794" w:author="Bill Peters (ODEQ)" w:date="2018-06-29T15:18:00Z">
        <w:r>
          <w:t>reduction</w:t>
        </w:r>
      </w:ins>
      <w:ins w:id="795" w:author="Bill Peters (ODEQ)" w:date="2018-06-29T15:17:00Z">
        <w:r>
          <w:t xml:space="preserve"> </w:t>
        </w:r>
      </w:ins>
      <w:ins w:id="796" w:author="Bill Peters (ODEQ)" w:date="2018-06-29T15:18:00Z">
        <w:r>
          <w:t xml:space="preserve">or sequestration claims, </w:t>
        </w:r>
      </w:ins>
      <w:r w:rsidRPr="00B54349">
        <w:t>or operational conditions that DEQ determines should apply to assure the ongoing accuracy of the approved carbon intensity. Failure to meet those conditions may result in the carbon intensity approval being revoked.</w:t>
      </w:r>
      <w:ins w:id="797" w:author="Bill Peters (ODEQ)" w:date="2018-06-29T15:08:00Z">
        <w:r>
          <w:t xml:space="preserve"> </w:t>
        </w:r>
      </w:ins>
    </w:p>
    <w:p w14:paraId="7A910926" w14:textId="77777777" w:rsidR="00ED1CDF" w:rsidRPr="00B54349" w:rsidRDefault="00ED1CDF" w:rsidP="0096224B">
      <w:pPr>
        <w:spacing w:after="100" w:afterAutospacing="1"/>
        <w:ind w:left="0" w:right="0"/>
      </w:pPr>
      <w:r w:rsidRPr="00B54349">
        <w:t>(A) For applicants seeking a provisional pathway, DEQ will specify the conditions used to establish the pathway. The applicant:</w:t>
      </w:r>
    </w:p>
    <w:p w14:paraId="2918F2F6"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3D2DA075" w14:textId="77777777" w:rsidR="00ED1CDF" w:rsidRPr="00B54349" w:rsidRDefault="00ED1CDF" w:rsidP="0096224B">
      <w:pPr>
        <w:spacing w:after="100" w:afterAutospacing="1"/>
        <w:ind w:left="0" w:right="0"/>
      </w:pPr>
      <w:r w:rsidRPr="00B54349">
        <w:t>(ii) May generate provisional credits by submitting quarterly reports.</w:t>
      </w:r>
    </w:p>
    <w:p w14:paraId="1A718139" w14:textId="77777777" w:rsidR="00ED1CDF" w:rsidRPr="00B54349" w:rsidRDefault="00ED1CDF" w:rsidP="0096224B">
      <w:pPr>
        <w:spacing w:after="100" w:afterAutospacing="1"/>
        <w:ind w:left="0" w:right="0"/>
      </w:pPr>
      <w:r w:rsidRPr="00B54349">
        <w:t>(B) For applicants employing co-processing at a petroleum refinery:</w:t>
      </w:r>
    </w:p>
    <w:p w14:paraId="0F771D95"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xml:space="preserve">) DEQ will specify the conditions regarding the quantities of biogenic </w:t>
      </w:r>
      <w:proofErr w:type="spellStart"/>
      <w:r w:rsidRPr="00B54349">
        <w:t>feedstocks</w:t>
      </w:r>
      <w:proofErr w:type="spellEnd"/>
      <w:r w:rsidRPr="00B54349">
        <w:t xml:space="preserve"> and the amount of energy and hydrogen used to establish the pathway; and</w:t>
      </w:r>
    </w:p>
    <w:p w14:paraId="67B6A79B" w14:textId="77777777" w:rsidR="00ED1CDF" w:rsidRDefault="00ED1CDF" w:rsidP="0096224B">
      <w:pPr>
        <w:spacing w:after="100" w:afterAutospacing="1"/>
        <w:ind w:left="0" w:right="0"/>
        <w:rPr>
          <w:ins w:id="798" w:author="Bill Peters (ODEQ)" w:date="2018-07-09T21:33:00Z"/>
        </w:rPr>
      </w:pPr>
      <w:r w:rsidRPr="00B54349">
        <w:t xml:space="preserve">(ii) The applicant shall submit to DEQ the quantities of biogenic </w:t>
      </w:r>
      <w:proofErr w:type="spellStart"/>
      <w:r w:rsidRPr="00B54349">
        <w:t>feedstocks</w:t>
      </w:r>
      <w:proofErr w:type="spellEnd"/>
      <w:r w:rsidRPr="00B54349">
        <w:t xml:space="preserve"> and the amount of energy and hydrogen used in each calendar quarter.</w:t>
      </w:r>
    </w:p>
    <w:p w14:paraId="6548D447" w14:textId="77777777" w:rsidR="00ED1CDF" w:rsidRPr="00B54349" w:rsidRDefault="00ED1CDF" w:rsidP="0096224B">
      <w:pPr>
        <w:tabs>
          <w:tab w:val="center" w:pos="4500"/>
          <w:tab w:val="left" w:pos="4946"/>
        </w:tabs>
        <w:spacing w:after="100" w:afterAutospacing="1"/>
        <w:ind w:left="0" w:right="0"/>
      </w:pPr>
      <w:ins w:id="799" w:author="Bill Peters (ODEQ)" w:date="2018-07-09T21:33:00Z">
        <w:r>
          <w:lastRenderedPageBreak/>
          <w:t xml:space="preserve">(C) For CARB-approved </w:t>
        </w:r>
      </w:ins>
      <w:ins w:id="800" w:author="Bill Peters (ODEQ)" w:date="2018-07-09T21:34:00Z">
        <w:r>
          <w:t xml:space="preserve">fuel </w:t>
        </w:r>
      </w:ins>
      <w:ins w:id="801" w:author="Bill Peters (ODEQ)" w:date="2018-07-09T21:33:00Z">
        <w:r>
          <w:t>pathways</w:t>
        </w:r>
      </w:ins>
      <w:ins w:id="802" w:author="Bill Peters (ODEQ)" w:date="2018-07-09T21:34:00Z">
        <w:r>
          <w:t xml:space="preserve"> being approved for use in Oregon, if at any time the pathway’s approval is revoked</w:t>
        </w:r>
      </w:ins>
      <w:ins w:id="803" w:author="Bill Peters (ODEQ)" w:date="2018-07-09T21:35:00Z">
        <w:r>
          <w:t xml:space="preserve"> </w:t>
        </w:r>
      </w:ins>
      <w:ins w:id="804" w:author="Bill Peters (ODEQ)" w:date="2018-07-09T21:34:00Z">
        <w:r>
          <w:t xml:space="preserve">by CARB then the fuel pathway holder must inform DEQ within 7 days of the </w:t>
        </w:r>
      </w:ins>
      <w:ins w:id="805" w:author="Bill Peters (ODEQ)" w:date="2018-07-16T15:59:00Z">
        <w:r>
          <w:t>revocation</w:t>
        </w:r>
      </w:ins>
      <w:ins w:id="806" w:author="Bill Peters (ODEQ)" w:date="2018-07-09T21:34:00Z">
        <w:r>
          <w:t xml:space="preserve"> </w:t>
        </w:r>
      </w:ins>
      <w:ins w:id="807" w:author="Bill Peters (ODEQ)" w:date="2018-07-16T15:59:00Z">
        <w:r>
          <w:t>and provide any documentation related to that decision. DEQ may, at its discretion, revoke the pathway’s approval in</w:t>
        </w:r>
      </w:ins>
      <w:ins w:id="808" w:author="Bill Peters (ODEQ)" w:date="2018-07-09T21:34:00Z">
        <w:r>
          <w:t xml:space="preserve"> Oregon.</w:t>
        </w:r>
      </w:ins>
      <w:ins w:id="809" w:author="Bill Peters (ODEQ)" w:date="2018-07-10T09:57:00Z">
        <w:r>
          <w:t xml:space="preserve"> If the pathway’s approval is modified by CARB then the fuel pathway holder has 14 days to notify DEQ of the change</w:t>
        </w:r>
      </w:ins>
      <w:ins w:id="810" w:author="Bill Peters (ODEQ)" w:date="2018-07-10T09:59:00Z">
        <w:r>
          <w:t xml:space="preserve"> and provide any accompanying documentation</w:t>
        </w:r>
      </w:ins>
      <w:ins w:id="811" w:author="Bill Peters (ODEQ)" w:date="2018-07-10T09:57:00Z">
        <w:r>
          <w:t>.</w:t>
        </w:r>
      </w:ins>
      <w:ins w:id="812" w:author="Bill Peters (ODEQ)" w:date="2018-07-10T09:59:00Z">
        <w:r>
          <w:t xml:space="preserve"> Based on the underlying facts that led to the modification of the pathway</w:t>
        </w:r>
      </w:ins>
      <w:ins w:id="813" w:author="Bill Peters (ODEQ)" w:date="2018-07-10T10:00:00Z">
        <w:r>
          <w:t>’s status,</w:t>
        </w:r>
      </w:ins>
      <w:ins w:id="814" w:author="Bill Peters (ODEQ)" w:date="2018-07-10T10:01:00Z">
        <w:r>
          <w:t xml:space="preserve"> within 30 days</w:t>
        </w:r>
      </w:ins>
      <w:ins w:id="815" w:author="Bill Peters (ODEQ)" w:date="2018-07-10T10:00:00Z">
        <w:r>
          <w:t xml:space="preserve"> DEQ may modify its approval, take no action, or revoke its approval and</w:t>
        </w:r>
      </w:ins>
      <w:ins w:id="816" w:author="Bill Peters (ODEQ)" w:date="2018-07-10T10:01:00Z">
        <w:r>
          <w:t xml:space="preserve"> must</w:t>
        </w:r>
      </w:ins>
      <w:ins w:id="817" w:author="Bill Peters (ODEQ)" w:date="2018-07-10T10:00:00Z">
        <w:r>
          <w:t xml:space="preserve"> provide the fuel pathway holder with a notice of its decision.</w:t>
        </w:r>
      </w:ins>
    </w:p>
    <w:p w14:paraId="36048202" w14:textId="77777777" w:rsidR="00ED1CDF" w:rsidRPr="00B54349" w:rsidRDefault="00ED1CDF" w:rsidP="0096224B">
      <w:pPr>
        <w:spacing w:after="100" w:afterAutospacing="1"/>
        <w:ind w:left="0" w:right="0"/>
      </w:pPr>
      <w:r w:rsidRPr="00B54349">
        <w:t>(e) The producer of any fuel that has received a carbon intensity under section (9) must:</w:t>
      </w:r>
    </w:p>
    <w:p w14:paraId="65FC54E0" w14:textId="77777777" w:rsidR="00ED1CDF" w:rsidRPr="00B54349" w:rsidRDefault="00ED1CDF" w:rsidP="0096224B">
      <w:pPr>
        <w:spacing w:after="100" w:afterAutospacing="1"/>
        <w:ind w:left="0" w:right="0"/>
      </w:pPr>
      <w:r w:rsidRPr="00B54349">
        <w:t>(A) Register with the AF</w:t>
      </w:r>
      <w:ins w:id="818" w:author="Bill Peters (ODEQ)" w:date="2018-07-16T15:53:00Z">
        <w:r>
          <w:t>P</w:t>
        </w:r>
      </w:ins>
      <w:del w:id="819" w:author="Bill Peters (ODEQ)" w:date="2018-07-16T15:53:00Z">
        <w:r w:rsidRPr="00B54349" w:rsidDel="00B90A15">
          <w:delText>RS</w:delText>
        </w:r>
      </w:del>
      <w:r w:rsidRPr="00B54349">
        <w:t>; and</w:t>
      </w:r>
    </w:p>
    <w:p w14:paraId="1C510086" w14:textId="77777777" w:rsidR="00ED1CDF" w:rsidRPr="00B54349" w:rsidRDefault="00ED1CDF"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6A8DE4C7" w14:textId="77777777" w:rsidR="00ED1CDF" w:rsidRPr="00B54349" w:rsidRDefault="00ED1CDF"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608E86CD" w14:textId="77777777" w:rsidR="00ED1CDF" w:rsidRPr="00B54349" w:rsidRDefault="00ED1CDF" w:rsidP="0096224B">
      <w:pPr>
        <w:spacing w:after="100" w:afterAutospacing="1"/>
        <w:ind w:left="0" w:right="0"/>
      </w:pPr>
      <w:r w:rsidRPr="00B54349">
        <w:t>(10) Completeness determination process.</w:t>
      </w:r>
    </w:p>
    <w:p w14:paraId="56D63E83" w14:textId="77777777" w:rsidR="00ED1CDF" w:rsidRPr="00B54349" w:rsidRDefault="00ED1CDF"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742911D6" w14:textId="77777777" w:rsidR="00ED1CDF" w:rsidRPr="00B54349" w:rsidRDefault="00ED1CDF" w:rsidP="0096224B">
      <w:pPr>
        <w:spacing w:after="100" w:afterAutospacing="1"/>
        <w:ind w:left="0" w:right="0"/>
      </w:pPr>
      <w:r w:rsidRPr="00B54349">
        <w:t>(b) If DEQ determines the proposal is complete, DEQ will notify the applicant in writing of the completeness determination.</w:t>
      </w:r>
    </w:p>
    <w:p w14:paraId="669E2E4F" w14:textId="77777777" w:rsidR="00ED1CDF" w:rsidRPr="00B54349" w:rsidRDefault="00ED1CDF"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ins w:id="820" w:author="Bill Peters (ODEQ)" w:date="2018-07-05T14:17:00Z">
        <w:r>
          <w:t xml:space="preserve"> Upon request, DEQ may grant an extension </w:t>
        </w:r>
      </w:ins>
      <w:ins w:id="821" w:author="Bill Peters (ODEQ)" w:date="2018-07-05T14:18:00Z">
        <w:r>
          <w:t>of up to 30 additional days.</w:t>
        </w:r>
      </w:ins>
    </w:p>
    <w:p w14:paraId="5D63785F" w14:textId="77777777" w:rsidR="00ED1CDF" w:rsidRPr="00B54349" w:rsidRDefault="00ED1CDF" w:rsidP="0096224B">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4C0DAF06" w14:textId="77777777" w:rsidR="00ED1CDF" w:rsidRPr="00B54349" w:rsidRDefault="00ED1CDF" w:rsidP="0096224B">
      <w:pPr>
        <w:spacing w:after="100" w:afterAutospacing="1"/>
        <w:ind w:left="0" w:right="0"/>
      </w:pPr>
      <w:ins w:id="822"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3"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6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44006334" w14:textId="77777777" w:rsidR="00ED1CDF" w:rsidRPr="00B54349" w:rsidRDefault="00D4346D" w:rsidP="0096224B">
      <w:pPr>
        <w:spacing w:after="100" w:afterAutospacing="1"/>
        <w:ind w:left="0" w:right="0"/>
      </w:pPr>
      <w:hyperlink r:id="rId69" w:history="1">
        <w:r w:rsidR="00ED1CDF" w:rsidRPr="00B54349">
          <w:rPr>
            <w:rStyle w:val="Hyperlink"/>
            <w:b/>
            <w:bCs/>
          </w:rPr>
          <w:t>340-253-0470</w:t>
        </w:r>
      </w:hyperlink>
      <w:r w:rsidR="00ED1CDF" w:rsidRPr="00B54349">
        <w:br/>
      </w:r>
      <w:r w:rsidR="00ED1CDF" w:rsidRPr="00B54349">
        <w:rPr>
          <w:b/>
          <w:bCs/>
        </w:rPr>
        <w:t>Determining the Carbon Intensity of Electricity</w:t>
      </w:r>
    </w:p>
    <w:p w14:paraId="5DEA9C8D" w14:textId="77777777" w:rsidR="00ED1CDF" w:rsidRPr="00B54349" w:rsidRDefault="00ED1CDF"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0C84C530" w14:textId="77777777" w:rsidR="00ED1CDF" w:rsidRPr="00B54349" w:rsidRDefault="00ED1CDF" w:rsidP="0096224B">
      <w:pPr>
        <w:spacing w:after="100" w:afterAutospacing="1"/>
        <w:ind w:left="0" w:right="0"/>
      </w:pPr>
      <w:r w:rsidRPr="00B54349">
        <w:t>(a) No later than December 31 of each year, DEQ will:</w:t>
      </w:r>
    </w:p>
    <w:p w14:paraId="5C8D6E7E" w14:textId="77777777" w:rsidR="00ED1CDF" w:rsidRPr="00B54349" w:rsidRDefault="00ED1CDF" w:rsidP="0096224B">
      <w:pPr>
        <w:spacing w:after="100" w:afterAutospacing="1"/>
        <w:ind w:left="0" w:right="0"/>
      </w:pPr>
      <w:r w:rsidRPr="00B54349">
        <w:t>(A) Post the updated statewide electricity mix carbon intensity for the next year on the DEQ webpage;</w:t>
      </w:r>
    </w:p>
    <w:p w14:paraId="38D4D07C" w14:textId="77777777" w:rsidR="00ED1CDF" w:rsidRPr="00B54349" w:rsidRDefault="00ED1CDF" w:rsidP="0096224B">
      <w:pPr>
        <w:spacing w:after="100" w:afterAutospacing="1"/>
        <w:ind w:left="0" w:right="0"/>
      </w:pPr>
      <w:r w:rsidRPr="00B54349">
        <w:t>(B) Post the updated utility-specific carbon intensities for the next year on the DEQ webpage; and</w:t>
      </w:r>
    </w:p>
    <w:p w14:paraId="574EF06C" w14:textId="77777777" w:rsidR="00ED1CDF" w:rsidRPr="00B54349" w:rsidRDefault="00ED1CDF" w:rsidP="0096224B">
      <w:pPr>
        <w:spacing w:after="100" w:afterAutospacing="1"/>
        <w:ind w:left="0" w:right="0"/>
      </w:pPr>
      <w:r w:rsidRPr="00B54349">
        <w:t>(C) Add the new fuel pathway codes to the CFP Online System effective for Q1 reporting for the next year.</w:t>
      </w:r>
    </w:p>
    <w:p w14:paraId="0A6A551A" w14:textId="77777777" w:rsidR="00ED1CDF" w:rsidRPr="00B54349" w:rsidRDefault="00ED1CDF"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2C4F6F35" w14:textId="77777777" w:rsidR="00ED1CDF" w:rsidRPr="00B54349" w:rsidRDefault="00ED1CDF"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7E6A16E5" w14:textId="77777777" w:rsidR="00ED1CDF" w:rsidRPr="00B54349" w:rsidRDefault="00ED1CDF" w:rsidP="0096224B">
      <w:pPr>
        <w:spacing w:after="100" w:afterAutospacing="1"/>
        <w:ind w:left="0" w:right="0"/>
      </w:pPr>
      <w:r w:rsidRPr="00B54349">
        <w:t>(b) Once DEQ has calculated a utility-specific carbon intensity, DEQ will propose its draft carbon intensity to the utility.</w:t>
      </w:r>
    </w:p>
    <w:p w14:paraId="46FD5CCE" w14:textId="77777777" w:rsidR="00ED1CDF" w:rsidRPr="00B54349" w:rsidRDefault="00ED1CDF" w:rsidP="0096224B">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00DE305E" w14:textId="77777777" w:rsidR="00ED1CDF" w:rsidRPr="00B54349" w:rsidRDefault="00ED1CDF" w:rsidP="0096224B">
      <w:pPr>
        <w:spacing w:after="100" w:afterAutospacing="1"/>
        <w:ind w:left="0" w:right="0"/>
      </w:pPr>
      <w:r w:rsidRPr="00B54349">
        <w:lastRenderedPageBreak/>
        <w:t>(B) If the utility agrees with DEQ’s proposed carbon intensity, then the draft carbon intensity is made final and approved.</w:t>
      </w:r>
    </w:p>
    <w:p w14:paraId="66F23E58" w14:textId="77777777" w:rsidR="00ED1CDF" w:rsidRPr="00B54349" w:rsidRDefault="00ED1CDF" w:rsidP="0096224B">
      <w:pPr>
        <w:spacing w:after="100" w:afterAutospacing="1"/>
        <w:ind w:left="0" w:right="0"/>
      </w:pPr>
      <w:r w:rsidRPr="00B54349">
        <w:t>(C) If the utility fails to submit a timely objection to the calculation, then the draft carbon intensity is made final and approved.</w:t>
      </w:r>
    </w:p>
    <w:p w14:paraId="764E98A6" w14:textId="77777777" w:rsidR="00ED1CDF" w:rsidRPr="00B54349" w:rsidRDefault="00ED1CDF"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40430613" w14:textId="77777777" w:rsidR="00ED1CDF" w:rsidRPr="00B54349" w:rsidRDefault="00ED1CDF" w:rsidP="0096224B">
      <w:pPr>
        <w:spacing w:after="100" w:afterAutospacing="1"/>
        <w:ind w:left="0" w:right="0"/>
      </w:pPr>
      <w:r w:rsidRPr="00B54349">
        <w:t>(3) For on-site generation of electricity using renewable generation systems such as solar or wind, applicants must document that:</w:t>
      </w:r>
    </w:p>
    <w:p w14:paraId="664CE4C9" w14:textId="77777777" w:rsidR="00ED1CDF" w:rsidRPr="00B54349" w:rsidRDefault="00ED1CDF" w:rsidP="0096224B">
      <w:pPr>
        <w:spacing w:after="100" w:afterAutospacing="1"/>
        <w:ind w:left="0" w:right="0"/>
      </w:pPr>
      <w:r w:rsidRPr="00B54349">
        <w:t>(a) The renewable generation system is on-site or directly connected to the electric vehicle chargers;</w:t>
      </w:r>
    </w:p>
    <w:p w14:paraId="2EF1E3B7" w14:textId="77777777" w:rsidR="00ED1CDF" w:rsidRPr="00B54349" w:rsidRDefault="00ED1CDF" w:rsidP="0096224B">
      <w:pPr>
        <w:spacing w:after="100" w:afterAutospacing="1"/>
        <w:ind w:left="0" w:right="0"/>
      </w:pPr>
      <w:r w:rsidRPr="00B54349">
        <w:t xml:space="preserve">(b) The fuel pathway codes listed in Tables 3 </w:t>
      </w:r>
      <w:del w:id="824" w:author="Bill Peters (ODEQ)" w:date="2018-07-10T10:04:00Z">
        <w:r w:rsidRPr="00B54349" w:rsidDel="004E34C2">
          <w:delText>and 4</w:delText>
        </w:r>
      </w:del>
      <w:r w:rsidRPr="00B54349">
        <w:t xml:space="preserve"> under OAR 340-253-8030 </w:t>
      </w:r>
      <w:del w:id="825" w:author="Bill Peters (ODEQ)" w:date="2018-07-10T10:04:00Z">
        <w:r w:rsidRPr="00B54349" w:rsidDel="004E34C2">
          <w:delText xml:space="preserve">or -8040 </w:delText>
        </w:r>
      </w:del>
      <w:r w:rsidRPr="00B54349">
        <w:t>for solar-generated or wind-generated electricity can only be used for the portion of the electricity dispensed from the charger that is generated by that dedicated renewable energy system;</w:t>
      </w:r>
    </w:p>
    <w:p w14:paraId="10B99E27" w14:textId="77777777" w:rsidR="00ED1CDF" w:rsidRPr="00B54349" w:rsidRDefault="00ED1CDF"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3BF4FA43" w14:textId="77777777" w:rsidR="00ED1CDF" w:rsidRPr="00B54349" w:rsidRDefault="00ED1CDF" w:rsidP="0096224B">
      <w:pPr>
        <w:spacing w:after="100" w:afterAutospacing="1"/>
        <w:ind w:left="0" w:right="0"/>
      </w:pPr>
      <w:r w:rsidRPr="00B54349">
        <w:t xml:space="preserve">(d) RECs are not generated from the renewable generation system or, if they are, then an equal number of RECs generated from that facility </w:t>
      </w:r>
      <w:ins w:id="826" w:author="Bill Peters (ODEQ)" w:date="2018-07-05T14:03:00Z">
        <w:r>
          <w:t xml:space="preserve">to the number of MWh reported in the CFP online system </w:t>
        </w:r>
      </w:ins>
      <w:ins w:id="827" w:author="Bill Peters (ODEQ)" w:date="2018-07-05T14:04:00Z">
        <w:r>
          <w:t xml:space="preserve">from that facility </w:t>
        </w:r>
      </w:ins>
      <w:r w:rsidRPr="00B54349">
        <w:t>must be retired in the REC tracking system.</w:t>
      </w:r>
    </w:p>
    <w:p w14:paraId="4031A9BE" w14:textId="77777777" w:rsidR="00ED1CDF" w:rsidRPr="00B54349" w:rsidRDefault="00ED1CDF" w:rsidP="0096224B">
      <w:pPr>
        <w:spacing w:after="100" w:afterAutospacing="1"/>
        <w:ind w:left="0" w:right="0"/>
      </w:pPr>
      <w:ins w:id="828"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29"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0" w:history="1">
        <w:r w:rsidRPr="00B54349">
          <w:rPr>
            <w:rStyle w:val="Hyperlink"/>
          </w:rPr>
          <w:t>DEQ 27-2017, adopt filed 11/17/2017, effective 11/17/2017</w:t>
        </w:r>
      </w:hyperlink>
    </w:p>
    <w:p w14:paraId="4C49A9DA" w14:textId="77777777" w:rsidR="00ED1CDF" w:rsidRPr="00B54349" w:rsidRDefault="00D4346D" w:rsidP="0096224B">
      <w:pPr>
        <w:spacing w:after="100" w:afterAutospacing="1"/>
        <w:ind w:left="0" w:right="0"/>
      </w:pPr>
      <w:hyperlink r:id="rId71" w:history="1">
        <w:r w:rsidR="00ED1CDF" w:rsidRPr="00B54349">
          <w:rPr>
            <w:rStyle w:val="Hyperlink"/>
            <w:b/>
            <w:bCs/>
          </w:rPr>
          <w:t>340-253-0500</w:t>
        </w:r>
      </w:hyperlink>
      <w:r w:rsidR="00ED1CDF" w:rsidRPr="00B54349">
        <w:br/>
      </w:r>
      <w:r w:rsidR="00ED1CDF" w:rsidRPr="00B54349">
        <w:rPr>
          <w:b/>
          <w:bCs/>
        </w:rPr>
        <w:t>Registration</w:t>
      </w:r>
    </w:p>
    <w:p w14:paraId="4105E324" w14:textId="77777777" w:rsidR="00ED1CDF" w:rsidRPr="00B54349" w:rsidRDefault="00ED1CDF" w:rsidP="0096224B">
      <w:pPr>
        <w:spacing w:after="100" w:afterAutospacing="1"/>
        <w:ind w:left="0" w:right="0"/>
      </w:pPr>
      <w:r w:rsidRPr="00B54349">
        <w:t>(1) Registering as a regulated party, credit generator, or aggregator.</w:t>
      </w:r>
    </w:p>
    <w:p w14:paraId="19E7B8D8" w14:textId="77777777" w:rsidR="00ED1CDF" w:rsidRPr="00B54349" w:rsidRDefault="00ED1CDF"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69AAE4FF" w14:textId="77777777" w:rsidR="00ED1CDF" w:rsidRPr="00B54349" w:rsidRDefault="00ED1CDF" w:rsidP="0096224B">
      <w:pPr>
        <w:spacing w:after="100" w:afterAutospacing="1"/>
        <w:ind w:left="0" w:right="0"/>
      </w:pPr>
      <w:r w:rsidRPr="00B54349">
        <w:lastRenderedPageBreak/>
        <w:t>(A) Company identification, including physical and mailing addresses, phone numbers, e-mail addresses, contact names, and EPA RFS identification numbers;</w:t>
      </w:r>
    </w:p>
    <w:p w14:paraId="5C20031F" w14:textId="77777777" w:rsidR="00ED1CDF" w:rsidRPr="00B54349" w:rsidRDefault="00ED1CDF" w:rsidP="0096224B">
      <w:pPr>
        <w:spacing w:after="100" w:afterAutospacing="1"/>
        <w:ind w:left="0" w:right="0"/>
      </w:pPr>
      <w:r w:rsidRPr="00B54349">
        <w:t xml:space="preserve">(B) The status of the registrant as a producer, importer of </w:t>
      </w:r>
      <w:proofErr w:type="spellStart"/>
      <w:r w:rsidRPr="00B54349">
        <w:t>blendstocks</w:t>
      </w:r>
      <w:proofErr w:type="spellEnd"/>
      <w:r w:rsidRPr="00B54349">
        <w:t>, small importer of finished fuels, large importer of finished fuels, credit generator, or aggregator;</w:t>
      </w:r>
    </w:p>
    <w:p w14:paraId="53249919" w14:textId="77777777" w:rsidR="00ED1CDF" w:rsidRPr="00B54349" w:rsidRDefault="00ED1CDF" w:rsidP="0096224B">
      <w:pPr>
        <w:spacing w:after="100" w:afterAutospacing="1"/>
        <w:ind w:left="0" w:right="0"/>
      </w:pPr>
      <w:r w:rsidRPr="00B54349">
        <w:t>(C) The category of each transportation fuel that the company or organization will be producing, importing, or dispensing for use in Oregon;</w:t>
      </w:r>
    </w:p>
    <w:p w14:paraId="3E122FF2" w14:textId="77777777" w:rsidR="00ED1CDF" w:rsidRPr="00B54349" w:rsidRDefault="00ED1CDF"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5AC624EA" w14:textId="77777777" w:rsidR="00ED1CDF" w:rsidRPr="00B54349" w:rsidRDefault="00ED1CDF"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7E830237" w14:textId="77777777" w:rsidR="00ED1CDF" w:rsidRPr="00B54349" w:rsidRDefault="00ED1CDF" w:rsidP="0096224B">
      <w:pPr>
        <w:spacing w:after="100" w:afterAutospacing="1"/>
        <w:ind w:left="0" w:right="0"/>
      </w:pPr>
      <w:r w:rsidRPr="00B54349">
        <w:t>(F) For registrants that are also electric utilities, whether they want to:</w:t>
      </w:r>
    </w:p>
    <w:p w14:paraId="02F8F6B0"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241C7769" w14:textId="77777777" w:rsidR="00ED1CDF" w:rsidRPr="00B54349" w:rsidRDefault="00ED1CDF" w:rsidP="0096224B">
      <w:pPr>
        <w:spacing w:after="100" w:afterAutospacing="1"/>
        <w:ind w:left="0" w:right="0"/>
      </w:pPr>
      <w:r w:rsidRPr="00B54349">
        <w:t>(ii) Designate an aggregator to act on their behalf under OAR 340-253-0330(2) or (3); and</w:t>
      </w:r>
    </w:p>
    <w:p w14:paraId="731DB6D5" w14:textId="77777777" w:rsidR="00ED1CDF" w:rsidRPr="00B54349" w:rsidRDefault="00ED1CDF" w:rsidP="0096224B">
      <w:pPr>
        <w:spacing w:after="100" w:afterAutospacing="1"/>
        <w:ind w:left="0" w:right="0"/>
      </w:pPr>
      <w:r w:rsidRPr="00B54349">
        <w:t>(iii) Obtain a utility-specific carbon intensity under OAR 340-253-0400;</w:t>
      </w:r>
    </w:p>
    <w:p w14:paraId="55FC095B" w14:textId="77777777" w:rsidR="00ED1CDF" w:rsidRPr="00B54349" w:rsidRDefault="00ED1CDF" w:rsidP="0096224B">
      <w:pPr>
        <w:spacing w:after="100" w:afterAutospacing="1"/>
        <w:ind w:left="0" w:right="0"/>
      </w:pPr>
      <w:r w:rsidRPr="00B54349">
        <w:t>(G) Any other information requested by DEQ related to registration.</w:t>
      </w:r>
    </w:p>
    <w:p w14:paraId="40FFCB30" w14:textId="77777777" w:rsidR="00ED1CDF" w:rsidRPr="00B54349" w:rsidRDefault="00ED1CDF" w:rsidP="0096224B">
      <w:pPr>
        <w:spacing w:after="100" w:afterAutospacing="1"/>
        <w:ind w:left="0" w:right="0"/>
      </w:pPr>
      <w:r w:rsidRPr="00B54349">
        <w:t>(b) After DEQ approves the registration application, the regulated party, credit generator, or aggregator must establish an account in the CFP Online System.</w:t>
      </w:r>
    </w:p>
    <w:p w14:paraId="3022D631" w14:textId="77777777" w:rsidR="00ED1CDF" w:rsidRPr="00B54349" w:rsidRDefault="00ED1CDF" w:rsidP="0096224B">
      <w:pPr>
        <w:spacing w:after="100" w:afterAutospacing="1"/>
        <w:ind w:left="0" w:right="0"/>
      </w:pPr>
      <w:r w:rsidRPr="00B54349">
        <w:t>(c) Modifications to the registration.</w:t>
      </w:r>
    </w:p>
    <w:p w14:paraId="437FE2E7" w14:textId="77777777" w:rsidR="00ED1CDF" w:rsidRPr="00B54349" w:rsidRDefault="00ED1CDF" w:rsidP="0096224B">
      <w:pPr>
        <w:spacing w:after="100" w:afterAutospacing="1"/>
        <w:ind w:left="0" w:right="0"/>
      </w:pPr>
      <w:r w:rsidRPr="00B54349">
        <w:t>(A) The registrant must submit an amended registration to DEQ within 30 days of any change occurring to information described in section (1).</w:t>
      </w:r>
    </w:p>
    <w:p w14:paraId="1C308E3D" w14:textId="77777777" w:rsidR="00ED1CDF" w:rsidRPr="00B54349" w:rsidRDefault="00ED1CDF" w:rsidP="0096224B">
      <w:pPr>
        <w:spacing w:after="100" w:afterAutospacing="1"/>
        <w:ind w:left="0" w:right="0"/>
      </w:pPr>
      <w:r w:rsidRPr="00B54349">
        <w:t>(B) DEQ may require a registrant to submit an amended registration based on new information DEQ receives.</w:t>
      </w:r>
    </w:p>
    <w:p w14:paraId="0DCD773B" w14:textId="77777777" w:rsidR="00ED1CDF" w:rsidRPr="00B54349" w:rsidRDefault="00ED1CDF"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1E63C756" w14:textId="77777777" w:rsidR="00ED1CDF" w:rsidRPr="00B54349" w:rsidRDefault="00ED1CDF" w:rsidP="0096224B">
      <w:pPr>
        <w:spacing w:after="100" w:afterAutospacing="1"/>
        <w:ind w:left="0" w:right="0"/>
      </w:pPr>
      <w:r w:rsidRPr="00B54349">
        <w:t>(d) Cancellation of the registration.</w:t>
      </w:r>
    </w:p>
    <w:p w14:paraId="74E2EADB" w14:textId="77777777" w:rsidR="00ED1CDF" w:rsidRPr="00B54349" w:rsidRDefault="00ED1CDF" w:rsidP="0096224B">
      <w:pPr>
        <w:spacing w:after="100" w:afterAutospacing="1"/>
        <w:ind w:left="0" w:right="0"/>
      </w:pPr>
      <w:r w:rsidRPr="00B54349">
        <w:t>(A) A regulated party, credit generator, or aggregator must cancel its registration if it is:</w:t>
      </w:r>
    </w:p>
    <w:p w14:paraId="4058D1BD" w14:textId="77777777" w:rsidR="00ED1CDF" w:rsidRPr="00B54349" w:rsidRDefault="00ED1CDF" w:rsidP="0096224B">
      <w:pPr>
        <w:spacing w:after="100" w:afterAutospacing="1"/>
        <w:ind w:left="0" w:right="0"/>
      </w:pPr>
      <w:r w:rsidRPr="00B54349">
        <w:lastRenderedPageBreak/>
        <w:t>(</w:t>
      </w:r>
      <w:proofErr w:type="spellStart"/>
      <w:r w:rsidRPr="00B54349">
        <w:t>i</w:t>
      </w:r>
      <w:proofErr w:type="spellEnd"/>
      <w:r w:rsidRPr="00B54349">
        <w:t>) A regulated party that no longer meets the applicability of the program under OAR 340-253-0100(1); or</w:t>
      </w:r>
    </w:p>
    <w:p w14:paraId="2A731501" w14:textId="77777777" w:rsidR="00ED1CDF" w:rsidRPr="00B54349" w:rsidRDefault="00ED1CDF" w:rsidP="0096224B">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1BF99CEF" w14:textId="77777777" w:rsidR="00ED1CDF" w:rsidRPr="00B54349" w:rsidRDefault="00ED1CDF"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520640EF" w14:textId="77777777" w:rsidR="00ED1CDF" w:rsidRPr="00B54349" w:rsidRDefault="00ED1CDF"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54F5EEEF" w14:textId="77777777" w:rsidR="00ED1CDF" w:rsidRPr="00B54349" w:rsidRDefault="00ED1CDF"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79DC260E" w14:textId="77777777" w:rsidR="00ED1CDF" w:rsidRPr="00B54349" w:rsidRDefault="00ED1CDF" w:rsidP="0096224B">
      <w:pPr>
        <w:spacing w:after="100" w:afterAutospacing="1"/>
        <w:ind w:left="0" w:right="0"/>
      </w:pPr>
      <w:r w:rsidRPr="00B54349">
        <w:t>(2) Registering as a fuel producer.</w:t>
      </w:r>
    </w:p>
    <w:p w14:paraId="0DACE21F" w14:textId="77777777" w:rsidR="00ED1CDF" w:rsidRPr="00B54349" w:rsidRDefault="00ED1CDF" w:rsidP="0096224B">
      <w:pPr>
        <w:spacing w:after="100" w:afterAutospacing="1"/>
        <w:ind w:left="0" w:right="0"/>
      </w:pPr>
      <w:r w:rsidRPr="00B54349">
        <w:t xml:space="preserve">(a) To register as a fuel producer in the CFP Online System, the following information must be included in the </w:t>
      </w:r>
      <w:del w:id="830" w:author="Bill Peters (ODEQ)" w:date="2018-07-16T15:53:00Z">
        <w:r w:rsidRPr="00B54349" w:rsidDel="00B90A15">
          <w:delText xml:space="preserve">AFRS </w:delText>
        </w:r>
      </w:del>
      <w:ins w:id="831" w:author="Bill Peters (ODEQ)" w:date="2018-07-16T15:53:00Z">
        <w:r>
          <w:t>AFP</w:t>
        </w:r>
        <w:r w:rsidRPr="00B54349">
          <w:t xml:space="preserve"> </w:t>
        </w:r>
      </w:ins>
      <w:r w:rsidRPr="00B54349">
        <w:t>Account Administrator Designation application and approved by DEQ:</w:t>
      </w:r>
    </w:p>
    <w:p w14:paraId="3C6B7CA1"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0298FD44" w14:textId="77777777" w:rsidR="00ED1CDF" w:rsidRPr="00B54349" w:rsidRDefault="00ED1CDF" w:rsidP="0096224B">
      <w:pPr>
        <w:spacing w:after="100" w:afterAutospacing="1"/>
        <w:ind w:left="0" w:right="0"/>
      </w:pPr>
      <w:r w:rsidRPr="00B54349">
        <w:t>(ii) Any other information requested by DEQ related to registration.</w:t>
      </w:r>
    </w:p>
    <w:p w14:paraId="4238C5D6" w14:textId="77777777" w:rsidR="00ED1CDF" w:rsidRPr="00B54349" w:rsidRDefault="00ED1CDF" w:rsidP="0096224B">
      <w:pPr>
        <w:spacing w:after="100" w:afterAutospacing="1"/>
        <w:ind w:left="0" w:right="0"/>
      </w:pPr>
      <w:r w:rsidRPr="00B54349">
        <w:t>(b) DEQ will review the registration application for completeness and validity.</w:t>
      </w:r>
    </w:p>
    <w:p w14:paraId="170A7C10" w14:textId="77777777" w:rsidR="00ED1CDF" w:rsidRPr="00B54349" w:rsidRDefault="00ED1CDF" w:rsidP="0096224B">
      <w:pPr>
        <w:spacing w:after="100" w:afterAutospacing="1"/>
        <w:ind w:left="0" w:right="0"/>
      </w:pPr>
      <w:r w:rsidRPr="00B54349">
        <w:t xml:space="preserve">(c) Upon registration approval by DEQ, the fuel producer must establish an account in the </w:t>
      </w:r>
      <w:del w:id="832" w:author="Bill Peters (ODEQ)" w:date="2018-07-05T16:02:00Z">
        <w:r w:rsidRPr="00B54349" w:rsidDel="00830B64">
          <w:delText xml:space="preserve">AFRS </w:delText>
        </w:r>
      </w:del>
      <w:ins w:id="833" w:author="Bill Peters (ODEQ)" w:date="2018-07-05T16:02:00Z">
        <w:r>
          <w:t>AFP</w:t>
        </w:r>
        <w:r w:rsidRPr="00B54349">
          <w:t xml:space="preserve"> </w:t>
        </w:r>
      </w:ins>
      <w:r w:rsidRPr="00B54349">
        <w:t>portion of the CFP Online System</w:t>
      </w:r>
      <w:ins w:id="834" w:author="Bill Peters (ODEQ)" w:date="2018-07-05T16:04:00Z">
        <w:r>
          <w:t xml:space="preserve"> and comply with the requirements of this division and any conditions placed upon the fuel pathway codes</w:t>
        </w:r>
      </w:ins>
      <w:ins w:id="835" w:author="Garrahan Paul" w:date="2018-08-28T14:01:00Z">
        <w:r>
          <w:t xml:space="preserve"> </w:t>
        </w:r>
      </w:ins>
      <w:ins w:id="836" w:author="GIBSON Lynda" w:date="2018-08-28T18:09:00Z">
        <w:r>
          <w:t>that it holds</w:t>
        </w:r>
      </w:ins>
      <w:ins w:id="837" w:author="Garrahan Paul" w:date="2018-08-28T14:01:00Z">
        <w:del w:id="838" w:author="GIBSON Lynda" w:date="2018-08-28T18:09:00Z">
          <w:r w:rsidDel="00212FD0">
            <w:delText>under which it is approved to earn credits</w:delText>
          </w:r>
        </w:del>
      </w:ins>
      <w:ins w:id="839" w:author="Bill Peters (ODEQ)" w:date="2018-07-05T16:04:00Z">
        <w:del w:id="840" w:author="GIBSON Lynda" w:date="2018-08-28T18:09:00Z">
          <w:r w:rsidDel="00212FD0">
            <w:delText xml:space="preserve"> that it is the holder of</w:delText>
          </w:r>
        </w:del>
      </w:ins>
      <w:r w:rsidRPr="00B54349">
        <w:t>.</w:t>
      </w:r>
    </w:p>
    <w:p w14:paraId="084629B6" w14:textId="77777777" w:rsidR="00ED1CDF" w:rsidRPr="00B54349" w:rsidRDefault="00ED1CDF" w:rsidP="0096224B">
      <w:pPr>
        <w:spacing w:after="100" w:afterAutospacing="1"/>
        <w:ind w:left="0" w:right="0"/>
      </w:pPr>
      <w:ins w:id="841"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42"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r>
      <w:r w:rsidRPr="00B54349">
        <w:lastRenderedPageBreak/>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06BAF1EE" w14:textId="77777777" w:rsidR="00ED1CDF" w:rsidRPr="00B54349" w:rsidRDefault="00D4346D" w:rsidP="0096224B">
      <w:pPr>
        <w:spacing w:after="100" w:afterAutospacing="1"/>
        <w:ind w:left="0" w:right="0"/>
      </w:pPr>
      <w:hyperlink r:id="rId73" w:history="1">
        <w:r w:rsidR="00ED1CDF" w:rsidRPr="00B54349">
          <w:rPr>
            <w:rStyle w:val="Hyperlink"/>
            <w:b/>
            <w:bCs/>
          </w:rPr>
          <w:t>340-253-0600</w:t>
        </w:r>
      </w:hyperlink>
      <w:r w:rsidR="00ED1CDF" w:rsidRPr="00B54349">
        <w:br/>
      </w:r>
      <w:r w:rsidR="00ED1CDF" w:rsidRPr="00B54349">
        <w:rPr>
          <w:b/>
          <w:bCs/>
        </w:rPr>
        <w:t>Records</w:t>
      </w:r>
    </w:p>
    <w:p w14:paraId="4CDFDD86" w14:textId="77777777" w:rsidR="00ED1CDF" w:rsidRPr="00B54349" w:rsidRDefault="00ED1CDF" w:rsidP="0096224B">
      <w:pPr>
        <w:spacing w:after="100" w:afterAutospacing="1"/>
        <w:ind w:left="0" w:right="0"/>
      </w:pPr>
      <w:r w:rsidRPr="00B54349">
        <w:t>(1) Records Retention. Regulated parties, credit generators, and aggregators must retain the following records for at least 5 years:</w:t>
      </w:r>
    </w:p>
    <w:p w14:paraId="43424202" w14:textId="77777777" w:rsidR="00ED1CDF" w:rsidRPr="00B54349" w:rsidRDefault="00ED1CDF" w:rsidP="0096224B">
      <w:pPr>
        <w:spacing w:after="100" w:afterAutospacing="1"/>
        <w:ind w:left="0" w:right="0"/>
      </w:pPr>
      <w:r w:rsidRPr="00B54349">
        <w:t>(a) Product transfer documents as described in section (2);</w:t>
      </w:r>
    </w:p>
    <w:p w14:paraId="5FEB28E2" w14:textId="77777777" w:rsidR="00ED1CDF" w:rsidRPr="00B54349" w:rsidRDefault="00ED1CDF" w:rsidP="0096224B">
      <w:pPr>
        <w:spacing w:after="100" w:afterAutospacing="1"/>
        <w:ind w:left="0" w:right="0"/>
      </w:pPr>
      <w:r w:rsidRPr="00B54349">
        <w:t>(b) Records related to obtaining a carbon intensity described in OAR 340-253-0450;</w:t>
      </w:r>
    </w:p>
    <w:p w14:paraId="5B8C3DFE" w14:textId="77777777" w:rsidR="00ED1CDF" w:rsidRPr="00B54349" w:rsidRDefault="00ED1CDF" w:rsidP="0096224B">
      <w:pPr>
        <w:spacing w:after="100" w:afterAutospacing="1"/>
        <w:ind w:left="0" w:right="0"/>
      </w:pPr>
      <w:r w:rsidRPr="00B54349">
        <w:t>(c) Copies of all data and reports submitted to DEQ;</w:t>
      </w:r>
    </w:p>
    <w:p w14:paraId="2E331596" w14:textId="77777777" w:rsidR="00ED1CDF" w:rsidRPr="00B54349" w:rsidRDefault="00ED1CDF" w:rsidP="0096224B">
      <w:pPr>
        <w:spacing w:after="100" w:afterAutospacing="1"/>
        <w:ind w:left="0" w:right="0"/>
      </w:pPr>
      <w:r w:rsidRPr="00B54349">
        <w:t>(d) Records related to each fuel transaction; and</w:t>
      </w:r>
    </w:p>
    <w:p w14:paraId="78CFECF0" w14:textId="77777777" w:rsidR="00ED1CDF" w:rsidRPr="00B54349" w:rsidRDefault="00ED1CDF" w:rsidP="0096224B">
      <w:pPr>
        <w:spacing w:after="100" w:afterAutospacing="1"/>
        <w:ind w:left="0" w:right="0"/>
      </w:pPr>
      <w:r w:rsidRPr="00B54349">
        <w:t>(e) Records used for compliance or credit calculations.</w:t>
      </w:r>
    </w:p>
    <w:p w14:paraId="5BC19E09" w14:textId="77777777" w:rsidR="00ED1CDF" w:rsidRPr="00B54349" w:rsidRDefault="00ED1CDF" w:rsidP="0096224B">
      <w:pPr>
        <w:spacing w:after="100" w:afterAutospacing="1"/>
        <w:ind w:left="0" w:right="0"/>
      </w:pPr>
      <w:r w:rsidRPr="00B54349">
        <w:t>(2) Documenting Fuel Transactions. A product transfer document must prominently state the information specified below.</w:t>
      </w:r>
    </w:p>
    <w:p w14:paraId="2DD89A02" w14:textId="77777777" w:rsidR="00ED1CDF" w:rsidRPr="00B54349" w:rsidRDefault="00ED1CDF" w:rsidP="0096224B">
      <w:pPr>
        <w:spacing w:after="100" w:afterAutospacing="1"/>
        <w:ind w:left="0" w:right="0"/>
      </w:pPr>
      <w:r w:rsidRPr="00B54349">
        <w:t>(a) Transferor company name, address, and contact information;</w:t>
      </w:r>
    </w:p>
    <w:p w14:paraId="6999174A" w14:textId="77777777" w:rsidR="00ED1CDF" w:rsidRPr="00B54349" w:rsidRDefault="00ED1CDF" w:rsidP="0096224B">
      <w:pPr>
        <w:spacing w:after="100" w:afterAutospacing="1"/>
        <w:ind w:left="0" w:right="0"/>
      </w:pPr>
      <w:r w:rsidRPr="00B54349">
        <w:t>(b) Recipient company name, address, and contact information;</w:t>
      </w:r>
    </w:p>
    <w:p w14:paraId="311F668C" w14:textId="77777777" w:rsidR="00ED1CDF" w:rsidRPr="00B54349" w:rsidRDefault="00ED1CDF" w:rsidP="0096224B">
      <w:pPr>
        <w:spacing w:after="100" w:afterAutospacing="1"/>
        <w:ind w:left="0" w:right="0"/>
      </w:pPr>
      <w:r w:rsidRPr="00B54349">
        <w:t>(c) Transaction date;</w:t>
      </w:r>
    </w:p>
    <w:p w14:paraId="1CADDB95" w14:textId="77777777" w:rsidR="00ED1CDF" w:rsidRPr="00B54349" w:rsidRDefault="00ED1CDF" w:rsidP="0096224B">
      <w:pPr>
        <w:spacing w:after="100" w:afterAutospacing="1"/>
        <w:ind w:left="0" w:right="0"/>
      </w:pPr>
      <w:r w:rsidRPr="00B54349">
        <w:t>(d) Fuel pathway code;</w:t>
      </w:r>
    </w:p>
    <w:p w14:paraId="54CDAAFC" w14:textId="77777777" w:rsidR="00ED1CDF" w:rsidRPr="00B54349" w:rsidRDefault="00ED1CDF" w:rsidP="0096224B">
      <w:pPr>
        <w:spacing w:after="100" w:afterAutospacing="1"/>
        <w:ind w:left="0" w:right="0"/>
      </w:pPr>
      <w:r w:rsidRPr="00B54349">
        <w:t>(e) Carbon intensity;</w:t>
      </w:r>
    </w:p>
    <w:p w14:paraId="712566CD" w14:textId="77777777" w:rsidR="00ED1CDF" w:rsidRPr="00B54349" w:rsidRDefault="00ED1CDF" w:rsidP="0096224B">
      <w:pPr>
        <w:spacing w:after="100" w:afterAutospacing="1"/>
        <w:ind w:left="0" w:right="0"/>
      </w:pPr>
      <w:r w:rsidRPr="00B54349">
        <w:t>(f) Volume/amount;</w:t>
      </w:r>
    </w:p>
    <w:p w14:paraId="42E5BDD5" w14:textId="77777777" w:rsidR="00ED1CDF" w:rsidRPr="00B54349" w:rsidRDefault="00ED1CDF" w:rsidP="0096224B">
      <w:pPr>
        <w:spacing w:after="100" w:afterAutospacing="1"/>
        <w:ind w:left="0" w:right="0"/>
      </w:pPr>
      <w:r w:rsidRPr="00B54349">
        <w:t>(g) A statement identifying whether the transferor or the recipient has the compliance obligation; and</w:t>
      </w:r>
    </w:p>
    <w:p w14:paraId="02B07BDC" w14:textId="77777777" w:rsidR="00ED1CDF" w:rsidRPr="00B54349" w:rsidRDefault="00ED1CDF" w:rsidP="0096224B">
      <w:pPr>
        <w:spacing w:after="100" w:afterAutospacing="1"/>
        <w:ind w:left="0" w:right="0"/>
      </w:pPr>
      <w:r w:rsidRPr="00B54349">
        <w:t>(h) The EPA fuel production company identification number and facility identification number as registered with the RFS program.</w:t>
      </w:r>
    </w:p>
    <w:p w14:paraId="478C547A" w14:textId="77777777" w:rsidR="00ED1CDF" w:rsidRPr="00B54349" w:rsidRDefault="00ED1CDF"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6D91B6F1" w14:textId="77777777" w:rsidR="00ED1CDF" w:rsidRPr="00B54349" w:rsidRDefault="00ED1CDF" w:rsidP="0096224B">
      <w:pPr>
        <w:spacing w:after="100" w:afterAutospacing="1"/>
        <w:ind w:left="0" w:right="0"/>
      </w:pPr>
      <w:r w:rsidRPr="00B54349">
        <w:lastRenderedPageBreak/>
        <w:t>(4) Documenting Credit Transactions. Regulated parties, credit generators, and aggregators must retain the following records related to all credit transactions for at least 5 years:</w:t>
      </w:r>
    </w:p>
    <w:p w14:paraId="0A243E9B" w14:textId="77777777" w:rsidR="00ED1CDF" w:rsidRPr="00B54349" w:rsidRDefault="00ED1CDF" w:rsidP="0096224B">
      <w:pPr>
        <w:spacing w:after="100" w:afterAutospacing="1"/>
        <w:ind w:left="0" w:right="0"/>
      </w:pPr>
      <w:r w:rsidRPr="00B54349">
        <w:t>(a) The contract under which the credits were transferred;</w:t>
      </w:r>
    </w:p>
    <w:p w14:paraId="2B8267F2" w14:textId="77777777" w:rsidR="00ED1CDF" w:rsidRPr="00B54349" w:rsidRDefault="00ED1CDF"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44DA8C20" w14:textId="77777777" w:rsidR="00ED1CDF" w:rsidRPr="00B54349" w:rsidRDefault="00ED1CDF" w:rsidP="0096224B">
      <w:pPr>
        <w:spacing w:after="100" w:afterAutospacing="1"/>
        <w:ind w:left="0" w:right="0"/>
      </w:pPr>
      <w:r w:rsidRPr="00B54349">
        <w:t>(c) Any other records relating to the credit transaction, including the records of all related financial transactions.</w:t>
      </w:r>
    </w:p>
    <w:p w14:paraId="0F3E7FF8" w14:textId="77777777" w:rsidR="00ED1CDF" w:rsidRPr="00B54349" w:rsidRDefault="00ED1CDF" w:rsidP="0096224B">
      <w:pPr>
        <w:spacing w:after="100" w:afterAutospacing="1"/>
        <w:ind w:left="0" w:right="0"/>
      </w:pPr>
      <w:r w:rsidRPr="00B54349">
        <w:t>(</w:t>
      </w:r>
      <w:del w:id="843" w:author="Bill Peters (ODEQ)" w:date="2018-07-06T14:46:00Z">
        <w:r w:rsidRPr="00B54349" w:rsidDel="00B36AD4">
          <w:delText>4</w:delText>
        </w:r>
      </w:del>
      <w:ins w:id="844" w:author="Bill Peters (ODEQ)" w:date="2018-07-06T14:46:00Z">
        <w:r>
          <w:t>5</w:t>
        </w:r>
      </w:ins>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6BC0067D" w14:textId="77777777" w:rsidR="00ED1CDF" w:rsidRPr="00B54349" w:rsidRDefault="00ED1CDF" w:rsidP="0096224B">
      <w:pPr>
        <w:spacing w:after="100" w:afterAutospacing="1"/>
        <w:ind w:left="0" w:right="0"/>
      </w:pPr>
      <w:r w:rsidRPr="00B54349">
        <w:t>(</w:t>
      </w:r>
      <w:ins w:id="845" w:author="Bill Peters (ODEQ)" w:date="2018-07-06T14:46:00Z">
        <w:r>
          <w:t>6</w:t>
        </w:r>
      </w:ins>
      <w:del w:id="846" w:author="Bill Peters (ODEQ)" w:date="2018-07-06T14:46:00Z">
        <w:r w:rsidRPr="00B54349" w:rsidDel="00B36AD4">
          <w:delText>5</w:delText>
        </w:r>
      </w:del>
      <w:r w:rsidRPr="00B54349">
        <w:t>) Initial 2016 Inventory. All regulated fuels held in bulk storage in the state on January 1, 2016 are subject to the program and must be reported as the initial inventory of fuels by regulated parties.</w:t>
      </w:r>
    </w:p>
    <w:p w14:paraId="40C5C87F" w14:textId="77777777" w:rsidR="00ED1CDF" w:rsidRDefault="00ED1CDF" w:rsidP="0096224B">
      <w:pPr>
        <w:spacing w:after="100" w:afterAutospacing="1"/>
        <w:ind w:left="0" w:right="0"/>
        <w:rPr>
          <w:ins w:id="847" w:author="Bill Peters (ODEQ)" w:date="2018-07-05T15:51:00Z"/>
        </w:rPr>
      </w:pPr>
      <w:r w:rsidRPr="00B54349">
        <w:t>(</w:t>
      </w:r>
      <w:ins w:id="848" w:author="Bill Peters (ODEQ)" w:date="2018-07-06T14:47:00Z">
        <w:r>
          <w:t>7</w:t>
        </w:r>
      </w:ins>
      <w:del w:id="849" w:author="Bill Peters (ODEQ)" w:date="2018-07-06T14:46:00Z">
        <w:r w:rsidRPr="00B54349" w:rsidDel="00B36AD4">
          <w:delText>6</w:delText>
        </w:r>
      </w:del>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EA976F1" w14:textId="77777777" w:rsidR="00ED1CDF" w:rsidRPr="00B54349" w:rsidRDefault="00ED1CDF" w:rsidP="0096224B">
      <w:pPr>
        <w:spacing w:after="100" w:afterAutospacing="1"/>
        <w:ind w:left="0" w:right="0"/>
      </w:pPr>
      <w:ins w:id="850" w:author="Bill Peters (ODEQ)" w:date="2018-07-05T15:51:00Z">
        <w:r>
          <w:t xml:space="preserve">(8) Attestations regarding environmental attributes. An entity reporting any </w:t>
        </w:r>
        <w:proofErr w:type="spellStart"/>
        <w:r>
          <w:t>biomethane</w:t>
        </w:r>
        <w:proofErr w:type="spellEnd"/>
        <w:r>
          <w:t xml:space="preserve"> as a transportation fuel in the Clean Fuels Program, and a fuel pathway holder using biogas or </w:t>
        </w:r>
        <w:proofErr w:type="spellStart"/>
        <w:r>
          <w:t>biomethane</w:t>
        </w:r>
        <w:proofErr w:type="spellEnd"/>
        <w:r>
          <w:t xml:space="preserve"> as process energy, must obtain and keep attestations from each upstream party collectively demonstrating that (a) the entity claiming the environmental attributes has the exclusive right to claim environmental attributes associated with the sale or use of the biogas or </w:t>
        </w:r>
        <w:proofErr w:type="spellStart"/>
        <w:r>
          <w:t>biomethane</w:t>
        </w:r>
        <w:proofErr w:type="spellEnd"/>
        <w:r>
          <w:t xml:space="preserve">, and (b) the environmental attributes have not been used or claimed in any other program or jurisdictions with the exception of the federal RFS. The attestations must be made available to </w:t>
        </w:r>
      </w:ins>
      <w:ins w:id="851" w:author="Bill Peters (ODEQ)" w:date="2018-07-05T15:52:00Z">
        <w:r>
          <w:t>DEQ</w:t>
        </w:r>
      </w:ins>
      <w:ins w:id="852" w:author="Bill Peters (ODEQ)" w:date="2018-07-05T15:51:00Z">
        <w:r>
          <w:t xml:space="preserve"> </w:t>
        </w:r>
        <w:del w:id="853" w:author="GIBSON Lynda" w:date="2018-08-28T18:10:00Z">
          <w:r w:rsidDel="00212FD0">
            <w:delText xml:space="preserve">or a verifier </w:delText>
          </w:r>
        </w:del>
        <w:r>
          <w:t xml:space="preserve">upon request. The inability to promptly produce the attestations constitutes ground for credit invalidation pursuant to </w:t>
        </w:r>
      </w:ins>
      <w:ins w:id="854" w:author="Bill Peters (ODEQ)" w:date="2018-07-05T15:52:00Z">
        <w:r>
          <w:t>OAR 340-253-0670</w:t>
        </w:r>
      </w:ins>
      <w:ins w:id="855" w:author="Bill Peters (ODEQ)" w:date="2018-07-05T15:51:00Z">
        <w:r>
          <w:t>.</w:t>
        </w:r>
      </w:ins>
    </w:p>
    <w:p w14:paraId="4644EE57" w14:textId="77777777" w:rsidR="00ED1CDF" w:rsidRPr="00B54349" w:rsidRDefault="00ED1CDF" w:rsidP="0096224B">
      <w:pPr>
        <w:spacing w:after="100" w:afterAutospacing="1"/>
        <w:ind w:left="0" w:right="0"/>
      </w:pPr>
      <w:ins w:id="856"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57" w:author="Bill Peters (ODEQ)" w:date="2018-06-29T10:25: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r>
      <w:r w:rsidRPr="00B54349">
        <w:lastRenderedPageBreak/>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5D7863EF" w14:textId="77777777" w:rsidR="00ED1CDF" w:rsidRPr="00B54349" w:rsidRDefault="00D4346D" w:rsidP="0096224B">
      <w:pPr>
        <w:spacing w:after="100" w:afterAutospacing="1"/>
        <w:ind w:left="0" w:right="0"/>
      </w:pPr>
      <w:hyperlink r:id="rId75" w:history="1">
        <w:r w:rsidR="00ED1CDF" w:rsidRPr="00B54349">
          <w:rPr>
            <w:rStyle w:val="Hyperlink"/>
            <w:b/>
            <w:bCs/>
          </w:rPr>
          <w:t>340-253-0620</w:t>
        </w:r>
      </w:hyperlink>
      <w:r w:rsidR="00ED1CDF" w:rsidRPr="00B54349">
        <w:br/>
      </w:r>
      <w:r w:rsidR="00ED1CDF" w:rsidRPr="00B54349">
        <w:rPr>
          <w:b/>
          <w:bCs/>
        </w:rPr>
        <w:t>CFP Online System</w:t>
      </w:r>
    </w:p>
    <w:p w14:paraId="6E9EA9FA" w14:textId="77777777" w:rsidR="00ED1CDF" w:rsidRPr="00B54349" w:rsidRDefault="00ED1CDF" w:rsidP="0096224B">
      <w:pPr>
        <w:spacing w:after="100" w:afterAutospacing="1"/>
        <w:ind w:left="0" w:right="0"/>
      </w:pPr>
      <w:r w:rsidRPr="00B54349">
        <w:t>(1) Online reporting.</w:t>
      </w:r>
    </w:p>
    <w:p w14:paraId="57EBDA13"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0E19E74B"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12CADA4D" w14:textId="77777777" w:rsidR="00ED1CDF" w:rsidRPr="00B54349" w:rsidRDefault="00ED1CDF" w:rsidP="0096224B">
      <w:pPr>
        <w:spacing w:after="100" w:afterAutospacing="1"/>
        <w:ind w:left="0" w:right="0"/>
      </w:pPr>
      <w:r w:rsidRPr="00B54349">
        <w:t>(2) Credit transactions. Regulated parties, credit generators, and aggregators must use the CFP Online System to transfer credits.</w:t>
      </w:r>
    </w:p>
    <w:p w14:paraId="0B257C57" w14:textId="77777777" w:rsidR="00ED1CDF" w:rsidRPr="00B54349" w:rsidRDefault="00ED1CDF"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381FCA35" w14:textId="77777777" w:rsidR="00ED1CDF" w:rsidRPr="00B54349" w:rsidRDefault="00ED1CDF" w:rsidP="0096224B">
      <w:pPr>
        <w:spacing w:after="100" w:afterAutospacing="1"/>
        <w:ind w:left="0" w:right="0"/>
      </w:pPr>
      <w:r w:rsidRPr="00B54349">
        <w:t>(a) Business name, address, state and county, date and place of incorporation, and FEIN;</w:t>
      </w:r>
    </w:p>
    <w:p w14:paraId="369D1A5D" w14:textId="77777777" w:rsidR="00ED1CDF" w:rsidRPr="00B54349" w:rsidRDefault="00ED1CDF"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440923B9" w14:textId="77777777" w:rsidR="00ED1CDF" w:rsidRPr="00B54349" w:rsidRDefault="00ED1CDF" w:rsidP="0096224B">
      <w:pPr>
        <w:spacing w:after="100" w:afterAutospacing="1"/>
        <w:ind w:left="0" w:right="0"/>
      </w:pPr>
      <w:r w:rsidRPr="00B54349">
        <w:t>(c) Name and title of a person who will act as the Administrator for the account;</w:t>
      </w:r>
    </w:p>
    <w:p w14:paraId="2DAC440E" w14:textId="77777777" w:rsidR="00ED1CDF" w:rsidRPr="00B54349" w:rsidRDefault="00ED1CDF" w:rsidP="0096224B">
      <w:pPr>
        <w:spacing w:after="100" w:afterAutospacing="1"/>
        <w:ind w:left="0" w:right="0"/>
      </w:pPr>
      <w:r w:rsidRPr="00B54349">
        <w:t>(d) Optionally the name and title of one or more persons who will be Contributors on the account;</w:t>
      </w:r>
    </w:p>
    <w:p w14:paraId="44BB8A61" w14:textId="77777777" w:rsidR="00ED1CDF" w:rsidRPr="00B54349" w:rsidRDefault="00ED1CDF" w:rsidP="0096224B">
      <w:pPr>
        <w:spacing w:after="100" w:afterAutospacing="1"/>
        <w:ind w:left="0" w:right="0"/>
      </w:pPr>
      <w:r w:rsidRPr="00B54349">
        <w:t>(e) Optionally the name and title of one or more persons who will be Reviewers on the account;</w:t>
      </w:r>
    </w:p>
    <w:p w14:paraId="69B8750A" w14:textId="77777777" w:rsidR="00ED1CDF" w:rsidRPr="00B54349" w:rsidRDefault="00ED1CDF" w:rsidP="0096224B">
      <w:pPr>
        <w:spacing w:after="100" w:afterAutospacing="1"/>
        <w:ind w:left="0" w:right="0"/>
      </w:pPr>
      <w:r w:rsidRPr="00B54349">
        <w:t>(f) Optionally the name and title of one or more persons who will be Credit Facilitators on the account; and</w:t>
      </w:r>
    </w:p>
    <w:p w14:paraId="646EFD9C" w14:textId="77777777" w:rsidR="00ED1CDF" w:rsidRPr="00B54349" w:rsidRDefault="00ED1CDF" w:rsidP="0096224B">
      <w:pPr>
        <w:spacing w:after="100" w:afterAutospacing="1"/>
        <w:ind w:left="0" w:right="0"/>
      </w:pPr>
      <w:r w:rsidRPr="00B54349">
        <w:t>(g) Any other information DEQ may require in the CFP Online System.</w:t>
      </w:r>
    </w:p>
    <w:p w14:paraId="110448FA" w14:textId="77777777" w:rsidR="00ED1CDF" w:rsidRPr="00B54349" w:rsidRDefault="00ED1CDF" w:rsidP="0096224B">
      <w:pPr>
        <w:spacing w:after="100" w:afterAutospacing="1"/>
        <w:ind w:left="0" w:right="0"/>
      </w:pPr>
      <w:r w:rsidRPr="00B54349">
        <w:t>(4) Account management roles.</w:t>
      </w:r>
    </w:p>
    <w:p w14:paraId="6C706999" w14:textId="77777777" w:rsidR="00ED1CDF" w:rsidRPr="00B54349" w:rsidRDefault="00ED1CDF" w:rsidP="0096224B">
      <w:pPr>
        <w:spacing w:after="100" w:afterAutospacing="1"/>
        <w:ind w:left="0" w:right="0"/>
      </w:pPr>
      <w:r w:rsidRPr="00B54349">
        <w:t>(a) Administrators are:</w:t>
      </w:r>
    </w:p>
    <w:p w14:paraId="2F8FF710" w14:textId="77777777" w:rsidR="00ED1CDF" w:rsidRPr="00B54349" w:rsidRDefault="00ED1CDF" w:rsidP="0096224B">
      <w:pPr>
        <w:spacing w:after="100" w:afterAutospacing="1"/>
        <w:ind w:left="0" w:right="0"/>
      </w:pPr>
      <w:r w:rsidRPr="00B54349">
        <w:t>(A) Authorized to sign for the account;</w:t>
      </w:r>
    </w:p>
    <w:p w14:paraId="4105EA9E" w14:textId="77777777" w:rsidR="00ED1CDF" w:rsidRPr="00B54349" w:rsidRDefault="00ED1CDF" w:rsidP="0096224B">
      <w:pPr>
        <w:spacing w:after="100" w:afterAutospacing="1"/>
        <w:ind w:left="0" w:right="0"/>
      </w:pPr>
      <w:r w:rsidRPr="00B54349">
        <w:lastRenderedPageBreak/>
        <w:t>(B) Responsible for submitting quarterly progress and annual compliance reports;</w:t>
      </w:r>
    </w:p>
    <w:p w14:paraId="1B068605" w14:textId="77777777" w:rsidR="00ED1CDF" w:rsidRPr="00B54349" w:rsidRDefault="00ED1CDF" w:rsidP="0096224B">
      <w:pPr>
        <w:spacing w:after="100" w:afterAutospacing="1"/>
        <w:ind w:left="0" w:right="0"/>
      </w:pPr>
      <w:r w:rsidRPr="00B54349">
        <w:t>(C) Makes changes to the company profile; and</w:t>
      </w:r>
    </w:p>
    <w:p w14:paraId="64502064" w14:textId="77777777" w:rsidR="00ED1CDF" w:rsidRPr="00B54349" w:rsidRDefault="00ED1CDF" w:rsidP="0096224B">
      <w:pPr>
        <w:spacing w:after="100" w:afterAutospacing="1"/>
        <w:ind w:left="0" w:right="0"/>
      </w:pPr>
      <w:r w:rsidRPr="00B54349">
        <w:t>(D) May designate other persons who can review and upload data, but not submit reports.</w:t>
      </w:r>
    </w:p>
    <w:p w14:paraId="70F78D78" w14:textId="77777777" w:rsidR="00ED1CDF" w:rsidRPr="00B54349" w:rsidRDefault="00ED1CDF" w:rsidP="0096224B">
      <w:pPr>
        <w:spacing w:after="100" w:afterAutospacing="1"/>
        <w:ind w:left="0" w:right="0"/>
      </w:pPr>
      <w:r w:rsidRPr="00B54349">
        <w:t>(b) Contributors are:</w:t>
      </w:r>
    </w:p>
    <w:p w14:paraId="63FB1912" w14:textId="77777777" w:rsidR="00ED1CDF" w:rsidRPr="00B54349" w:rsidRDefault="00ED1CDF" w:rsidP="0096224B">
      <w:pPr>
        <w:spacing w:after="100" w:afterAutospacing="1"/>
        <w:ind w:left="0" w:right="0"/>
      </w:pPr>
      <w:r w:rsidRPr="00B54349">
        <w:t>(A) Authorized to submit quarterly progress and annual compliance reports, if given signature authority; but</w:t>
      </w:r>
    </w:p>
    <w:p w14:paraId="32FDB7B5" w14:textId="77777777" w:rsidR="00ED1CDF" w:rsidRPr="00B54349" w:rsidRDefault="00ED1CDF" w:rsidP="0096224B">
      <w:pPr>
        <w:spacing w:after="100" w:afterAutospacing="1"/>
        <w:ind w:left="0" w:right="0"/>
      </w:pPr>
      <w:r w:rsidRPr="00B54349">
        <w:t>(B) Cannot make changes to the account profile.</w:t>
      </w:r>
    </w:p>
    <w:p w14:paraId="4A7D715F" w14:textId="77777777" w:rsidR="00ED1CDF" w:rsidRPr="00B54349" w:rsidRDefault="00ED1CDF" w:rsidP="0096224B">
      <w:pPr>
        <w:spacing w:after="100" w:afterAutospacing="1"/>
        <w:ind w:left="0" w:right="0"/>
      </w:pPr>
      <w:r w:rsidRPr="00B54349">
        <w:t>(c) Reviewers are:</w:t>
      </w:r>
    </w:p>
    <w:p w14:paraId="49732274" w14:textId="77777777" w:rsidR="00ED1CDF" w:rsidRPr="00B54349" w:rsidRDefault="00ED1CDF" w:rsidP="0096224B">
      <w:pPr>
        <w:spacing w:after="100" w:afterAutospacing="1"/>
        <w:ind w:left="0" w:right="0"/>
      </w:pPr>
      <w:r w:rsidRPr="00B54349">
        <w:t>(A) Provided read-only access; but</w:t>
      </w:r>
    </w:p>
    <w:p w14:paraId="60FD86EB" w14:textId="77777777" w:rsidR="00ED1CDF" w:rsidRPr="00B54349" w:rsidRDefault="00ED1CDF" w:rsidP="0096224B">
      <w:pPr>
        <w:spacing w:after="100" w:afterAutospacing="1"/>
        <w:ind w:left="0" w:right="0"/>
      </w:pPr>
      <w:r w:rsidRPr="00B54349">
        <w:t>(B) Cannot submit quarterly progress and annual compliance reports.</w:t>
      </w:r>
    </w:p>
    <w:p w14:paraId="792DC9D9" w14:textId="77777777" w:rsidR="00ED1CDF" w:rsidRPr="00B54349" w:rsidRDefault="00ED1CDF" w:rsidP="0096224B">
      <w:pPr>
        <w:spacing w:after="100" w:afterAutospacing="1"/>
        <w:ind w:left="0" w:right="0"/>
      </w:pPr>
      <w:r w:rsidRPr="00B54349">
        <w:t>(d) Credit Facilitators are:</w:t>
      </w:r>
    </w:p>
    <w:p w14:paraId="6CA579EC" w14:textId="77777777" w:rsidR="00ED1CDF" w:rsidRPr="00B54349" w:rsidRDefault="00ED1CDF" w:rsidP="0096224B">
      <w:pPr>
        <w:spacing w:after="100" w:afterAutospacing="1"/>
        <w:ind w:left="0" w:right="0"/>
      </w:pPr>
      <w:r w:rsidRPr="00B54349">
        <w:t>(A) Authorized to initiate and complete credit transfers on behalf of the registered party;</w:t>
      </w:r>
    </w:p>
    <w:p w14:paraId="234348C0" w14:textId="77777777" w:rsidR="00ED1CDF" w:rsidRPr="00B54349" w:rsidRDefault="00ED1CDF" w:rsidP="0096224B">
      <w:pPr>
        <w:spacing w:after="100" w:afterAutospacing="1"/>
        <w:ind w:left="0" w:right="0"/>
      </w:pPr>
      <w:r w:rsidRPr="00B54349">
        <w:t>(B) Add postings to the CFP Online System’s “Buy/Sell Board”;</w:t>
      </w:r>
    </w:p>
    <w:p w14:paraId="674AA485" w14:textId="77777777" w:rsidR="00ED1CDF" w:rsidRPr="00B54349" w:rsidRDefault="00ED1CDF" w:rsidP="0096224B">
      <w:pPr>
        <w:spacing w:after="100" w:afterAutospacing="1"/>
        <w:ind w:left="0" w:right="0"/>
      </w:pPr>
      <w:r w:rsidRPr="00B54349">
        <w:t>(C) Provided read-only access to quarterly and annual reports.</w:t>
      </w:r>
    </w:p>
    <w:p w14:paraId="35967A0E" w14:textId="77777777" w:rsidR="00ED1CDF" w:rsidRPr="00B54349" w:rsidRDefault="00ED1CDF"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68D5289A" w14:textId="77777777" w:rsidR="00ED1CDF" w:rsidRPr="00B54349" w:rsidRDefault="00ED1CDF" w:rsidP="0096224B">
      <w:pPr>
        <w:spacing w:after="100" w:afterAutospacing="1"/>
        <w:ind w:left="0" w:right="0"/>
      </w:pPr>
      <w:r w:rsidRPr="00B54349">
        <w:t xml:space="preserve">(6) Alternative Fuels Registration System. Fuel producers registered under OAR 340-253-0500 must establish an account in the </w:t>
      </w:r>
      <w:del w:id="858" w:author="Bill Peters (ODEQ)" w:date="2018-07-05T16:02:00Z">
        <w:r w:rsidRPr="00B54349" w:rsidDel="00830B64">
          <w:delText xml:space="preserve">AFRS </w:delText>
        </w:r>
      </w:del>
      <w:ins w:id="859" w:author="Bill Peters (ODEQ)" w:date="2018-07-05T16:02:00Z">
        <w:r>
          <w:t>AFP</w:t>
        </w:r>
        <w:r w:rsidRPr="00B54349">
          <w:t xml:space="preserve"> </w:t>
        </w:r>
      </w:ins>
      <w:r w:rsidRPr="00B54349">
        <w:t>portion of the CFP Online System and must designate an administrator for their account. The fuel producer may</w:t>
      </w:r>
      <w:ins w:id="860" w:author="Bill Peters (ODEQ)" w:date="2018-07-05T16:03:00Z">
        <w:r>
          <w:t>:</w:t>
        </w:r>
      </w:ins>
    </w:p>
    <w:p w14:paraId="54837AA7" w14:textId="77777777" w:rsidR="00ED1CDF" w:rsidRPr="00B54349" w:rsidRDefault="00ED1CDF" w:rsidP="0096224B">
      <w:pPr>
        <w:spacing w:after="100" w:afterAutospacing="1"/>
        <w:ind w:left="0" w:right="0"/>
      </w:pPr>
      <w:r w:rsidRPr="00B54349">
        <w:t xml:space="preserve">(a) Register its individual fuel production facilities in the </w:t>
      </w:r>
      <w:del w:id="861" w:author="Bill Peters (ODEQ)" w:date="2018-07-05T16:03:00Z">
        <w:r w:rsidRPr="00B54349" w:rsidDel="00830B64">
          <w:delText>AFRS</w:delText>
        </w:r>
      </w:del>
      <w:ins w:id="862" w:author="Bill Peters (ODEQ)" w:date="2018-07-05T16:03:00Z">
        <w:r>
          <w:t>AFP</w:t>
        </w:r>
      </w:ins>
      <w:r w:rsidRPr="00B54349">
        <w:t>;</w:t>
      </w:r>
    </w:p>
    <w:p w14:paraId="53054949" w14:textId="77777777" w:rsidR="00ED1CDF" w:rsidRPr="00B54349" w:rsidRDefault="00ED1CDF" w:rsidP="0096224B">
      <w:pPr>
        <w:spacing w:after="100" w:afterAutospacing="1"/>
        <w:ind w:left="0" w:right="0"/>
      </w:pPr>
      <w:r w:rsidRPr="00B54349">
        <w:t xml:space="preserve">(b) Submit fuel pathway code applications through the </w:t>
      </w:r>
      <w:ins w:id="863" w:author="Bill Peters (ODEQ)" w:date="2018-07-05T16:03:00Z">
        <w:r>
          <w:t>AFP</w:t>
        </w:r>
      </w:ins>
      <w:del w:id="864" w:author="Bill Peters (ODEQ)" w:date="2018-07-05T16:03:00Z">
        <w:r w:rsidRPr="00B54349" w:rsidDel="00830B64">
          <w:delText>AFRS</w:delText>
        </w:r>
      </w:del>
      <w:r w:rsidRPr="00B54349">
        <w:t xml:space="preserve"> for each of its facilities for DEQ approval; and</w:t>
      </w:r>
    </w:p>
    <w:p w14:paraId="0CD94F96" w14:textId="77777777" w:rsidR="00ED1CDF" w:rsidRPr="00B54349" w:rsidRDefault="00ED1CDF" w:rsidP="0096224B">
      <w:pPr>
        <w:spacing w:after="100" w:afterAutospacing="1"/>
        <w:ind w:left="0" w:right="0"/>
      </w:pPr>
      <w:r w:rsidRPr="00B54349">
        <w:t xml:space="preserve">(c) Submit the physical transport mode demonstration package through the </w:t>
      </w:r>
      <w:del w:id="865" w:author="Bill Peters (ODEQ)" w:date="2018-07-05T16:03:00Z">
        <w:r w:rsidRPr="00B54349" w:rsidDel="00830B64">
          <w:delText xml:space="preserve">AFRS </w:delText>
        </w:r>
      </w:del>
      <w:ins w:id="866" w:author="Bill Peters (ODEQ)" w:date="2018-07-05T16:03:00Z">
        <w:r>
          <w:t>AFP</w:t>
        </w:r>
        <w:r w:rsidRPr="00B54349">
          <w:t xml:space="preserve"> </w:t>
        </w:r>
      </w:ins>
      <w:r w:rsidRPr="00B54349">
        <w:t>for DEQ approval, once a fuel pathway code has been approved.</w:t>
      </w:r>
    </w:p>
    <w:p w14:paraId="07CEEDB6" w14:textId="77777777" w:rsidR="00ED1CDF" w:rsidRPr="00B54349" w:rsidRDefault="00ED1CDF" w:rsidP="0096224B">
      <w:pPr>
        <w:spacing w:after="100" w:afterAutospacing="1"/>
        <w:ind w:left="0" w:right="0"/>
      </w:pPr>
      <w:ins w:id="867" w:author="Bill Peters (ODEQ)" w:date="2018-06-29T10:25: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68" w:author="Bill Peters (ODEQ)" w:date="2018-06-29T10:25:00Z">
        <w:r w:rsidRPr="00B54349" w:rsidDel="00964A4A">
          <w:rPr>
            <w:b/>
            <w:bCs/>
          </w:rPr>
          <w:delText>Statutory/Other Authority:</w:delText>
        </w:r>
        <w:r w:rsidRPr="00B54349" w:rsidDel="00964A4A">
          <w:delText xml:space="preserve"> ORS 468.020, 468A.275 &amp; Sections 160, 161, 167 and 173, chapter 750, </w:delText>
        </w:r>
        <w:r w:rsidRPr="00B54349" w:rsidDel="00964A4A">
          <w:lastRenderedPageBreak/>
          <w:delText>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288205C8" w14:textId="77777777" w:rsidR="00ED1CDF" w:rsidRPr="00B54349" w:rsidRDefault="00D4346D" w:rsidP="0096224B">
      <w:pPr>
        <w:spacing w:after="100" w:afterAutospacing="1"/>
        <w:ind w:left="0" w:right="0"/>
      </w:pPr>
      <w:hyperlink r:id="rId77" w:history="1">
        <w:r w:rsidR="00ED1CDF" w:rsidRPr="00B54349">
          <w:rPr>
            <w:rStyle w:val="Hyperlink"/>
            <w:b/>
            <w:bCs/>
          </w:rPr>
          <w:t>340-253-0630</w:t>
        </w:r>
      </w:hyperlink>
      <w:r w:rsidR="00ED1CDF" w:rsidRPr="00B54349">
        <w:br/>
      </w:r>
      <w:r w:rsidR="00ED1CDF" w:rsidRPr="00B54349">
        <w:rPr>
          <w:b/>
          <w:bCs/>
        </w:rPr>
        <w:t>Quarterly Reports</w:t>
      </w:r>
    </w:p>
    <w:p w14:paraId="1F249902" w14:textId="77777777" w:rsidR="00ED1CDF" w:rsidRPr="00B54349" w:rsidRDefault="00ED1CDF"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5A0EA2EA" w14:textId="77777777" w:rsidR="00ED1CDF" w:rsidRPr="00B54349" w:rsidRDefault="00ED1CDF" w:rsidP="0096224B">
      <w:pPr>
        <w:spacing w:after="100" w:afterAutospacing="1"/>
        <w:ind w:left="0" w:right="0"/>
      </w:pPr>
      <w:r w:rsidRPr="00B54349">
        <w:t>(a) June 30 — for January through March of each year;</w:t>
      </w:r>
    </w:p>
    <w:p w14:paraId="7E8CC5E4" w14:textId="77777777" w:rsidR="00ED1CDF" w:rsidRPr="00B54349" w:rsidRDefault="00ED1CDF" w:rsidP="0096224B">
      <w:pPr>
        <w:spacing w:after="100" w:afterAutospacing="1"/>
        <w:ind w:left="0" w:right="0"/>
      </w:pPr>
      <w:r w:rsidRPr="00B54349">
        <w:t>(b) September 30 — for April through June of each year;</w:t>
      </w:r>
    </w:p>
    <w:p w14:paraId="7990C8B1" w14:textId="77777777" w:rsidR="00ED1CDF" w:rsidRPr="00B54349" w:rsidRDefault="00ED1CDF" w:rsidP="0096224B">
      <w:pPr>
        <w:spacing w:after="100" w:afterAutospacing="1"/>
        <w:ind w:left="0" w:right="0"/>
      </w:pPr>
      <w:r w:rsidRPr="00B54349">
        <w:t>(c) December 31 — for July through September of each year; and</w:t>
      </w:r>
    </w:p>
    <w:p w14:paraId="42701AB9" w14:textId="77777777" w:rsidR="00ED1CDF" w:rsidRPr="00B54349" w:rsidRDefault="00ED1CDF" w:rsidP="0096224B">
      <w:pPr>
        <w:spacing w:after="100" w:afterAutospacing="1"/>
        <w:ind w:left="0" w:right="0"/>
      </w:pPr>
      <w:r w:rsidRPr="00B54349">
        <w:t>(d) March 31 — for October through December of each previous year.</w:t>
      </w:r>
    </w:p>
    <w:p w14:paraId="61BDFEC0" w14:textId="77777777" w:rsidR="00ED1CDF" w:rsidRPr="00B54349" w:rsidRDefault="00ED1CDF" w:rsidP="0096224B">
      <w:pPr>
        <w:spacing w:after="100" w:afterAutospacing="1"/>
        <w:ind w:left="0" w:right="0"/>
      </w:pPr>
      <w:r w:rsidRPr="00B54349">
        <w:t>(2) General reporting requirements for quarterly reports.</w:t>
      </w:r>
    </w:p>
    <w:p w14:paraId="50E2F9E5" w14:textId="77777777" w:rsidR="00ED1CDF" w:rsidRPr="00B54349" w:rsidRDefault="00ED1CDF" w:rsidP="0096224B">
      <w:pPr>
        <w:spacing w:after="100" w:afterAutospacing="1"/>
        <w:ind w:left="0" w:right="0"/>
      </w:pPr>
      <w:r w:rsidRPr="00B54349">
        <w:t>(a) Quarterly reports must contain the information specified in Table 5 under OAR 340-253-8050 for each transportation fuel subject to the CFP.</w:t>
      </w:r>
    </w:p>
    <w:p w14:paraId="2E99A07B" w14:textId="77777777" w:rsidR="00ED1CDF" w:rsidRPr="00B54349" w:rsidRDefault="00ED1CDF" w:rsidP="0096224B">
      <w:pPr>
        <w:spacing w:after="100" w:afterAutospacing="1"/>
        <w:ind w:left="0" w:right="0"/>
      </w:pPr>
      <w:r w:rsidRPr="00B54349">
        <w:t>(b) Reporters must upload the data for the quarterly reports in the CFP Online System within the first 45 days after the end of the quarter.</w:t>
      </w:r>
    </w:p>
    <w:p w14:paraId="56AE63CD" w14:textId="77777777" w:rsidR="00ED1CDF" w:rsidRPr="00B54349" w:rsidRDefault="00ED1CDF"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7B37967F" w14:textId="77777777" w:rsidR="00ED1CDF" w:rsidRPr="00B54349" w:rsidRDefault="00ED1CDF" w:rsidP="0096224B">
      <w:pPr>
        <w:spacing w:after="100" w:afterAutospacing="1"/>
        <w:ind w:left="0" w:right="0"/>
      </w:pPr>
      <w:r w:rsidRPr="00B54349">
        <w:t xml:space="preserve">(d) In order to allow for carry-back credits to have been generated only in the applicable years, the Q1 report may not be submitted prior to May 1st. </w:t>
      </w:r>
      <w:del w:id="869" w:author="Bill Peters (ODEQ)" w:date="2018-07-06T14:50:00Z">
        <w:r w:rsidRPr="00B54349" w:rsidDel="00B36AD4">
          <w:delText>All other reports may be submitted immediately following the close of the quarter as long as all transactions with business partners have been reconciled.</w:delText>
        </w:r>
      </w:del>
    </w:p>
    <w:p w14:paraId="1E957CFA" w14:textId="77777777" w:rsidR="00ED1CDF" w:rsidRPr="00B54349" w:rsidRDefault="00ED1CDF"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7E83997" w14:textId="77777777" w:rsidR="00ED1CDF" w:rsidRPr="00B54349" w:rsidRDefault="00ED1CDF" w:rsidP="0096224B">
      <w:pPr>
        <w:spacing w:after="100" w:afterAutospacing="1"/>
        <w:ind w:left="0" w:right="0"/>
      </w:pPr>
      <w:r w:rsidRPr="00B54349">
        <w:t xml:space="preserve">“I, [Name of real person], as person with Signatory Authority, am submitting this report on behalf of [Company Name], with the understanding that the information contained in this report is considered an official submission to Oregon Department of Environmental Quality </w:t>
      </w:r>
      <w:r w:rsidRPr="00B54349">
        <w:lastRenderedPageBreak/>
        <w:t>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52F64D97" w14:textId="77777777" w:rsidR="00ED1CDF" w:rsidRPr="00B54349" w:rsidRDefault="00ED1CDF" w:rsidP="0096224B">
      <w:pPr>
        <w:spacing w:after="100" w:afterAutospacing="1"/>
        <w:ind w:left="0" w:right="0"/>
      </w:pPr>
      <w:ins w:id="87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87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7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4E0B7DBC" w14:textId="77777777" w:rsidR="00ED1CDF" w:rsidRPr="00B54349" w:rsidRDefault="00D4346D" w:rsidP="0096224B">
      <w:pPr>
        <w:spacing w:after="100" w:afterAutospacing="1"/>
        <w:ind w:left="0" w:right="0"/>
      </w:pPr>
      <w:hyperlink r:id="rId79" w:history="1">
        <w:r w:rsidR="00ED1CDF" w:rsidRPr="00B54349">
          <w:rPr>
            <w:rStyle w:val="Hyperlink"/>
            <w:b/>
            <w:bCs/>
          </w:rPr>
          <w:t>340-253-0640</w:t>
        </w:r>
      </w:hyperlink>
      <w:r w:rsidR="00ED1CDF" w:rsidRPr="00B54349">
        <w:br/>
      </w:r>
      <w:r w:rsidR="00ED1CDF" w:rsidRPr="00B54349">
        <w:rPr>
          <w:b/>
          <w:bCs/>
        </w:rPr>
        <w:t>Specific Requirements for Reporting</w:t>
      </w:r>
    </w:p>
    <w:p w14:paraId="29E37402" w14:textId="77777777" w:rsidR="00ED1CDF" w:rsidRPr="00B54349" w:rsidRDefault="00ED1CDF" w:rsidP="0096224B">
      <w:pPr>
        <w:spacing w:after="100" w:afterAutospacing="1"/>
        <w:ind w:left="0" w:right="0"/>
      </w:pPr>
      <w:r w:rsidRPr="00B54349">
        <w:t xml:space="preserve">(1) For natural gas or </w:t>
      </w:r>
      <w:proofErr w:type="spellStart"/>
      <w:r w:rsidRPr="00B54349">
        <w:t>biomethane</w:t>
      </w:r>
      <w:proofErr w:type="spellEnd"/>
      <w:r w:rsidRPr="00B54349">
        <w:t xml:space="preserve"> (inclusive of CNG, LNG, and L-CNG), any registered party must report the following as applicable:</w:t>
      </w:r>
    </w:p>
    <w:p w14:paraId="15E63AFC" w14:textId="77777777" w:rsidR="00ED1CDF" w:rsidRPr="00B54349" w:rsidRDefault="00ED1CDF" w:rsidP="0096224B">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3C71893F" w14:textId="77777777" w:rsidR="00ED1CDF" w:rsidRPr="00B54349" w:rsidRDefault="00ED1CDF" w:rsidP="0096224B">
      <w:pPr>
        <w:spacing w:after="100" w:afterAutospacing="1"/>
        <w:ind w:left="0" w:right="0"/>
      </w:pPr>
      <w:r w:rsidRPr="00B54349">
        <w:t>(b) For LNG, the amount of fuel dispensed in gallons per compliance period for all LDV and MDV, HDV-CIE, and HDV-SIE.</w:t>
      </w:r>
    </w:p>
    <w:p w14:paraId="6AAB1C76" w14:textId="77777777" w:rsidR="00ED1CDF" w:rsidRPr="00B54349" w:rsidRDefault="00ED1CDF" w:rsidP="0096224B">
      <w:pPr>
        <w:spacing w:after="100" w:afterAutospacing="1"/>
        <w:ind w:left="0" w:right="0"/>
      </w:pPr>
      <w:r w:rsidRPr="00B54349">
        <w:t xml:space="preserve">(c) For CNG, L-CNG, and LNG, the carbon intensity as listed in </w:t>
      </w:r>
      <w:del w:id="872" w:author="Bill Peters (ODEQ)" w:date="2018-07-10T11:03:00Z">
        <w:r w:rsidRPr="00EA2DC1" w:rsidDel="00EA2DC1">
          <w:delText xml:space="preserve">Table 3 or </w:delText>
        </w:r>
      </w:del>
      <w:r w:rsidRPr="00EA2DC1">
        <w:t>4 under OAR 340-253</w:t>
      </w:r>
      <w:del w:id="873" w:author="Bill Peters (ODEQ)" w:date="2018-07-10T11:03:00Z">
        <w:r w:rsidRPr="00EA2DC1" w:rsidDel="00EA2DC1">
          <w:delText xml:space="preserve">-8030 or </w:delText>
        </w:r>
      </w:del>
      <w:r w:rsidRPr="00EA2DC1">
        <w:t>-8040</w:t>
      </w:r>
      <w:r w:rsidRPr="00B54349">
        <w:t>.</w:t>
      </w:r>
    </w:p>
    <w:p w14:paraId="416FCE42" w14:textId="77777777" w:rsidR="00ED1CDF" w:rsidRPr="00B54349" w:rsidRDefault="00ED1CDF" w:rsidP="0096224B">
      <w:pPr>
        <w:spacing w:after="100" w:afterAutospacing="1"/>
        <w:ind w:left="0" w:right="0"/>
      </w:pPr>
      <w:r w:rsidRPr="00B54349">
        <w:lastRenderedPageBreak/>
        <w:t xml:space="preserve">(d) For </w:t>
      </w:r>
      <w:proofErr w:type="spellStart"/>
      <w:r w:rsidRPr="00B54349">
        <w:t>biomethane</w:t>
      </w:r>
      <w:proofErr w:type="spellEnd"/>
      <w:r w:rsidRPr="00B54349">
        <w:t>-based CNG, LNG, and L-CNG, the carbon intensity as approved under OAR 340-253-0450 and the EPA production company identification number and facility identification number.</w:t>
      </w:r>
      <w:ins w:id="874" w:author="Bill Peters (ODEQ)" w:date="2018-07-05T15:45:00Z">
        <w:r>
          <w:t xml:space="preserve"> Additionally, </w:t>
        </w:r>
      </w:ins>
      <w:ins w:id="875" w:author="Bill Peters (ODEQ)" w:date="2018-07-05T15:49:00Z">
        <w:r>
          <w:t xml:space="preserve">they must submit the following attestation at the time of filing the </w:t>
        </w:r>
      </w:ins>
      <w:ins w:id="876" w:author="Bill Peters (ODEQ)" w:date="2018-07-05T16:10:00Z">
        <w:r>
          <w:t>annual</w:t>
        </w:r>
      </w:ins>
      <w:ins w:id="877" w:author="Bill Peters (ODEQ)" w:date="2018-07-05T15:49:00Z">
        <w:r>
          <w:t xml:space="preserve"> report: “I certify that to the extent that the gas used in the fuel pathway or supplied as transportation fuel is characterized as </w:t>
        </w:r>
        <w:proofErr w:type="spellStart"/>
        <w:r>
          <w:t>biomethane</w:t>
        </w:r>
        <w:proofErr w:type="spellEnd"/>
        <w:r>
          <w:t xml:space="preserv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w:t>
        </w:r>
        <w:proofErr w:type="spellStart"/>
        <w:r>
          <w:t>biomethane</w:t>
        </w:r>
        <w:proofErr w:type="spellEnd"/>
        <w:r>
          <w:t xml:space="preserve"> for which _______(entity name) claims credit in the CFP program.”</w:t>
        </w:r>
      </w:ins>
    </w:p>
    <w:p w14:paraId="79488953" w14:textId="77777777" w:rsidR="00ED1CDF" w:rsidRPr="00B54349" w:rsidRDefault="00ED1CDF" w:rsidP="0096224B">
      <w:pPr>
        <w:spacing w:after="100" w:afterAutospacing="1"/>
        <w:ind w:left="0" w:right="0"/>
      </w:pPr>
      <w:r w:rsidRPr="00B54349">
        <w:t>(2) For electricity, any registered party must report the following as applicable:</w:t>
      </w:r>
    </w:p>
    <w:p w14:paraId="6EC91CB3" w14:textId="77777777" w:rsidR="00ED1CDF" w:rsidRPr="00B54349" w:rsidRDefault="00ED1CDF" w:rsidP="0096224B">
      <w:pPr>
        <w:spacing w:after="100" w:afterAutospacing="1"/>
        <w:ind w:left="0" w:right="0"/>
      </w:pPr>
      <w:r w:rsidRPr="00B54349">
        <w:t>(a) The information specified for electricity in Table 5 under OAR 340-253-8050;</w:t>
      </w:r>
    </w:p>
    <w:p w14:paraId="345F006E" w14:textId="77777777" w:rsidR="00ED1CDF" w:rsidRPr="00B54349" w:rsidRDefault="00ED1CDF"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3BA04A1D" w14:textId="77777777" w:rsidR="00ED1CDF" w:rsidRPr="00B54349" w:rsidRDefault="00ED1CDF"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0F47FF53" w14:textId="77777777" w:rsidR="00ED1CDF" w:rsidRPr="00B54349" w:rsidRDefault="00ED1CDF" w:rsidP="0096224B">
      <w:pPr>
        <w:spacing w:after="100" w:afterAutospacing="1"/>
        <w:ind w:left="0" w:right="0"/>
      </w:pPr>
      <w:r w:rsidRPr="00B54349">
        <w:t>(A) Separated by use for light rail, streetcars, aerial trams, or electric transit buses; and</w:t>
      </w:r>
    </w:p>
    <w:p w14:paraId="581ABCE3" w14:textId="77777777" w:rsidR="00ED1CDF" w:rsidRPr="00B54349" w:rsidRDefault="00ED1CDF" w:rsidP="0096224B">
      <w:pPr>
        <w:spacing w:after="100" w:afterAutospacing="1"/>
        <w:ind w:left="0" w:right="0"/>
      </w:pPr>
      <w:r w:rsidRPr="00B54349">
        <w:t>(B) Separated by electricity used in portions of their system placed in service before and after January 1, 2012.</w:t>
      </w:r>
    </w:p>
    <w:p w14:paraId="14CD30FA" w14:textId="77777777" w:rsidR="00ED1CDF" w:rsidRPr="00B54349" w:rsidRDefault="00ED1CDF"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1EDC9880" w14:textId="77777777" w:rsidR="00ED1CDF" w:rsidRPr="00B54349" w:rsidRDefault="00ED1CDF" w:rsidP="0096224B">
      <w:pPr>
        <w:spacing w:after="100" w:afterAutospacing="1"/>
        <w:ind w:left="0" w:right="0"/>
      </w:pPr>
      <w:r w:rsidRPr="00B54349">
        <w:t>(a) If the registered party is also the producer, then DEQ may require the registered party to report the ongoing information required under OAR 340-253-0450.</w:t>
      </w:r>
    </w:p>
    <w:p w14:paraId="0FD32A63" w14:textId="77777777" w:rsidR="00ED1CDF" w:rsidRDefault="00ED1CDF" w:rsidP="0096224B">
      <w:pPr>
        <w:spacing w:after="100" w:afterAutospacing="1"/>
        <w:ind w:left="0" w:right="0"/>
        <w:rPr>
          <w:ins w:id="878" w:author="Bill Peters (ODEQ)" w:date="2018-07-08T13:16:00Z"/>
        </w:rPr>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330DE12C" w14:textId="77777777" w:rsidR="00ED1CDF" w:rsidRDefault="00ED1CDF" w:rsidP="0096224B">
      <w:pPr>
        <w:spacing w:after="100" w:afterAutospacing="1"/>
        <w:ind w:left="0" w:right="0"/>
        <w:rPr>
          <w:ins w:id="879" w:author="Bill Peters (ODEQ)" w:date="2018-07-08T13:17:00Z"/>
        </w:rPr>
      </w:pPr>
      <w:ins w:id="880" w:author="Bill Peters (ODEQ)" w:date="2018-07-08T13:16:00Z">
        <w:r>
          <w:t xml:space="preserve">(4) Temperature Correction. All liquid fuel volumes reported in the CFP Online System must be adjusted to the standard temperature conditions of 60 degrees </w:t>
        </w:r>
      </w:ins>
      <w:ins w:id="881" w:author="Bill Peters (ODEQ)" w:date="2018-07-08T13:17:00Z">
        <w:r>
          <w:t>Fahrenheit</w:t>
        </w:r>
      </w:ins>
      <w:ins w:id="882" w:author="Bill Peters (ODEQ)" w:date="2018-07-08T13:16:00Z">
        <w:r>
          <w:t xml:space="preserve"> as follows: </w:t>
        </w:r>
      </w:ins>
    </w:p>
    <w:p w14:paraId="36841A38" w14:textId="77777777" w:rsidR="00ED1CDF" w:rsidRDefault="00ED1CDF" w:rsidP="0096224B">
      <w:pPr>
        <w:spacing w:after="100" w:afterAutospacing="1"/>
        <w:ind w:left="0" w:right="0"/>
        <w:rPr>
          <w:ins w:id="883" w:author="Bill Peters (ODEQ)" w:date="2018-07-08T13:19:00Z"/>
        </w:rPr>
      </w:pPr>
      <w:ins w:id="884" w:author="Bill Peters (ODEQ)" w:date="2018-07-08T13:17:00Z">
        <w:r>
          <w:t>(a) For ethanol, using the formula: Standardized Volume = Actual volume (-0.0006301 * T + 1.0378)</w:t>
        </w:r>
      </w:ins>
      <w:ins w:id="885" w:author="Bill Peters (ODEQ)" w:date="2018-07-08T13:20:00Z">
        <w:r>
          <w:t>,</w:t>
        </w:r>
      </w:ins>
      <w:ins w:id="886" w:author="Bill Peters (ODEQ)" w:date="2018-07-08T13:17:00Z">
        <w:r>
          <w:t xml:space="preserve"> where standardized volume refers to the volume of ethanol in gallons at 60</w:t>
        </w:r>
      </w:ins>
      <w:ins w:id="887" w:author="Bill Peters (ODEQ)" w:date="2018-07-08T13:18:00Z">
        <w:r w:rsidRPr="00427DB8">
          <w:t>°F</w:t>
        </w:r>
      </w:ins>
      <w:ins w:id="888" w:author="Bill Peters (ODEQ)" w:date="2018-07-08T13:19:00Z">
        <w:r>
          <w:t xml:space="preserve">, </w:t>
        </w:r>
        <w:r>
          <w:lastRenderedPageBreak/>
          <w:t xml:space="preserve">actual volume refers to the measured volume in gallons, and T refers to the actual temperature of the batch in </w:t>
        </w:r>
        <w:r w:rsidRPr="00427DB8">
          <w:t>°F</w:t>
        </w:r>
        <w:r>
          <w:t>.</w:t>
        </w:r>
      </w:ins>
    </w:p>
    <w:p w14:paraId="04EEA9E5" w14:textId="77777777" w:rsidR="00ED1CDF" w:rsidRDefault="00ED1CDF" w:rsidP="0096224B">
      <w:pPr>
        <w:spacing w:after="100" w:afterAutospacing="1"/>
        <w:ind w:left="0" w:right="0"/>
        <w:rPr>
          <w:ins w:id="889" w:author="Bill Peters (ODEQ)" w:date="2018-07-08T13:19:00Z"/>
        </w:rPr>
      </w:pPr>
      <w:ins w:id="890" w:author="Bill Peters (ODEQ)" w:date="2018-07-08T13:19:00Z">
        <w:r>
          <w:t>(b) For Biodiesel, one of the following two methodologies must be used:</w:t>
        </w:r>
      </w:ins>
    </w:p>
    <w:p w14:paraId="52F8579C" w14:textId="77777777" w:rsidR="00ED1CDF" w:rsidRDefault="00ED1CDF" w:rsidP="0096224B">
      <w:pPr>
        <w:spacing w:after="100" w:afterAutospacing="1"/>
        <w:ind w:left="0" w:right="0"/>
        <w:rPr>
          <w:ins w:id="891" w:author="Bill Peters (ODEQ)" w:date="2018-07-08T13:21:00Z"/>
        </w:rPr>
      </w:pPr>
      <w:ins w:id="892" w:author="Bill Peters (ODEQ)" w:date="2018-07-08T13:20:00Z">
        <w:r>
          <w:t>(A) Standardized Volume = Actual Volume * (-0.00045767 * T + 1.02746025), where Standardized Volume refers to the volume in gallons at 60</w:t>
        </w:r>
      </w:ins>
      <w:ins w:id="893" w:author="Bill Peters (ODEQ)" w:date="2018-07-08T13:21:00Z">
        <w:r w:rsidRPr="00427DB8">
          <w:t>°F</w:t>
        </w:r>
        <w:r>
          <w:t xml:space="preserve">, Actual Volume refers to the measured volume in gallons, and T refers to the actual temperature of the batch in </w:t>
        </w:r>
        <w:r w:rsidRPr="00427DB8">
          <w:t>°F</w:t>
        </w:r>
        <w:r>
          <w:t>; or</w:t>
        </w:r>
      </w:ins>
    </w:p>
    <w:p w14:paraId="1C45D5F7" w14:textId="77777777" w:rsidR="00ED1CDF" w:rsidRDefault="00ED1CDF" w:rsidP="0096224B">
      <w:pPr>
        <w:spacing w:after="100" w:afterAutospacing="1"/>
        <w:ind w:left="0" w:right="0"/>
        <w:rPr>
          <w:ins w:id="894" w:author="Bill Peters (ODEQ)" w:date="2018-07-08T13:23:00Z"/>
        </w:rPr>
      </w:pPr>
      <w:ins w:id="895" w:author="Bill Peters (ODEQ)" w:date="2018-07-08T13:21:00Z">
        <w:r>
          <w:t>(B) The standardized volume in gallons of biodiesel at 60</w:t>
        </w:r>
        <w:r w:rsidRPr="00427DB8">
          <w:t>°F</w:t>
        </w:r>
      </w:ins>
      <w:ins w:id="896" w:author="Bill Peters (ODEQ)" w:date="2018-07-08T13:22:00Z">
        <w:r>
          <w:t xml:space="preserve">, as calculated using the American Petroleum Institute Refined Products Table 6B, as referenced in ASTM 1250-08. </w:t>
        </w:r>
      </w:ins>
    </w:p>
    <w:p w14:paraId="3E2E137C" w14:textId="77777777" w:rsidR="00ED1CDF" w:rsidRDefault="00ED1CDF" w:rsidP="0096224B">
      <w:pPr>
        <w:spacing w:after="100" w:afterAutospacing="1"/>
        <w:ind w:left="0" w:right="0"/>
        <w:rPr>
          <w:ins w:id="897" w:author="Bill Peters (ODEQ)" w:date="2018-07-08T13:26:00Z"/>
        </w:rPr>
      </w:pPr>
      <w:ins w:id="898" w:author="Bill Peters (ODEQ)" w:date="2018-07-08T13:23:00Z">
        <w:r>
          <w:t xml:space="preserve">(c) For other liquid fuels, the volume correction to standard conditions must be calculated by the methods </w:t>
        </w:r>
      </w:ins>
      <w:ins w:id="899" w:author="Bill Peters (ODEQ)" w:date="2018-07-08T13:35:00Z">
        <w:r>
          <w:t>described</w:t>
        </w:r>
      </w:ins>
      <w:ins w:id="900" w:author="Bill Peters (ODEQ)" w:date="2018-07-08T13:23:00Z">
        <w:r>
          <w:t xml:space="preserve"> in the American Petroleum Institute Manual of Petroleum Measurement Standards Chapter 11 – Physical Properties Data, the ASTM Standard Guide for the Use of Petroleum </w:t>
        </w:r>
      </w:ins>
      <w:ins w:id="901" w:author="Bill Peters (ODEQ)" w:date="2018-07-08T13:24:00Z">
        <w:r>
          <w:t xml:space="preserve">Measurement Tables (ASTM D1250-08), or the API Technical Data Book, Petroleum Refining Chapter 6 – Density. </w:t>
        </w:r>
      </w:ins>
    </w:p>
    <w:p w14:paraId="08AE6314" w14:textId="77777777" w:rsidR="00ED1CDF" w:rsidRDefault="00ED1CDF" w:rsidP="0096224B">
      <w:pPr>
        <w:spacing w:after="100" w:afterAutospacing="1"/>
        <w:ind w:left="0" w:right="0"/>
        <w:rPr>
          <w:ins w:id="902" w:author="Bill Peters (ODEQ)" w:date="2018-07-09T15:28:00Z"/>
        </w:rPr>
      </w:pPr>
      <w:ins w:id="903" w:author="Bill Peters (ODEQ)" w:date="2018-07-08T13:26:00Z">
        <w:r>
          <w:t xml:space="preserve">(d) </w:t>
        </w:r>
      </w:ins>
      <w:ins w:id="904" w:author="Bill Peters (ODEQ)" w:date="2018-07-08T13:35:00Z">
        <w:r>
          <w:t>If a registered party believe</w:t>
        </w:r>
      </w:ins>
      <w:ins w:id="905" w:author="Bill Peters (ODEQ)" w:date="2018-07-16T16:02:00Z">
        <w:r>
          <w:t>s</w:t>
        </w:r>
      </w:ins>
      <w:ins w:id="906" w:author="Bill Peters (ODEQ)" w:date="2018-07-08T13:35:00Z">
        <w:r>
          <w:t xml:space="preserve"> the methods in (a) through (c) are inappropriate, they may request to use a different method and DEQ may approve that method if it finds that it </w:t>
        </w:r>
      </w:ins>
      <w:ins w:id="907" w:author="Bill Peters (ODEQ)" w:date="2018-07-08T13:36:00Z">
        <w:r>
          <w:t xml:space="preserve">is at least as accurate as the methods in (a) through (c). </w:t>
        </w:r>
      </w:ins>
    </w:p>
    <w:p w14:paraId="251BA061" w14:textId="77777777" w:rsidR="00ED1CDF" w:rsidRDefault="00ED1CDF" w:rsidP="0096224B">
      <w:pPr>
        <w:spacing w:after="100" w:afterAutospacing="1"/>
        <w:ind w:left="0" w:right="0"/>
        <w:rPr>
          <w:ins w:id="908" w:author="Bill Peters (ODEQ)" w:date="2018-07-09T15:32:00Z"/>
        </w:rPr>
      </w:pPr>
      <w:ins w:id="909" w:author="Bill Peters (ODEQ)" w:date="2018-07-09T15:28:00Z">
        <w:r>
          <w:t xml:space="preserve">(5) Reporting Exempt </w:t>
        </w:r>
      </w:ins>
      <w:ins w:id="910" w:author="Bill Peters (ODEQ)" w:date="2018-07-09T15:30:00Z">
        <w:r>
          <w:t xml:space="preserve">Gallons. When reporting </w:t>
        </w:r>
      </w:ins>
      <w:ins w:id="911" w:author="Bill Peters (ODEQ)" w:date="2018-07-09T15:31:00Z">
        <w:r>
          <w:t xml:space="preserve">that gallons were sold to exempt fuel users as defined in OAR 340-253-0250, </w:t>
        </w:r>
      </w:ins>
      <w:ins w:id="912" w:author="Bill Peters (ODEQ)" w:date="2018-07-09T15:32:00Z">
        <w:r>
          <w:t>the</w:t>
        </w:r>
      </w:ins>
      <w:ins w:id="913" w:author="Bill Peters (ODEQ)" w:date="2018-07-09T15:31:00Z">
        <w:r>
          <w:t xml:space="preserve"> </w:t>
        </w:r>
      </w:ins>
      <w:ins w:id="914" w:author="Bill Peters (ODEQ)" w:date="2018-07-09T15:32:00Z">
        <w:r>
          <w:t>registered party must include in the transaction description field of the CFP Online System which categories of exempt fuel users</w:t>
        </w:r>
      </w:ins>
      <w:ins w:id="915" w:author="Bill Peters (ODEQ)" w:date="2018-07-09T15:38:00Z">
        <w:r>
          <w:t xml:space="preserve"> the registered party is claiming it delivered gallons into. </w:t>
        </w:r>
      </w:ins>
      <w:ins w:id="916" w:author="Bill Peters (ODEQ)" w:date="2018-07-09T15:50:00Z">
        <w:r>
          <w:t xml:space="preserve">For blended fuels, all components must be reported as exempt. </w:t>
        </w:r>
      </w:ins>
    </w:p>
    <w:p w14:paraId="2FE45FDD" w14:textId="77777777" w:rsidR="00ED1CDF" w:rsidRPr="00B54349" w:rsidRDefault="00ED1CDF" w:rsidP="0096224B">
      <w:pPr>
        <w:spacing w:after="100" w:afterAutospacing="1"/>
        <w:ind w:left="0" w:right="0"/>
      </w:pPr>
      <w:ins w:id="917" w:author="Bill Peters (ODEQ)" w:date="2018-07-09T15:33:00Z">
        <w:r>
          <w:t xml:space="preserve">(6) Reporting </w:t>
        </w:r>
      </w:ins>
      <w:ins w:id="918" w:author="Bill Peters (ODEQ)" w:date="2018-07-16T16:03:00Z">
        <w:r>
          <w:t>“</w:t>
        </w:r>
      </w:ins>
      <w:ins w:id="919" w:author="Bill Peters (ODEQ)" w:date="2018-07-09T15:33:00Z">
        <w:r>
          <w:t>Not For Transportation</w:t>
        </w:r>
      </w:ins>
      <w:ins w:id="920" w:author="Bill Peters (ODEQ)" w:date="2018-07-16T16:03:00Z">
        <w:r>
          <w:t>”</w:t>
        </w:r>
      </w:ins>
      <w:ins w:id="921" w:author="Bill Peters (ODEQ)" w:date="2018-07-09T15:33:00Z">
        <w:r>
          <w:t xml:space="preserve"> Gallons. </w:t>
        </w:r>
      </w:ins>
      <w:ins w:id="922" w:author="Bill Peters (ODEQ)" w:date="2018-07-09T15:38:00Z">
        <w:r>
          <w:t xml:space="preserve">When reporting that gallons were sold as not for transportation in the CFP Online System, the registered party must report in the transaction description field of the CFP Online System </w:t>
        </w:r>
      </w:ins>
      <w:ins w:id="923" w:author="Bill Peters (ODEQ)" w:date="2018-07-09T15:39:00Z">
        <w:r>
          <w:t xml:space="preserve">which stationary source or category of stationary fuel combustion the gallons were being sold to. </w:t>
        </w:r>
      </w:ins>
      <w:ins w:id="924" w:author="Bill Peters (ODEQ)" w:date="2018-07-09T15:50:00Z">
        <w:r>
          <w:t>For blended fuels, all components must be reported as not being used for transportation.</w:t>
        </w:r>
      </w:ins>
    </w:p>
    <w:p w14:paraId="673E64B8" w14:textId="77777777" w:rsidR="00ED1CDF" w:rsidRPr="00B54349" w:rsidRDefault="00ED1CDF" w:rsidP="0096224B">
      <w:pPr>
        <w:spacing w:after="100" w:afterAutospacing="1"/>
        <w:ind w:left="0" w:right="0"/>
      </w:pPr>
      <w:ins w:id="92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6" w:author="Bill Peters (ODEQ)" w:date="2018-06-29T10:26:00Z">
        <w:r w:rsidRPr="00B54349" w:rsidDel="00964A4A">
          <w:rPr>
            <w:b/>
            <w:bCs/>
          </w:rPr>
          <w:delText>Statutory/Other Authority:</w:delText>
        </w:r>
        <w:r w:rsidRPr="00B54349" w:rsidDel="00964A4A">
          <w:delText> OAR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0" w:history="1">
        <w:r w:rsidRPr="00B54349">
          <w:rPr>
            <w:rStyle w:val="Hyperlink"/>
          </w:rPr>
          <w:t>DEQ 27-2017, adopt filed 11/17/2017, effective 11/17/2017</w:t>
        </w:r>
      </w:hyperlink>
    </w:p>
    <w:p w14:paraId="5FAAD2F7" w14:textId="77777777" w:rsidR="00ED1CDF" w:rsidRPr="00B54349" w:rsidRDefault="00D4346D" w:rsidP="0096224B">
      <w:pPr>
        <w:spacing w:after="100" w:afterAutospacing="1"/>
        <w:ind w:left="0" w:right="0"/>
      </w:pPr>
      <w:hyperlink r:id="rId81" w:history="1">
        <w:r w:rsidR="00ED1CDF" w:rsidRPr="00B54349">
          <w:rPr>
            <w:rStyle w:val="Hyperlink"/>
            <w:b/>
            <w:bCs/>
          </w:rPr>
          <w:t>340-253-0650</w:t>
        </w:r>
      </w:hyperlink>
      <w:r w:rsidR="00ED1CDF" w:rsidRPr="00B54349">
        <w:br/>
      </w:r>
      <w:r w:rsidR="00ED1CDF" w:rsidRPr="00B54349">
        <w:rPr>
          <w:b/>
          <w:bCs/>
        </w:rPr>
        <w:t>Annual Compliance Reports</w:t>
      </w:r>
    </w:p>
    <w:p w14:paraId="376C2BB1" w14:textId="77777777" w:rsidR="00ED1CDF" w:rsidRPr="00B54349" w:rsidRDefault="00ED1CDF" w:rsidP="0096224B">
      <w:pPr>
        <w:spacing w:after="100" w:afterAutospacing="1"/>
        <w:ind w:left="0" w:right="0"/>
      </w:pPr>
      <w:r w:rsidRPr="00B54349">
        <w:lastRenderedPageBreak/>
        <w:t>(1) Annual compliance reports.</w:t>
      </w:r>
    </w:p>
    <w:p w14:paraId="4BD4F699"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4405287E"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14EF4C9B" w14:textId="77777777" w:rsidR="00ED1CDF" w:rsidRPr="00B54349" w:rsidRDefault="00ED1CDF"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3B5AA030" w14:textId="77777777" w:rsidR="00ED1CDF" w:rsidRPr="00B54349" w:rsidRDefault="00ED1CDF"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EC02F06" w14:textId="77777777" w:rsidR="00ED1CDF" w:rsidRPr="00B54349" w:rsidRDefault="00ED1CDF" w:rsidP="0096224B">
      <w:pPr>
        <w:spacing w:after="100" w:afterAutospacing="1"/>
        <w:ind w:left="0" w:right="0"/>
      </w:pPr>
      <w:r w:rsidRPr="00B54349">
        <w:t>(b) Any credits carried over from the previous compliance period;</w:t>
      </w:r>
    </w:p>
    <w:p w14:paraId="4DD8CDFF" w14:textId="77777777" w:rsidR="00ED1CDF" w:rsidRPr="00B54349" w:rsidRDefault="00ED1CDF" w:rsidP="0096224B">
      <w:pPr>
        <w:spacing w:after="100" w:afterAutospacing="1"/>
        <w:ind w:left="0" w:right="0"/>
      </w:pPr>
      <w:r w:rsidRPr="00B54349">
        <w:t>(c) Any deficits carried over from the previous compliance period;</w:t>
      </w:r>
    </w:p>
    <w:p w14:paraId="1163A128" w14:textId="77777777" w:rsidR="00ED1CDF" w:rsidRPr="00B54349" w:rsidRDefault="00ED1CDF" w:rsidP="0096224B">
      <w:pPr>
        <w:spacing w:after="100" w:afterAutospacing="1"/>
        <w:ind w:left="0" w:right="0"/>
      </w:pPr>
      <w:r w:rsidRPr="00B54349">
        <w:t>(d) The total credits acquired from other regulated parties, credit generators, and aggregators;</w:t>
      </w:r>
    </w:p>
    <w:p w14:paraId="362A3620" w14:textId="77777777" w:rsidR="00ED1CDF" w:rsidRPr="00B54349" w:rsidRDefault="00ED1CDF" w:rsidP="0096224B">
      <w:pPr>
        <w:spacing w:after="100" w:afterAutospacing="1"/>
        <w:ind w:left="0" w:right="0"/>
      </w:pPr>
      <w:r w:rsidRPr="00B54349">
        <w:t>(e) The total credits sold or transferred; and</w:t>
      </w:r>
    </w:p>
    <w:p w14:paraId="0C6B451E" w14:textId="77777777" w:rsidR="00ED1CDF" w:rsidRPr="00B54349" w:rsidRDefault="00ED1CDF" w:rsidP="0096224B">
      <w:pPr>
        <w:spacing w:after="100" w:afterAutospacing="1"/>
        <w:ind w:left="0" w:right="0"/>
      </w:pPr>
      <w:r w:rsidRPr="00B54349">
        <w:t>(f) The total credits retired within the CFP Online System to meet the compliance obligation.</w:t>
      </w:r>
    </w:p>
    <w:p w14:paraId="0A473B10" w14:textId="77777777" w:rsidR="00ED1CDF" w:rsidRPr="00B54349" w:rsidRDefault="00ED1CDF" w:rsidP="0096224B">
      <w:pPr>
        <w:spacing w:after="100" w:afterAutospacing="1"/>
        <w:ind w:left="0" w:right="0"/>
      </w:pPr>
      <w:r w:rsidRPr="00B54349">
        <w:t xml:space="preserve">(3) All pending credit transfers </w:t>
      </w:r>
      <w:del w:id="927" w:author="Bill Peters (ODEQ)" w:date="2018-07-06T14:51:00Z">
        <w:r w:rsidRPr="00B54349" w:rsidDel="00B36AD4">
          <w:delText xml:space="preserve">initiated during a compliance period </w:delText>
        </w:r>
      </w:del>
      <w:r w:rsidRPr="00B54349">
        <w:t>must be completed prior to submittal of the annual compliance report.</w:t>
      </w:r>
    </w:p>
    <w:p w14:paraId="69B179E6" w14:textId="77777777" w:rsidR="00ED1CDF" w:rsidRPr="00B54349" w:rsidRDefault="00ED1CDF"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589E6962" w14:textId="77777777" w:rsidR="00ED1CDF" w:rsidRPr="00B54349" w:rsidRDefault="00ED1CDF" w:rsidP="0096224B">
      <w:pPr>
        <w:spacing w:after="100" w:afterAutospacing="1"/>
        <w:ind w:left="0" w:right="0"/>
      </w:pPr>
      <w:ins w:id="92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2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lastRenderedPageBreak/>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503DC5F8" w14:textId="77777777" w:rsidR="00ED1CDF" w:rsidRPr="00B54349" w:rsidRDefault="00D4346D" w:rsidP="0096224B">
      <w:pPr>
        <w:spacing w:after="100" w:afterAutospacing="1"/>
        <w:ind w:left="0" w:right="0"/>
      </w:pPr>
      <w:hyperlink r:id="rId83" w:history="1">
        <w:r w:rsidR="00ED1CDF" w:rsidRPr="00B54349">
          <w:rPr>
            <w:rStyle w:val="Hyperlink"/>
            <w:b/>
            <w:bCs/>
          </w:rPr>
          <w:t>340-253-0670</w:t>
        </w:r>
      </w:hyperlink>
      <w:r w:rsidR="00ED1CDF" w:rsidRPr="00B54349">
        <w:br/>
      </w:r>
      <w:r w:rsidR="00ED1CDF" w:rsidRPr="00B54349">
        <w:rPr>
          <w:b/>
          <w:bCs/>
        </w:rPr>
        <w:t>Authority to Suspend, Revoke, or Modify</w:t>
      </w:r>
    </w:p>
    <w:p w14:paraId="6CE08E1D" w14:textId="77777777" w:rsidR="00ED1CDF" w:rsidRPr="00B54349" w:rsidRDefault="00ED1CDF"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7DB8D243" w14:textId="77777777" w:rsidR="00ED1CDF" w:rsidRPr="00B54349" w:rsidRDefault="00ED1CDF" w:rsidP="0096224B">
      <w:pPr>
        <w:spacing w:after="100" w:afterAutospacing="1"/>
        <w:ind w:left="0" w:right="0"/>
      </w:pPr>
      <w:r w:rsidRPr="00B54349">
        <w:t>(a) Suspend, restrict, modify, or revoke an account in the CFP Online System, or take one combination of two or more such actions;</w:t>
      </w:r>
    </w:p>
    <w:p w14:paraId="36674B8D" w14:textId="77777777" w:rsidR="00ED1CDF" w:rsidRPr="00B54349" w:rsidRDefault="00ED1CDF" w:rsidP="0096224B">
      <w:pPr>
        <w:spacing w:after="100" w:afterAutospacing="1"/>
        <w:ind w:left="0" w:right="0"/>
      </w:pPr>
      <w:r w:rsidRPr="00B54349">
        <w:t>(b) Modify or delete an approved carbon intensity;</w:t>
      </w:r>
    </w:p>
    <w:p w14:paraId="33CA39C3" w14:textId="77777777" w:rsidR="00ED1CDF" w:rsidRPr="00B54349" w:rsidRDefault="00ED1CDF" w:rsidP="0096224B">
      <w:pPr>
        <w:spacing w:after="100" w:afterAutospacing="1"/>
        <w:ind w:left="0" w:right="0"/>
      </w:pPr>
      <w:r w:rsidRPr="00B54349">
        <w:t>(c) Restrict, suspend, or invalidate credits; and</w:t>
      </w:r>
    </w:p>
    <w:p w14:paraId="7016CA00" w14:textId="77777777" w:rsidR="00ED1CDF" w:rsidRPr="00B54349" w:rsidRDefault="00ED1CDF" w:rsidP="0096224B">
      <w:pPr>
        <w:spacing w:after="100" w:afterAutospacing="1"/>
        <w:ind w:left="0" w:right="0"/>
      </w:pPr>
      <w:r w:rsidRPr="00B54349">
        <w:t>(d) Recalculate the deficits in a regulated party’s CFP Online System account.</w:t>
      </w:r>
    </w:p>
    <w:p w14:paraId="35504BE0" w14:textId="77777777" w:rsidR="00ED1CDF" w:rsidRPr="00B54349" w:rsidRDefault="00ED1CDF" w:rsidP="0096224B">
      <w:pPr>
        <w:spacing w:after="100" w:afterAutospacing="1"/>
        <w:ind w:left="0" w:right="0"/>
      </w:pPr>
      <w:r w:rsidRPr="00B54349">
        <w:t>(2) DEQ may take any of the actions described in section (1) based on any of the following:</w:t>
      </w:r>
    </w:p>
    <w:p w14:paraId="647B9D2D" w14:textId="77777777" w:rsidR="00ED1CDF" w:rsidRPr="00B54349" w:rsidRDefault="00ED1CDF"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549A827" w14:textId="77777777" w:rsidR="00ED1CDF" w:rsidRPr="00B54349" w:rsidRDefault="00ED1CDF" w:rsidP="0096224B">
      <w:pPr>
        <w:spacing w:after="100" w:afterAutospacing="1"/>
        <w:ind w:left="0" w:right="0"/>
      </w:pPr>
      <w:r w:rsidRPr="00B54349">
        <w:t>(b) Any material information submitted in connection with the approved carbon intensity or a credit transaction was incorrect;</w:t>
      </w:r>
    </w:p>
    <w:p w14:paraId="25C4D415" w14:textId="77777777" w:rsidR="00ED1CDF" w:rsidRPr="00B54349" w:rsidRDefault="00ED1CDF"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0B090379" w14:textId="77777777" w:rsidR="00ED1CDF" w:rsidRPr="00B54349" w:rsidRDefault="00ED1CDF"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73D6E443" w14:textId="77777777" w:rsidR="00ED1CDF" w:rsidRPr="00B54349" w:rsidRDefault="00ED1CDF" w:rsidP="0096224B">
      <w:pPr>
        <w:spacing w:after="100" w:afterAutospacing="1"/>
        <w:ind w:left="0" w:right="0"/>
      </w:pPr>
      <w:r w:rsidRPr="00B54349">
        <w:lastRenderedPageBreak/>
        <w:t>(e) Credits or deficits were generated or transferred in violation of any provision of this division or in violation of other laws, statutes, or regulations; or</w:t>
      </w:r>
    </w:p>
    <w:p w14:paraId="15FFDE18" w14:textId="77777777" w:rsidR="00ED1CDF" w:rsidRPr="00B54349" w:rsidRDefault="00ED1CDF"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13F80D06" w14:textId="77777777" w:rsidR="00ED1CDF" w:rsidRPr="00B54349" w:rsidRDefault="00ED1CDF" w:rsidP="0096224B">
      <w:pPr>
        <w:spacing w:after="100" w:afterAutospacing="1"/>
        <w:ind w:left="0" w:right="0"/>
      </w:pPr>
      <w:r w:rsidRPr="00B54349">
        <w:t>(3) Providing Notice of an Initial Determination.</w:t>
      </w:r>
    </w:p>
    <w:p w14:paraId="2E184B8A" w14:textId="77777777" w:rsidR="00ED1CDF" w:rsidRPr="00B54349" w:rsidRDefault="00ED1CDF"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7516B4FC" w14:textId="77777777" w:rsidR="00ED1CDF" w:rsidRPr="00B54349" w:rsidRDefault="00ED1CDF"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032A2F2C" w14:textId="77777777" w:rsidR="00ED1CDF" w:rsidRPr="00B54349" w:rsidRDefault="00ED1CDF" w:rsidP="0096224B">
      <w:pPr>
        <w:spacing w:after="100" w:afterAutospacing="1"/>
        <w:ind w:left="0" w:right="0"/>
      </w:pPr>
      <w:r w:rsidRPr="00B54349">
        <w:t>(c) Within 20 days of the issuance of the notice, the affected parties shall make records and personnel available to DEQ as it conducts its investigation.</w:t>
      </w:r>
    </w:p>
    <w:p w14:paraId="046055C6" w14:textId="77777777" w:rsidR="00ED1CDF" w:rsidRPr="00B54349" w:rsidRDefault="00ED1CDF"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7EC7358A" w14:textId="77777777" w:rsidR="00ED1CDF" w:rsidRPr="00B54349" w:rsidRDefault="00ED1CDF" w:rsidP="0096224B">
      <w:pPr>
        <w:spacing w:after="100" w:afterAutospacing="1"/>
        <w:ind w:left="0" w:right="0"/>
      </w:pPr>
      <w:r w:rsidRPr="00B54349">
        <w:t>(4) Interim Account Suspension. Once a notice has been issued under section (3), DEQ may immediately take one or both of the following actions:</w:t>
      </w:r>
    </w:p>
    <w:p w14:paraId="3B5DF133" w14:textId="77777777" w:rsidR="00ED1CDF" w:rsidRPr="00B54349" w:rsidRDefault="00ED1CDF" w:rsidP="0096224B">
      <w:pPr>
        <w:spacing w:after="100" w:afterAutospacing="1"/>
        <w:ind w:left="0" w:right="0"/>
      </w:pPr>
      <w:r w:rsidRPr="00B54349">
        <w:t xml:space="preserve">(a) Deactivate an approved carbon intensity in the </w:t>
      </w:r>
      <w:del w:id="930" w:author="Bill Peters (ODEQ)" w:date="2018-07-05T16:13:00Z">
        <w:r w:rsidRPr="00B54349" w:rsidDel="000F2E2C">
          <w:delText>AFRS</w:delText>
        </w:r>
      </w:del>
      <w:ins w:id="931" w:author="Bill Peters (ODEQ)" w:date="2018-07-05T16:13:00Z">
        <w:r>
          <w:t>AFP</w:t>
        </w:r>
      </w:ins>
      <w:r w:rsidRPr="00B54349">
        <w:t>; or</w:t>
      </w:r>
    </w:p>
    <w:p w14:paraId="1DFB08D2" w14:textId="77777777" w:rsidR="00ED1CDF" w:rsidRPr="00B54349" w:rsidRDefault="00ED1CDF"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8E2B38" w14:textId="77777777" w:rsidR="00ED1CDF" w:rsidRPr="00B54349" w:rsidRDefault="00ED1CDF"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631CCF65" w14:textId="77777777" w:rsidR="00ED1CDF" w:rsidRPr="00B54349" w:rsidRDefault="00ED1CDF" w:rsidP="0096224B">
      <w:pPr>
        <w:spacing w:after="100" w:afterAutospacing="1"/>
        <w:ind w:left="0" w:right="0"/>
      </w:pPr>
      <w:r w:rsidRPr="00B54349">
        <w:t>(a) The final determination should include:</w:t>
      </w:r>
    </w:p>
    <w:p w14:paraId="634D3D8A" w14:textId="77777777" w:rsidR="00ED1CDF" w:rsidRPr="00B54349" w:rsidRDefault="00ED1CDF" w:rsidP="0096224B">
      <w:pPr>
        <w:spacing w:after="100" w:afterAutospacing="1"/>
        <w:ind w:left="0" w:right="0"/>
      </w:pPr>
      <w:r w:rsidRPr="00B54349">
        <w:t>(A) Whether any of the bases for invalidation in section (2) exist;</w:t>
      </w:r>
    </w:p>
    <w:p w14:paraId="253ECDE5" w14:textId="77777777" w:rsidR="00ED1CDF" w:rsidRPr="00B54349" w:rsidRDefault="00ED1CDF" w:rsidP="0096224B">
      <w:pPr>
        <w:spacing w:after="100" w:afterAutospacing="1"/>
        <w:ind w:left="0" w:right="0"/>
      </w:pPr>
      <w:r w:rsidRPr="00B54349">
        <w:t>(B) Identification of the affected parties; and</w:t>
      </w:r>
    </w:p>
    <w:p w14:paraId="756DA035" w14:textId="77777777" w:rsidR="00ED1CDF" w:rsidRPr="00B54349" w:rsidRDefault="00ED1CDF"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09A7FF2D" w14:textId="77777777" w:rsidR="00ED1CDF" w:rsidRPr="00B54349" w:rsidRDefault="00ED1CDF" w:rsidP="0096224B">
      <w:pPr>
        <w:spacing w:after="100" w:afterAutospacing="1"/>
        <w:ind w:left="0" w:right="0"/>
      </w:pPr>
      <w:r w:rsidRPr="00B54349">
        <w:lastRenderedPageBreak/>
        <w:t>(b) The affected parties may contest the final determination by providing DEQ with a written request for a hearing within 20 days of receipt of the final determination.</w:t>
      </w:r>
    </w:p>
    <w:p w14:paraId="0CF526CF" w14:textId="77777777" w:rsidR="00ED1CDF" w:rsidRPr="00B54349" w:rsidRDefault="00ED1CDF"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33DE9549" w14:textId="77777777" w:rsidR="00ED1CDF" w:rsidRPr="00B54349" w:rsidRDefault="00ED1CDF"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D11F34C" w14:textId="77777777" w:rsidR="00ED1CDF" w:rsidRPr="00B54349" w:rsidRDefault="00ED1CDF" w:rsidP="0096224B">
      <w:pPr>
        <w:spacing w:after="100" w:afterAutospacing="1"/>
        <w:ind w:left="0" w:right="0"/>
      </w:pPr>
      <w:ins w:id="93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3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4" w:history="1">
        <w:r w:rsidRPr="00B54349">
          <w:rPr>
            <w:rStyle w:val="Hyperlink"/>
          </w:rPr>
          <w:t>DEQ 27-2017, adopt filed 11/17/2017, effective 11/17/2017</w:t>
        </w:r>
      </w:hyperlink>
    </w:p>
    <w:p w14:paraId="34AFAC63" w14:textId="77777777" w:rsidR="00ED1CDF" w:rsidRPr="00B54349" w:rsidRDefault="00D4346D" w:rsidP="0096224B">
      <w:pPr>
        <w:spacing w:after="100" w:afterAutospacing="1"/>
        <w:ind w:left="0" w:right="0"/>
      </w:pPr>
      <w:hyperlink r:id="rId85" w:history="1">
        <w:r w:rsidR="00ED1CDF" w:rsidRPr="00B54349">
          <w:rPr>
            <w:rStyle w:val="Hyperlink"/>
            <w:b/>
            <w:bCs/>
          </w:rPr>
          <w:t>340-253-1000</w:t>
        </w:r>
      </w:hyperlink>
      <w:r w:rsidR="00ED1CDF" w:rsidRPr="00B54349">
        <w:br/>
      </w:r>
      <w:r w:rsidR="00ED1CDF" w:rsidRPr="00B54349">
        <w:rPr>
          <w:b/>
          <w:bCs/>
        </w:rPr>
        <w:t>Credit and Deficit Basics</w:t>
      </w:r>
    </w:p>
    <w:p w14:paraId="52751C85" w14:textId="77777777" w:rsidR="00ED1CDF" w:rsidRPr="00B54349" w:rsidRDefault="00ED1CDF" w:rsidP="0096224B">
      <w:pPr>
        <w:spacing w:after="100" w:afterAutospacing="1"/>
        <w:ind w:left="0" w:right="0"/>
      </w:pPr>
      <w:r w:rsidRPr="00B54349">
        <w:t>(1) Carbon intensities.</w:t>
      </w:r>
    </w:p>
    <w:p w14:paraId="71D3E9E3" w14:textId="77777777" w:rsidR="00ED1CDF" w:rsidRPr="00B54349" w:rsidRDefault="00ED1CDF" w:rsidP="0096224B">
      <w:pPr>
        <w:spacing w:after="100" w:afterAutospacing="1"/>
        <w:ind w:left="0" w:right="0"/>
      </w:pPr>
      <w:r w:rsidRPr="00B54349">
        <w:t>(a) Except as provided in subsections (b)</w:t>
      </w:r>
      <w:ins w:id="934" w:author="Bill Peters (ODEQ)" w:date="2018-07-08T14:03:00Z">
        <w:r>
          <w:t>,</w:t>
        </w:r>
      </w:ins>
      <w:del w:id="935" w:author="Bill Peters (ODEQ)" w:date="2018-07-08T14:03:00Z">
        <w:r w:rsidRPr="00B54349" w:rsidDel="00531801">
          <w:delText xml:space="preserve"> or </w:delText>
        </w:r>
      </w:del>
      <w:r w:rsidRPr="00B54349">
        <w:t>(c)</w:t>
      </w:r>
      <w:ins w:id="936" w:author="Bill Peters (ODEQ)" w:date="2018-07-08T14:03:00Z">
        <w:r>
          <w:t>, or (d)</w:t>
        </w:r>
      </w:ins>
      <w:r w:rsidRPr="00B54349">
        <w:t>, when calculating carbon intensities, regulated parties, credit generators, and aggregators must use a carbon intensity approved by DEQ under OAR 340-253-0450.</w:t>
      </w:r>
    </w:p>
    <w:p w14:paraId="69C0A5EB" w14:textId="77777777" w:rsidR="00ED1CDF" w:rsidRPr="00B54349" w:rsidRDefault="00ED1CDF"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1EAA1D56" w14:textId="77777777" w:rsidR="00ED1CDF" w:rsidRDefault="00ED1CDF" w:rsidP="0096224B">
      <w:pPr>
        <w:spacing w:after="100" w:afterAutospacing="1"/>
        <w:ind w:left="0" w:right="0"/>
        <w:rPr>
          <w:ins w:id="937" w:author="Bill Peters (ODEQ)" w:date="2018-07-08T13:44:00Z"/>
        </w:rPr>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7F343478" w14:textId="77777777" w:rsidR="00ED1CDF" w:rsidRPr="00B54349" w:rsidRDefault="00ED1CDF" w:rsidP="0096224B">
      <w:pPr>
        <w:spacing w:after="100" w:afterAutospacing="1"/>
        <w:ind w:left="0" w:right="0"/>
      </w:pPr>
      <w:ins w:id="938" w:author="Bill Peters (ODEQ)" w:date="2018-07-08T13:44:00Z">
        <w:r>
          <w:t xml:space="preserve">(d) If a registered party purchases a blended finished fuel and the seller does not provide carbon intensity information, then the registered party must use the applicable substitute fuel pathway code </w:t>
        </w:r>
      </w:ins>
      <w:ins w:id="939" w:author="Bill Peters (ODEQ)" w:date="2018-07-10T13:34:00Z">
        <w:r>
          <w:t xml:space="preserve">in Table 8 of </w:t>
        </w:r>
      </w:ins>
      <w:ins w:id="940" w:author="Bill Peters (ODEQ)" w:date="2018-07-08T13:44:00Z">
        <w:r>
          <w:t>OAR 340</w:t>
        </w:r>
      </w:ins>
      <w:ins w:id="941" w:author="Bill Peters (ODEQ)" w:date="2018-07-08T13:45:00Z">
        <w:r>
          <w:t>-253-</w:t>
        </w:r>
      </w:ins>
      <w:ins w:id="942" w:author="Bill Peters (ODEQ)" w:date="2018-07-10T13:33:00Z">
        <w:r>
          <w:t>80</w:t>
        </w:r>
      </w:ins>
      <w:ins w:id="943" w:author="Bill Peters (ODEQ)" w:date="2018-07-10T13:34:00Z">
        <w:r>
          <w:t>8</w:t>
        </w:r>
      </w:ins>
      <w:ins w:id="944" w:author="Bill Peters (ODEQ)" w:date="2018-07-10T13:33:00Z">
        <w:r>
          <w:t>0</w:t>
        </w:r>
      </w:ins>
      <w:ins w:id="945" w:author="Bill Peters (ODEQ)" w:date="2018-07-08T13:45:00Z">
        <w:r>
          <w:t xml:space="preserve"> if the fuel is exported, not used for transportation, or used in an exempt fuel use. If the finished fuel blend is not listed, the registered party must report the volume using the applicable </w:t>
        </w:r>
      </w:ins>
      <w:ins w:id="946" w:author="Bill Peters (ODEQ)" w:date="2018-07-08T13:46:00Z">
        <w:r>
          <w:t xml:space="preserve">lookup table </w:t>
        </w:r>
      </w:ins>
      <w:ins w:id="947" w:author="Bill Peters (ODEQ)" w:date="2018-07-08T13:45:00Z">
        <w:r>
          <w:t xml:space="preserve">fuel pathway code for </w:t>
        </w:r>
      </w:ins>
      <w:ins w:id="948" w:author="Bill Peters (ODEQ)" w:date="2018-07-08T13:46:00Z">
        <w:r>
          <w:t xml:space="preserve">the </w:t>
        </w:r>
      </w:ins>
      <w:ins w:id="949" w:author="Bill Peters (ODEQ)" w:date="2018-07-08T13:45:00Z">
        <w:r>
          <w:t>fossil fuel</w:t>
        </w:r>
      </w:ins>
      <w:ins w:id="950" w:author="Bill Peters (ODEQ)" w:date="2018-07-08T13:46:00Z">
        <w:r>
          <w:t xml:space="preserve"> and the applicable substitute fuel pathway code for the biofuel or biofuels.</w:t>
        </w:r>
      </w:ins>
    </w:p>
    <w:p w14:paraId="10CDE3B2" w14:textId="77777777" w:rsidR="00ED1CDF" w:rsidRPr="00B54349" w:rsidRDefault="00ED1CDF" w:rsidP="0096224B">
      <w:pPr>
        <w:spacing w:after="100" w:afterAutospacing="1"/>
        <w:ind w:left="0" w:right="0"/>
      </w:pPr>
      <w:r w:rsidRPr="00B54349">
        <w:lastRenderedPageBreak/>
        <w:t>(2) Fuel quantities. Regulated parties, credit generators, and aggregators must express fuel quantities in the unit of fuel for each fuel.</w:t>
      </w:r>
    </w:p>
    <w:p w14:paraId="45A4E022" w14:textId="77777777" w:rsidR="00ED1CDF" w:rsidRPr="00B54349" w:rsidRDefault="00ED1CDF" w:rsidP="0096224B">
      <w:pPr>
        <w:spacing w:after="100" w:afterAutospacing="1"/>
        <w:ind w:left="0" w:right="0"/>
      </w:pPr>
      <w:r w:rsidRPr="00B54349">
        <w:t>(3) Compliance period. The annual compliance period is January 1 through December 31 of each year, except:</w:t>
      </w:r>
    </w:p>
    <w:p w14:paraId="6137423B" w14:textId="77777777" w:rsidR="00ED1CDF" w:rsidRPr="00B54349" w:rsidRDefault="00ED1CDF" w:rsidP="0096224B">
      <w:pPr>
        <w:spacing w:after="100" w:afterAutospacing="1"/>
        <w:ind w:left="0" w:right="0"/>
      </w:pPr>
      <w:r w:rsidRPr="00B54349">
        <w:t>(a) The initial compliance period is January 1, 2016, through December 31, 2017; and</w:t>
      </w:r>
    </w:p>
    <w:p w14:paraId="1FF4AF05" w14:textId="77777777" w:rsidR="00ED1CDF" w:rsidRPr="00B54349" w:rsidRDefault="00ED1CDF" w:rsidP="0096224B">
      <w:pPr>
        <w:spacing w:after="100" w:afterAutospacing="1"/>
        <w:ind w:left="0" w:right="0"/>
      </w:pPr>
      <w:r w:rsidRPr="00B54349">
        <w:t>(b) The initial compliance period for large importers of finished fuels is January 1, 2016 through December 31, 2018.</w:t>
      </w:r>
    </w:p>
    <w:p w14:paraId="08EB27A4" w14:textId="77777777" w:rsidR="00ED1CDF" w:rsidRPr="00B54349" w:rsidRDefault="00ED1CDF"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405C635E" w14:textId="77777777" w:rsidR="00ED1CDF" w:rsidRPr="00B54349" w:rsidRDefault="00ED1CDF" w:rsidP="0096224B">
      <w:pPr>
        <w:spacing w:after="100" w:afterAutospacing="1"/>
        <w:ind w:left="0" w:right="0"/>
      </w:pPr>
      <w:r w:rsidRPr="00B54349">
        <w:t>(5) Deficit and credit generation.</w:t>
      </w:r>
    </w:p>
    <w:p w14:paraId="335CEE1B" w14:textId="77777777" w:rsidR="00ED1CDF" w:rsidRPr="00B54349" w:rsidRDefault="00ED1CDF"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ins w:id="951" w:author="Bill Peters (ODEQ)" w:date="2018-07-10T13:12:00Z">
        <w:r>
          <w:t>,</w:t>
        </w:r>
      </w:ins>
      <w:del w:id="952" w:author="Bill Peters (ODEQ)" w:date="2018-07-10T13:12:00Z">
        <w:r w:rsidRPr="00B54349" w:rsidDel="00456383">
          <w:delText xml:space="preserve"> or</w:delText>
        </w:r>
      </w:del>
      <w:r w:rsidRPr="00B54349">
        <w:t xml:space="preserve"> for diesel fuel and diesel substitutes in Table 2 under 340-253-8020</w:t>
      </w:r>
      <w:ins w:id="953" w:author="Bill Peters (ODEQ)" w:date="2018-07-10T13:12:00Z">
        <w:r>
          <w:t xml:space="preserve">, or for alternative jet fuel in </w:t>
        </w:r>
        <w:del w:id="954" w:author="GIBSON Lynda" w:date="2018-07-10T15:23:00Z">
          <w:r w:rsidDel="00C90052">
            <w:delText>t</w:delText>
          </w:r>
        </w:del>
      </w:ins>
      <w:ins w:id="955" w:author="GIBSON Lynda" w:date="2018-07-10T15:23:00Z">
        <w:r>
          <w:t>T</w:t>
        </w:r>
      </w:ins>
      <w:ins w:id="956" w:author="Bill Peters (ODEQ)" w:date="2018-07-10T13:12:00Z">
        <w:r>
          <w:t>able 3 under 340-253-8030</w:t>
        </w:r>
      </w:ins>
      <w:r w:rsidRPr="00B54349">
        <w:t>. Credits are generated when a valid and accurate quarterly report is submitted in the CFP Online System.</w:t>
      </w:r>
    </w:p>
    <w:p w14:paraId="0F275D4D" w14:textId="77777777" w:rsidR="00ED1CDF" w:rsidRPr="00B54349" w:rsidRDefault="00ED1CDF"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7432FE21" w14:textId="77777777" w:rsidR="00ED1CDF" w:rsidRPr="00B54349" w:rsidRDefault="00ED1CDF"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634C29CD" w14:textId="77777777" w:rsidR="00ED1CDF" w:rsidRPr="00B54349" w:rsidRDefault="00ED1CDF" w:rsidP="0096224B">
      <w:pPr>
        <w:spacing w:after="100" w:afterAutospacing="1"/>
        <w:ind w:left="0" w:right="0"/>
      </w:pPr>
      <w:r w:rsidRPr="00B54349">
        <w:t xml:space="preserve">(6) Mandatory retirement of credits. When filing the annual report at the end of a compliance period, a </w:t>
      </w:r>
      <w:del w:id="957" w:author="Bill Peters (ODEQ)" w:date="2018-07-06T14:59:00Z">
        <w:r w:rsidRPr="00B54349" w:rsidDel="00CF21CB">
          <w:delText xml:space="preserve">regulated </w:delText>
        </w:r>
      </w:del>
      <w:ins w:id="958" w:author="Bill Peters (ODEQ)" w:date="2018-07-06T14:59:00Z">
        <w:r>
          <w:t>registered</w:t>
        </w:r>
        <w:r w:rsidRPr="00B54349">
          <w:t xml:space="preserve"> </w:t>
        </w:r>
      </w:ins>
      <w:r w:rsidRPr="00B54349">
        <w:t>party that possesses credits must retire a sufficient number of credits such that:</w:t>
      </w:r>
    </w:p>
    <w:p w14:paraId="7BEC9A60" w14:textId="77777777" w:rsidR="00ED1CDF" w:rsidRPr="00B54349" w:rsidRDefault="00ED1CDF" w:rsidP="0096224B">
      <w:pPr>
        <w:spacing w:after="100" w:afterAutospacing="1"/>
        <w:ind w:left="0" w:right="0"/>
      </w:pPr>
      <w:r w:rsidRPr="00B54349">
        <w:t xml:space="preserve">(a) Enough credits are retired to completely meet the </w:t>
      </w:r>
      <w:del w:id="959" w:author="Bill Peters (ODEQ)" w:date="2018-07-06T14:59:00Z">
        <w:r w:rsidRPr="00B54349" w:rsidDel="00CF21CB">
          <w:delText xml:space="preserve">regulated </w:delText>
        </w:r>
      </w:del>
      <w:ins w:id="960" w:author="Bill Peters (ODEQ)" w:date="2018-07-06T14:59:00Z">
        <w:r>
          <w:t>registered</w:t>
        </w:r>
        <w:r w:rsidRPr="00B54349">
          <w:t xml:space="preserve"> </w:t>
        </w:r>
      </w:ins>
      <w:r w:rsidRPr="00B54349">
        <w:t>party’s compliance obligation for that compliance period, or</w:t>
      </w:r>
    </w:p>
    <w:p w14:paraId="3EEB4D36" w14:textId="77777777" w:rsidR="00ED1CDF" w:rsidRPr="00B54349" w:rsidRDefault="00ED1CDF" w:rsidP="0096224B">
      <w:pPr>
        <w:spacing w:after="100" w:afterAutospacing="1"/>
        <w:ind w:left="0" w:right="0"/>
      </w:pPr>
      <w:r w:rsidRPr="00B54349">
        <w:t xml:space="preserve">(b) If the total number of the </w:t>
      </w:r>
      <w:del w:id="961" w:author="Bill Peters (ODEQ)" w:date="2018-07-06T14:59:00Z">
        <w:r w:rsidRPr="00B54349" w:rsidDel="00CF21CB">
          <w:delText xml:space="preserve">regulated </w:delText>
        </w:r>
      </w:del>
      <w:ins w:id="962" w:author="Bill Peters (ODEQ)" w:date="2018-07-06T14:59:00Z">
        <w:r>
          <w:t>registered</w:t>
        </w:r>
        <w:r w:rsidRPr="00B54349">
          <w:t xml:space="preserve"> </w:t>
        </w:r>
      </w:ins>
      <w:r w:rsidRPr="00B54349">
        <w:t xml:space="preserve">party’s credits is less than the total number of the regulated party’s deficits, the </w:t>
      </w:r>
      <w:del w:id="963" w:author="Bill Peters (ODEQ)" w:date="2018-07-06T14:58:00Z">
        <w:r w:rsidRPr="00B54349" w:rsidDel="00B36AD4">
          <w:delText xml:space="preserve">regulated </w:delText>
        </w:r>
      </w:del>
      <w:ins w:id="964" w:author="Bill Peters (ODEQ)" w:date="2018-07-06T14:59:00Z">
        <w:r>
          <w:t xml:space="preserve">registered </w:t>
        </w:r>
      </w:ins>
      <w:r w:rsidRPr="00B54349">
        <w:t>party must retire all of its credits.</w:t>
      </w:r>
    </w:p>
    <w:p w14:paraId="63FDDFAA" w14:textId="77777777" w:rsidR="00ED1CDF" w:rsidRPr="00B54349" w:rsidRDefault="00ED1CDF" w:rsidP="0096224B">
      <w:pPr>
        <w:spacing w:after="100" w:afterAutospacing="1"/>
        <w:ind w:left="0" w:right="0"/>
      </w:pPr>
      <w:r w:rsidRPr="00B54349">
        <w:lastRenderedPageBreak/>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D7A6ECD" w14:textId="77777777" w:rsidR="00ED1CDF" w:rsidRPr="00B54349" w:rsidRDefault="00ED1CDF" w:rsidP="0096224B">
      <w:pPr>
        <w:spacing w:after="100" w:afterAutospacing="1"/>
        <w:ind w:left="0" w:right="0"/>
      </w:pPr>
      <w:r w:rsidRPr="00B54349">
        <w:t>(a) Credits acquired or generated in a previous compliance period prior to credits generated or acquired in the current compliance period;</w:t>
      </w:r>
    </w:p>
    <w:p w14:paraId="7CF9737A" w14:textId="77777777" w:rsidR="00ED1CDF" w:rsidRPr="00B54349" w:rsidRDefault="00ED1CDF" w:rsidP="0096224B">
      <w:pPr>
        <w:spacing w:after="100" w:afterAutospacing="1"/>
        <w:ind w:left="0" w:right="0"/>
      </w:pPr>
      <w:r w:rsidRPr="00B54349">
        <w:t>(b) Credits with an earlier completed transfer “recorded date” before credits with a later completed transfer “recorded date;” and</w:t>
      </w:r>
    </w:p>
    <w:p w14:paraId="08D01AB1" w14:textId="77777777" w:rsidR="00ED1CDF" w:rsidRPr="00B54349" w:rsidRDefault="00ED1CDF" w:rsidP="0096224B">
      <w:pPr>
        <w:spacing w:after="100" w:afterAutospacing="1"/>
        <w:ind w:left="0" w:right="0"/>
      </w:pPr>
      <w:r w:rsidRPr="00B54349">
        <w:t>(c) Credits generated in an earlier quarter before credits generated in a later quarter.</w:t>
      </w:r>
    </w:p>
    <w:p w14:paraId="329CA615" w14:textId="77777777" w:rsidR="00ED1CDF" w:rsidRPr="00B54349" w:rsidRDefault="00ED1CDF" w:rsidP="0096224B">
      <w:pPr>
        <w:spacing w:after="100" w:afterAutospacing="1"/>
        <w:ind w:left="0" w:right="0"/>
      </w:pPr>
      <w:ins w:id="96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3E9C4CCB" w14:textId="77777777" w:rsidR="00ED1CDF" w:rsidRPr="00B54349" w:rsidRDefault="00D4346D" w:rsidP="0096224B">
      <w:pPr>
        <w:spacing w:after="100" w:afterAutospacing="1"/>
        <w:ind w:left="0" w:right="0"/>
      </w:pPr>
      <w:hyperlink r:id="rId87" w:history="1">
        <w:r w:rsidR="00ED1CDF" w:rsidRPr="00B54349">
          <w:rPr>
            <w:rStyle w:val="Hyperlink"/>
            <w:b/>
            <w:bCs/>
          </w:rPr>
          <w:t>340-253-1005</w:t>
        </w:r>
      </w:hyperlink>
      <w:r w:rsidR="00ED1CDF" w:rsidRPr="00B54349">
        <w:br/>
      </w:r>
      <w:r w:rsidR="00ED1CDF" w:rsidRPr="00B54349">
        <w:rPr>
          <w:b/>
          <w:bCs/>
        </w:rPr>
        <w:t>Transacting Credits</w:t>
      </w:r>
    </w:p>
    <w:p w14:paraId="0D3AE76F" w14:textId="77777777" w:rsidR="00ED1CDF" w:rsidRPr="00B54349" w:rsidRDefault="00ED1CDF" w:rsidP="0096224B">
      <w:pPr>
        <w:spacing w:after="100" w:afterAutospacing="1"/>
        <w:ind w:left="0" w:right="0"/>
      </w:pPr>
      <w:r w:rsidRPr="00B54349">
        <w:t>(1) General.</w:t>
      </w:r>
    </w:p>
    <w:p w14:paraId="27CD3F14" w14:textId="77777777" w:rsidR="00ED1CDF" w:rsidRPr="00B54349" w:rsidRDefault="00ED1CDF" w:rsidP="0096224B">
      <w:pPr>
        <w:spacing w:after="100" w:afterAutospacing="1"/>
        <w:ind w:left="0" w:right="0"/>
      </w:pPr>
      <w:r w:rsidRPr="00B54349">
        <w:t>(a) Credits are a regulatory instrument and do not constitute personal property, instruments, securities or any other form of property.</w:t>
      </w:r>
    </w:p>
    <w:p w14:paraId="07F9AD1F" w14:textId="77777777" w:rsidR="00ED1CDF" w:rsidRPr="00B54349" w:rsidRDefault="00ED1CDF" w:rsidP="0096224B">
      <w:pPr>
        <w:spacing w:after="100" w:afterAutospacing="1"/>
        <w:ind w:left="0" w:right="0"/>
      </w:pPr>
      <w:r w:rsidRPr="00B54349">
        <w:t>(b) Regulated parties, credit generators, and aggregators may:</w:t>
      </w:r>
    </w:p>
    <w:p w14:paraId="10734359" w14:textId="77777777" w:rsidR="00ED1CDF" w:rsidRPr="00B54349" w:rsidRDefault="00ED1CDF" w:rsidP="0096224B">
      <w:pPr>
        <w:spacing w:after="100" w:afterAutospacing="1"/>
        <w:ind w:left="0" w:right="0"/>
      </w:pPr>
      <w:r w:rsidRPr="00B54349">
        <w:t>(A) Retain credits without expiration within the CFP in compliance with this division; and</w:t>
      </w:r>
    </w:p>
    <w:p w14:paraId="30EB72F1" w14:textId="77777777" w:rsidR="00ED1CDF" w:rsidRPr="00B54349" w:rsidRDefault="00ED1CDF" w:rsidP="0096224B">
      <w:pPr>
        <w:spacing w:after="100" w:afterAutospacing="1"/>
        <w:ind w:left="0" w:right="0"/>
      </w:pPr>
      <w:r w:rsidRPr="00B54349">
        <w:t>(B) Acquire or transfer credits from or to other regulated parties, credit generators, and aggregators that are registered under OAR 340-253-0500.</w:t>
      </w:r>
    </w:p>
    <w:p w14:paraId="53A55793" w14:textId="77777777" w:rsidR="00ED1CDF" w:rsidRPr="00B54349" w:rsidRDefault="00ED1CDF" w:rsidP="0096224B">
      <w:pPr>
        <w:spacing w:after="100" w:afterAutospacing="1"/>
        <w:ind w:left="0" w:right="0"/>
      </w:pPr>
      <w:r w:rsidRPr="00B54349">
        <w:t>(c) Regulated parties, credit generators, and aggregators may not:</w:t>
      </w:r>
    </w:p>
    <w:p w14:paraId="091D7BF2" w14:textId="77777777" w:rsidR="00ED1CDF" w:rsidRPr="00B54349" w:rsidRDefault="00ED1CDF" w:rsidP="0096224B">
      <w:pPr>
        <w:spacing w:after="100" w:afterAutospacing="1"/>
        <w:ind w:left="0" w:right="0"/>
      </w:pPr>
      <w:r w:rsidRPr="00B54349">
        <w:t>(A) Use credits that have not been generated in compliance with this division; or</w:t>
      </w:r>
    </w:p>
    <w:p w14:paraId="4B28A8B6" w14:textId="77777777" w:rsidR="00ED1CDF" w:rsidRPr="00B54349" w:rsidRDefault="00ED1CDF" w:rsidP="0096224B">
      <w:pPr>
        <w:spacing w:after="100" w:afterAutospacing="1"/>
        <w:ind w:left="0" w:right="0"/>
      </w:pPr>
      <w:r w:rsidRPr="00B54349">
        <w:t>(B) Borrow or use anticipated credits from future projected or planned carbon intensity reductions.</w:t>
      </w:r>
    </w:p>
    <w:p w14:paraId="71DD37FD" w14:textId="77777777" w:rsidR="00ED1CDF" w:rsidRPr="00B54349" w:rsidRDefault="00ED1CDF" w:rsidP="0096224B">
      <w:pPr>
        <w:spacing w:after="100" w:afterAutospacing="1"/>
        <w:ind w:left="0" w:right="0"/>
      </w:pPr>
      <w:r w:rsidRPr="00B54349">
        <w:lastRenderedPageBreak/>
        <w:t>(2) Credit transfers between registered parties.</w:t>
      </w:r>
    </w:p>
    <w:p w14:paraId="4EB9D800" w14:textId="77777777" w:rsidR="00ED1CDF" w:rsidRPr="00B54349" w:rsidRDefault="00ED1CDF" w:rsidP="0096224B">
      <w:pPr>
        <w:spacing w:after="100" w:afterAutospacing="1"/>
        <w:ind w:left="0" w:right="0"/>
      </w:pPr>
      <w:r w:rsidRPr="00B54349">
        <w:t>(a) “Credit seller,” as used in this rule, means a registered party that wishes to sell or transfer credits.</w:t>
      </w:r>
    </w:p>
    <w:p w14:paraId="4AA051D7" w14:textId="77777777" w:rsidR="00ED1CDF" w:rsidRPr="00B54349" w:rsidRDefault="00ED1CDF" w:rsidP="0096224B">
      <w:pPr>
        <w:spacing w:after="100" w:afterAutospacing="1"/>
        <w:ind w:left="0" w:right="0"/>
      </w:pPr>
      <w:r w:rsidRPr="00B54349">
        <w:t>(b) “Credit buyer,” as used in this rule, means a registered party that wishes to acquire credits.</w:t>
      </w:r>
    </w:p>
    <w:p w14:paraId="037076C8" w14:textId="77777777" w:rsidR="00ED1CDF" w:rsidRPr="00B54349" w:rsidRDefault="00ED1CDF" w:rsidP="0096224B">
      <w:pPr>
        <w:spacing w:after="100" w:afterAutospacing="1"/>
        <w:ind w:left="0" w:right="0"/>
      </w:pPr>
      <w:r w:rsidRPr="00B54349">
        <w:t>(c) A credit seller and a credit buyer may enter into an agreement to transfer credits.</w:t>
      </w:r>
    </w:p>
    <w:p w14:paraId="0C8989B0" w14:textId="77777777" w:rsidR="00ED1CDF" w:rsidRPr="00B54349" w:rsidRDefault="00ED1CDF" w:rsidP="0096224B">
      <w:pPr>
        <w:spacing w:after="100" w:afterAutospacing="1"/>
        <w:ind w:left="0" w:right="0"/>
      </w:pPr>
      <w:r w:rsidRPr="00B54349">
        <w:t>(d) A credit seller may only transfer credits up to the number of credits in the credit seller’s CFP Online System account on the date of the transfer.</w:t>
      </w:r>
    </w:p>
    <w:p w14:paraId="1373CCCD" w14:textId="77777777" w:rsidR="00ED1CDF" w:rsidRPr="00B54349" w:rsidRDefault="00ED1CDF"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5C84A039" w14:textId="77777777" w:rsidR="00ED1CDF" w:rsidRPr="00B54349" w:rsidRDefault="00ED1CDF" w:rsidP="0096224B">
      <w:pPr>
        <w:spacing w:after="100" w:afterAutospacing="1"/>
        <w:ind w:left="0" w:right="0"/>
      </w:pPr>
      <w:r w:rsidRPr="00B54349">
        <w:t>(a) The date on which the credit buyer and credit seller reached their agreement;</w:t>
      </w:r>
    </w:p>
    <w:p w14:paraId="67039D0C" w14:textId="77777777" w:rsidR="00ED1CDF" w:rsidRPr="00B54349" w:rsidRDefault="00ED1CDF" w:rsidP="0096224B">
      <w:pPr>
        <w:spacing w:after="100" w:afterAutospacing="1"/>
        <w:ind w:left="0" w:right="0"/>
      </w:pPr>
      <w:r w:rsidRPr="00B54349">
        <w:t>(b) The names and FEINs of the credit seller and credit buyer;</w:t>
      </w:r>
    </w:p>
    <w:p w14:paraId="10ACB63F" w14:textId="77777777" w:rsidR="00ED1CDF" w:rsidRPr="00B54349" w:rsidRDefault="00ED1CDF" w:rsidP="0096224B">
      <w:pPr>
        <w:spacing w:after="100" w:afterAutospacing="1"/>
        <w:ind w:left="0" w:right="0"/>
      </w:pPr>
      <w:r w:rsidRPr="00B54349">
        <w:t>(c) The first and last names and contact information of the persons who performed the transaction on behalf of the credit seller and credit buyer;</w:t>
      </w:r>
    </w:p>
    <w:p w14:paraId="4CD83D0B" w14:textId="77777777" w:rsidR="00ED1CDF" w:rsidRPr="00B54349" w:rsidRDefault="00ED1CDF" w:rsidP="0096224B">
      <w:pPr>
        <w:spacing w:after="100" w:afterAutospacing="1"/>
        <w:ind w:left="0" w:right="0"/>
      </w:pPr>
      <w:r w:rsidRPr="00B54349">
        <w:t>(d) The number of credits proposed to be transferred; and</w:t>
      </w:r>
    </w:p>
    <w:p w14:paraId="1EAAA4A4" w14:textId="77777777" w:rsidR="00ED1CDF" w:rsidRPr="00B54349" w:rsidRDefault="00ED1CDF"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137AF2A9" w14:textId="77777777" w:rsidR="00ED1CDF" w:rsidRPr="00B54349" w:rsidRDefault="00ED1CDF"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6EBBF105" w14:textId="77777777" w:rsidR="00ED1CDF" w:rsidRPr="00B54349" w:rsidRDefault="00ED1CDF"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B1A2C6D" w14:textId="77777777" w:rsidR="00ED1CDF" w:rsidRPr="00B54349" w:rsidRDefault="00ED1CDF" w:rsidP="0096224B">
      <w:pPr>
        <w:spacing w:after="100" w:afterAutospacing="1"/>
        <w:ind w:left="0" w:right="0"/>
      </w:pPr>
      <w:r w:rsidRPr="00B54349">
        <w:t>(6) Aggregator. An aggregator may only act as a credit seller or credit buyer if that aggregator:</w:t>
      </w:r>
    </w:p>
    <w:p w14:paraId="762722BE" w14:textId="77777777" w:rsidR="00ED1CDF" w:rsidRPr="00B54349" w:rsidRDefault="00ED1CDF" w:rsidP="0096224B">
      <w:pPr>
        <w:spacing w:after="100" w:afterAutospacing="1"/>
        <w:ind w:left="0" w:right="0"/>
      </w:pPr>
      <w:r w:rsidRPr="00B54349">
        <w:t>(a) Has an approved and active registration under OAR 340-253-0500;</w:t>
      </w:r>
    </w:p>
    <w:p w14:paraId="566CC85C" w14:textId="77777777" w:rsidR="00ED1CDF" w:rsidRPr="00B54349" w:rsidRDefault="00ED1CDF" w:rsidP="0096224B">
      <w:pPr>
        <w:spacing w:after="100" w:afterAutospacing="1"/>
        <w:ind w:left="0" w:right="0"/>
      </w:pPr>
      <w:r w:rsidRPr="00B54349">
        <w:t>(b) Has an account in the CFP Online System; and</w:t>
      </w:r>
    </w:p>
    <w:p w14:paraId="264F5CA5" w14:textId="77777777" w:rsidR="00ED1CDF" w:rsidRPr="00B54349" w:rsidRDefault="00ED1CDF" w:rsidP="0096224B">
      <w:pPr>
        <w:spacing w:after="100" w:afterAutospacing="1"/>
        <w:ind w:left="0" w:right="0"/>
      </w:pPr>
      <w:r w:rsidRPr="00B54349">
        <w:lastRenderedPageBreak/>
        <w:t>(c) Has an approved Aggregator Designation Form from a regulated party or credit generator for whom the aggregator is acting in any given transaction.</w:t>
      </w:r>
    </w:p>
    <w:p w14:paraId="4DA1FD02" w14:textId="77777777" w:rsidR="00ED1CDF" w:rsidRPr="00B54349" w:rsidRDefault="00ED1CDF" w:rsidP="0096224B">
      <w:pPr>
        <w:spacing w:after="100" w:afterAutospacing="1"/>
        <w:ind w:left="0" w:right="0"/>
      </w:pPr>
      <w:r w:rsidRPr="00B54349">
        <w:t>(7) Illegitimate credits.</w:t>
      </w:r>
    </w:p>
    <w:p w14:paraId="5A74121D" w14:textId="77777777" w:rsidR="00ED1CDF" w:rsidRPr="00B54349" w:rsidRDefault="00ED1CDF"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31E7BAF4" w14:textId="77777777" w:rsidR="00ED1CDF" w:rsidRPr="00B54349" w:rsidRDefault="00ED1CDF" w:rsidP="0096224B">
      <w:pPr>
        <w:spacing w:after="100" w:afterAutospacing="1"/>
        <w:ind w:left="0" w:right="0"/>
      </w:pPr>
      <w:r w:rsidRPr="00B54349">
        <w:t>(A) If the registered party that generated the illegitimate credits still holds them in its account, DEQ will cancel those credits;</w:t>
      </w:r>
    </w:p>
    <w:p w14:paraId="21FBE302" w14:textId="77777777" w:rsidR="00ED1CDF" w:rsidRPr="00B54349" w:rsidRDefault="00ED1CDF"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57407853" w14:textId="77777777" w:rsidR="00ED1CDF" w:rsidRPr="00B54349" w:rsidRDefault="00ED1CDF" w:rsidP="0096224B">
      <w:pPr>
        <w:spacing w:after="100" w:afterAutospacing="1"/>
        <w:ind w:left="0" w:right="0"/>
      </w:pPr>
      <w:r w:rsidRPr="00B54349">
        <w:t>(C) The party that generated the illegitimate credits is also subject to enforcement for the violation, as deemed appropriate in DEQ’s discretion.</w:t>
      </w:r>
    </w:p>
    <w:p w14:paraId="5F54F59F" w14:textId="77777777" w:rsidR="00ED1CDF" w:rsidRPr="00B54349" w:rsidRDefault="00ED1CDF" w:rsidP="0096224B">
      <w:pPr>
        <w:spacing w:after="100" w:afterAutospacing="1"/>
        <w:ind w:left="0" w:right="0"/>
      </w:pPr>
      <w:r w:rsidRPr="00B54349">
        <w:t>(b) A registered party that has acquired one or more illegitimate credits, but was not the party that generated the illegitimate credits:</w:t>
      </w:r>
    </w:p>
    <w:p w14:paraId="595FBD10" w14:textId="77777777" w:rsidR="00ED1CDF" w:rsidRPr="00B54349" w:rsidRDefault="00ED1CDF"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48E4E2A8" w14:textId="77777777" w:rsidR="00ED1CDF" w:rsidRPr="00B54349" w:rsidRDefault="00ED1CDF"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0FD82AB0" w14:textId="77777777" w:rsidR="00ED1CDF" w:rsidRPr="00B54349" w:rsidRDefault="00ED1CDF" w:rsidP="0096224B">
      <w:pPr>
        <w:spacing w:after="100" w:afterAutospacing="1"/>
        <w:ind w:left="0" w:right="0"/>
      </w:pPr>
      <w:r w:rsidRPr="00B54349">
        <w:t>(8) Prohibited credit transfers.</w:t>
      </w:r>
    </w:p>
    <w:p w14:paraId="72EA6BBD" w14:textId="77777777" w:rsidR="00ED1CDF" w:rsidRPr="00B54349" w:rsidRDefault="00ED1CDF" w:rsidP="0096224B">
      <w:pPr>
        <w:spacing w:after="100" w:afterAutospacing="1"/>
        <w:ind w:left="0" w:right="0"/>
      </w:pPr>
      <w:r w:rsidRPr="00B54349">
        <w:t>(a) A credit transfer involving, related to, in service of, or associated with any of the following is prohibited:</w:t>
      </w:r>
    </w:p>
    <w:p w14:paraId="26342EA4" w14:textId="77777777" w:rsidR="00ED1CDF" w:rsidRPr="00B54349" w:rsidRDefault="00ED1CDF" w:rsidP="0096224B">
      <w:pPr>
        <w:spacing w:after="100" w:afterAutospacing="1"/>
        <w:ind w:left="0" w:right="0"/>
      </w:pPr>
      <w:r w:rsidRPr="00B54349">
        <w:t>(A) Fraud, or an attempt to defraud or deceive using any device, scheme or artifice;</w:t>
      </w:r>
    </w:p>
    <w:p w14:paraId="3AEE2285" w14:textId="77777777" w:rsidR="00ED1CDF" w:rsidRPr="00B54349" w:rsidRDefault="00ED1CDF" w:rsidP="0096224B">
      <w:pPr>
        <w:spacing w:after="100" w:afterAutospacing="1"/>
        <w:ind w:left="0" w:right="0"/>
      </w:pPr>
      <w:r w:rsidRPr="00B54349">
        <w:lastRenderedPageBreak/>
        <w:t>(B) Either party employed any unconscionable tactic in connection with the transfer;</w:t>
      </w:r>
    </w:p>
    <w:p w14:paraId="5CAF1318" w14:textId="77777777" w:rsidR="00ED1CDF" w:rsidRPr="00B54349" w:rsidRDefault="00ED1CDF"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437C6433" w14:textId="77777777" w:rsidR="00ED1CDF" w:rsidRPr="00B54349" w:rsidRDefault="00ED1CDF" w:rsidP="0096224B">
      <w:pPr>
        <w:spacing w:after="100" w:afterAutospacing="1"/>
        <w:ind w:left="0" w:right="0"/>
      </w:pPr>
      <w:r w:rsidRPr="00B54349">
        <w:t>(D) Where the intended effect of the activity is to lessen competition or tend to create a monopoly, or to injure, destroy or prevent competition;</w:t>
      </w:r>
    </w:p>
    <w:p w14:paraId="161CC242" w14:textId="77777777" w:rsidR="00ED1CDF" w:rsidRPr="00B54349" w:rsidRDefault="00ED1CDF" w:rsidP="0096224B">
      <w:pPr>
        <w:spacing w:after="100" w:afterAutospacing="1"/>
        <w:ind w:left="0" w:right="0"/>
      </w:pPr>
      <w:r w:rsidRPr="00B54349">
        <w:t>(E) A conspiracy in restraint of trade or commerce; or</w:t>
      </w:r>
    </w:p>
    <w:p w14:paraId="68552DA0" w14:textId="77777777" w:rsidR="00ED1CDF" w:rsidRPr="00B54349" w:rsidRDefault="00ED1CDF" w:rsidP="0096224B">
      <w:pPr>
        <w:spacing w:after="100" w:afterAutospacing="1"/>
        <w:ind w:left="0" w:right="0"/>
      </w:pPr>
      <w:r w:rsidRPr="00B54349">
        <w:t>(F) An attempt to monopolize, or combine or conspire with any other person or persons to monopolize.</w:t>
      </w:r>
    </w:p>
    <w:p w14:paraId="26C43030" w14:textId="77777777" w:rsidR="00ED1CDF" w:rsidRPr="00B54349" w:rsidRDefault="00ED1CDF" w:rsidP="0096224B">
      <w:pPr>
        <w:spacing w:after="100" w:afterAutospacing="1"/>
        <w:ind w:left="0" w:right="0"/>
      </w:pPr>
      <w:ins w:id="967"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68"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88" w:history="1">
        <w:r w:rsidRPr="00B54349">
          <w:rPr>
            <w:rStyle w:val="Hyperlink"/>
          </w:rPr>
          <w:t>DEQ 27-2017, amend filed 11/17/2017, effective 11/17/2017</w:t>
        </w:r>
      </w:hyperlink>
      <w:r w:rsidRPr="00B54349">
        <w:br/>
      </w:r>
      <w:hyperlink r:id="rId89" w:history="1">
        <w:r w:rsidRPr="00B54349">
          <w:rPr>
            <w:rStyle w:val="Hyperlink"/>
          </w:rPr>
          <w:t>DEQ 17-2017, renumbered from 340-253-1050, filed 11/06/2017, effective 11/06/2017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4F796BD7" w14:textId="77777777" w:rsidR="00ED1CDF" w:rsidRPr="00B54349" w:rsidRDefault="00D4346D" w:rsidP="0096224B">
      <w:pPr>
        <w:spacing w:after="100" w:afterAutospacing="1"/>
        <w:ind w:left="0" w:right="0"/>
      </w:pPr>
      <w:hyperlink r:id="rId90" w:history="1">
        <w:r w:rsidR="00ED1CDF" w:rsidRPr="00B54349">
          <w:rPr>
            <w:rStyle w:val="Hyperlink"/>
            <w:b/>
            <w:bCs/>
          </w:rPr>
          <w:t>340-253-1010</w:t>
        </w:r>
      </w:hyperlink>
      <w:r w:rsidR="00ED1CDF" w:rsidRPr="00B54349">
        <w:br/>
      </w:r>
      <w:r w:rsidR="00ED1CDF" w:rsidRPr="00B54349">
        <w:rPr>
          <w:b/>
          <w:bCs/>
        </w:rPr>
        <w:t>Fuels to Include in Credit and Deficit Calculation</w:t>
      </w:r>
    </w:p>
    <w:p w14:paraId="002AFF1C" w14:textId="77777777" w:rsidR="00ED1CDF" w:rsidRPr="00B54349" w:rsidRDefault="00ED1CDF" w:rsidP="0096224B">
      <w:pPr>
        <w:spacing w:after="100" w:afterAutospacing="1"/>
        <w:ind w:left="0" w:right="0"/>
      </w:pPr>
      <w:r w:rsidRPr="00B54349">
        <w:t>(1) Fuels included. Credits and deficits must be calculated for all regulated fuels and clean fuels, except that:</w:t>
      </w:r>
    </w:p>
    <w:p w14:paraId="0C898D26" w14:textId="77777777" w:rsidR="00ED1CDF" w:rsidRPr="00B54349" w:rsidRDefault="00ED1CDF"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13F89239" w14:textId="77777777" w:rsidR="00ED1CDF" w:rsidRPr="00B54349" w:rsidRDefault="00ED1CDF" w:rsidP="0096224B">
      <w:pPr>
        <w:spacing w:after="100" w:afterAutospacing="1"/>
        <w:ind w:left="0" w:right="0"/>
      </w:pPr>
      <w:r w:rsidRPr="00B54349">
        <w:t>(b) B100 that does not comply with subsection (a) can still be imported into Oregon and must be reported, but cannot generate credits for the CFP.</w:t>
      </w:r>
    </w:p>
    <w:p w14:paraId="420E4507" w14:textId="77777777" w:rsidR="00ED1CDF" w:rsidRPr="00B54349" w:rsidRDefault="00ED1CDF" w:rsidP="0096224B">
      <w:pPr>
        <w:spacing w:after="100" w:afterAutospacing="1"/>
        <w:ind w:left="0" w:right="0"/>
      </w:pPr>
      <w:r w:rsidRPr="00B54349">
        <w:t>(2) Fuels exempted. Except as provided in sections (3) and (4), credits and deficits may not be calculated for fuels exempted under OAR 340-253-0250.</w:t>
      </w:r>
    </w:p>
    <w:p w14:paraId="387AEE34" w14:textId="77777777" w:rsidR="00ED1CDF" w:rsidRPr="00B54349" w:rsidRDefault="00ED1CDF" w:rsidP="0096224B">
      <w:pPr>
        <w:spacing w:after="100" w:afterAutospacing="1"/>
        <w:ind w:left="0" w:right="0"/>
      </w:pPr>
      <w:r w:rsidRPr="00B54349">
        <w:t>(3) Voluntary inclusion. A regulated party, credit generator, or aggregator may choose to include in its credits and deficits calculations fuel that is exempt under OAR 340-253-</w:t>
      </w:r>
      <w:r w:rsidRPr="00B54349">
        <w:lastRenderedPageBreak/>
        <w:t>0250(1) and fuel that is sold to an exempt fuel user in Oregon under 340-253-0250(2), provided that the credit and deficit calculation includes all fuel</w:t>
      </w:r>
      <w:ins w:id="969" w:author="Bill Peters (ODEQ)" w:date="2018-07-05T12:22:00Z">
        <w:r>
          <w:t>s</w:t>
        </w:r>
      </w:ins>
      <w:r w:rsidRPr="00B54349">
        <w:t xml:space="preserve"> listed on the same invoice.</w:t>
      </w:r>
    </w:p>
    <w:p w14:paraId="5F111C27" w14:textId="77777777" w:rsidR="00ED1CDF" w:rsidRPr="00B54349" w:rsidRDefault="00ED1CDF" w:rsidP="0096224B">
      <w:pPr>
        <w:spacing w:after="100" w:afterAutospacing="1"/>
        <w:ind w:left="0" w:right="0"/>
      </w:pPr>
      <w:r w:rsidRPr="00B54349">
        <w:t>(4) Fuels that are exported from Oregon. Any</w:t>
      </w:r>
      <w:ins w:id="970" w:author="Bill Peters (ODEQ)" w:date="2018-07-08T13:14:00Z">
        <w:r>
          <w:t xml:space="preserve"> bulk quantity</w:t>
        </w:r>
      </w:ins>
      <w:r w:rsidRPr="00B54349">
        <w:t xml:space="preserve"> fuel that is exported must be reported by </w:t>
      </w:r>
      <w:ins w:id="971" w:author="Bill Peters (ODEQ)" w:date="2018-07-08T13:12:00Z">
        <w:r>
          <w:t xml:space="preserve">the </w:t>
        </w:r>
      </w:ins>
      <w:del w:id="972" w:author="Bill Peters (ODEQ)" w:date="2018-07-08T13:12:00Z">
        <w:r w:rsidRPr="00B54349" w:rsidDel="00427DB8">
          <w:delText xml:space="preserve">regulated </w:delText>
        </w:r>
      </w:del>
      <w:del w:id="973" w:author="Bill Peters (ODEQ)" w:date="2018-07-05T12:20:00Z">
        <w:r w:rsidRPr="00B54349" w:rsidDel="004A6AA5">
          <w:delText>parties</w:delText>
        </w:r>
      </w:del>
      <w:ins w:id="974" w:author="Bill Peters (ODEQ)" w:date="2018-07-08T13:12:00Z">
        <w:r>
          <w:t>person who holds title to the fuel when it is exported</w:t>
        </w:r>
      </w:ins>
      <w:r w:rsidRPr="00B54349">
        <w:t xml:space="preserve">. Exported fuels will not incur compliance obligations or generate credits, unless the exporter has purchased the fuel without the </w:t>
      </w:r>
      <w:del w:id="975" w:author="Bill Peters (ODEQ)" w:date="2018-07-05T12:20:00Z">
        <w:r w:rsidRPr="00B54349" w:rsidDel="004A6AA5">
          <w:delText xml:space="preserve">CFP </w:delText>
        </w:r>
      </w:del>
      <w:r w:rsidRPr="00B54349">
        <w:t>compliance obligation or the credits</w:t>
      </w:r>
      <w:ins w:id="976" w:author="Bill Peters (ODEQ)" w:date="2018-07-05T12:20:00Z">
        <w:r>
          <w:t xml:space="preserve"> or deficits</w:t>
        </w:r>
      </w:ins>
      <w:r w:rsidRPr="00B54349">
        <w:t xml:space="preserve"> have already been generated and separated from the fuel such as through a transfer without obligation. If the exporter has purchased the fuel without </w:t>
      </w:r>
      <w:del w:id="977" w:author="Bill Peters (ODEQ)" w:date="2018-07-05T12:21:00Z">
        <w:r w:rsidRPr="00B54349" w:rsidDel="004A6AA5">
          <w:delText xml:space="preserve">the CFP compliance </w:delText>
        </w:r>
      </w:del>
      <w:r w:rsidRPr="00B54349">
        <w:t>obligation</w:t>
      </w:r>
      <w:del w:id="978" w:author="Bill Peters (ODEQ)" w:date="2018-07-05T12:21:00Z">
        <w:r w:rsidRPr="00B54349" w:rsidDel="004A6AA5">
          <w:delText xml:space="preserve"> or without credits, as applicable,</w:delText>
        </w:r>
      </w:del>
      <w:r w:rsidRPr="00B54349">
        <w:t xml:space="preserve"> in Oregon, then the exporter will incur </w:t>
      </w:r>
      <w:del w:id="979" w:author="Bill Peters (ODEQ)" w:date="2018-07-05T12:21:00Z">
        <w:r w:rsidRPr="00B54349" w:rsidDel="004A6AA5">
          <w:delText xml:space="preserve">the inverse </w:delText>
        </w:r>
      </w:del>
      <w:r w:rsidRPr="00B54349">
        <w:t>credits or deficits</w:t>
      </w:r>
      <w:ins w:id="980" w:author="Bill Peters (ODEQ)" w:date="2018-07-05T12:21:00Z">
        <w:r>
          <w:t>,</w:t>
        </w:r>
      </w:ins>
      <w:r w:rsidRPr="00B54349">
        <w:t xml:space="preserve"> as appropriate</w:t>
      </w:r>
      <w:ins w:id="981" w:author="Bill Peters (ODEQ)" w:date="2018-07-05T12:21:00Z">
        <w:r>
          <w:t>,</w:t>
        </w:r>
      </w:ins>
      <w:r w:rsidRPr="00B54349">
        <w:t xml:space="preserve"> to balance out the deficits or credits detached from the fuel by the entity that initially sold the fuel inside of Oregon and that retained the </w:t>
      </w:r>
      <w:ins w:id="982" w:author="Bill Peters (ODEQ)" w:date="2018-07-05T12:21:00Z">
        <w:r>
          <w:t xml:space="preserve">fuel’s </w:t>
        </w:r>
      </w:ins>
      <w:r w:rsidRPr="00B54349">
        <w:t>compliance obligation</w:t>
      </w:r>
      <w:del w:id="983" w:author="HNIDEY Emil" w:date="2018-08-29T14:43:00Z">
        <w:r w:rsidRPr="00B54349" w:rsidDel="004F20A1">
          <w:delText xml:space="preserve"> or </w:delText>
        </w:r>
      </w:del>
      <w:del w:id="984" w:author="Bill Peters (ODEQ)" w:date="2018-07-05T12:22:00Z">
        <w:r w:rsidRPr="00B54349" w:rsidDel="004A6AA5">
          <w:delText>credits for such fuel</w:delText>
        </w:r>
      </w:del>
      <w:r w:rsidRPr="00B54349">
        <w:t>.</w:t>
      </w:r>
      <w:ins w:id="985" w:author="Bill Peters (ODEQ)" w:date="2018-07-08T13:13:00Z">
        <w:r>
          <w:t xml:space="preserve"> </w:t>
        </w:r>
      </w:ins>
    </w:p>
    <w:p w14:paraId="2E71E726" w14:textId="77777777" w:rsidR="00ED1CDF" w:rsidRPr="00B54349" w:rsidRDefault="00ED1CDF" w:rsidP="0096224B">
      <w:pPr>
        <w:spacing w:after="100" w:afterAutospacing="1"/>
        <w:ind w:left="0" w:right="0"/>
      </w:pPr>
      <w:ins w:id="98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8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62BD749E" w14:textId="77777777" w:rsidR="00ED1CDF" w:rsidRPr="00B54349" w:rsidRDefault="00D4346D" w:rsidP="0096224B">
      <w:pPr>
        <w:spacing w:after="100" w:afterAutospacing="1"/>
        <w:ind w:left="0" w:right="0"/>
      </w:pPr>
      <w:hyperlink r:id="rId92" w:history="1">
        <w:r w:rsidR="00ED1CDF" w:rsidRPr="00B54349">
          <w:rPr>
            <w:rStyle w:val="Hyperlink"/>
            <w:b/>
            <w:bCs/>
          </w:rPr>
          <w:t>340-253-1020</w:t>
        </w:r>
      </w:hyperlink>
      <w:r w:rsidR="00ED1CDF" w:rsidRPr="00B54349">
        <w:br/>
      </w:r>
      <w:r w:rsidR="00ED1CDF" w:rsidRPr="00B54349">
        <w:rPr>
          <w:b/>
          <w:bCs/>
        </w:rPr>
        <w:t>Calculating Credits and Deficits</w:t>
      </w:r>
    </w:p>
    <w:p w14:paraId="192FCD1C" w14:textId="77777777" w:rsidR="00ED1CDF" w:rsidRPr="00B54349" w:rsidRDefault="00ED1CDF" w:rsidP="0096224B">
      <w:pPr>
        <w:spacing w:after="100" w:afterAutospacing="1"/>
        <w:ind w:left="0" w:right="0"/>
      </w:pPr>
      <w:r w:rsidRPr="00B54349">
        <w:t>(1) Except as provided in sections (2) and (3), credit and deficit generation must be calculated for all fuels included in OAR 340-253-1010:</w:t>
      </w:r>
    </w:p>
    <w:p w14:paraId="59DC5A60" w14:textId="77777777" w:rsidR="00ED1CDF" w:rsidRPr="00B54349" w:rsidRDefault="00ED1CDF" w:rsidP="0096224B">
      <w:pPr>
        <w:spacing w:after="100" w:afterAutospacing="1"/>
        <w:ind w:left="0" w:right="0"/>
      </w:pPr>
      <w:r w:rsidRPr="00B54349">
        <w:t>(a) Using credit and deficit basics as directed in OAR 340-253-1000;</w:t>
      </w:r>
    </w:p>
    <w:p w14:paraId="7583FF58" w14:textId="77777777" w:rsidR="00ED1CDF" w:rsidRPr="00B54349" w:rsidRDefault="00ED1CDF"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
    <w:p w14:paraId="63E7D771" w14:textId="77777777" w:rsidR="00ED1CDF" w:rsidRPr="00B54349" w:rsidRDefault="00ED1CDF" w:rsidP="0096224B">
      <w:pPr>
        <w:spacing w:after="100" w:afterAutospacing="1"/>
        <w:ind w:left="0" w:right="0"/>
      </w:pPr>
      <w:r w:rsidRPr="00B54349">
        <w:t xml:space="preserve">(c) Calculating the adjusted energy in </w:t>
      </w:r>
      <w:proofErr w:type="spellStart"/>
      <w:r w:rsidRPr="00B54349">
        <w:t>megajoules</w:t>
      </w:r>
      <w:proofErr w:type="spellEnd"/>
      <w:r w:rsidRPr="00B54349">
        <w:t xml:space="preserve"> by multiplying the energy in </w:t>
      </w:r>
      <w:proofErr w:type="spellStart"/>
      <w:r w:rsidRPr="00B54349">
        <w:t>megajoules</w:t>
      </w:r>
      <w:proofErr w:type="spellEnd"/>
      <w:r w:rsidRPr="00B54349">
        <w:t xml:space="preserve"> from section (2) by the energy economy ratio of the fuel listed in Table 7 or 8 under OAR 340-253-8070 or -8080, as applicable;</w:t>
      </w:r>
    </w:p>
    <w:p w14:paraId="5040E949" w14:textId="77777777" w:rsidR="00ED1CDF" w:rsidRPr="00B54349" w:rsidRDefault="00ED1CDF"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65426A30" w14:textId="77777777" w:rsidR="00ED1CDF" w:rsidRPr="00B54349" w:rsidRDefault="00ED1CDF" w:rsidP="0096224B">
      <w:pPr>
        <w:spacing w:after="100" w:afterAutospacing="1"/>
        <w:ind w:left="0" w:right="0"/>
      </w:pPr>
      <w:r w:rsidRPr="00B54349">
        <w:lastRenderedPageBreak/>
        <w:t xml:space="preserve">(e)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
    <w:p w14:paraId="3FF09704" w14:textId="77777777" w:rsidR="00ED1CDF" w:rsidRPr="00B54349" w:rsidRDefault="00ED1CDF" w:rsidP="0096224B">
      <w:pPr>
        <w:spacing w:after="100" w:afterAutospacing="1"/>
        <w:ind w:left="0" w:right="0"/>
      </w:pPr>
      <w:r w:rsidRPr="00B54349">
        <w:t>(f) Calculating the metric tons of carbon dioxide equivalent by dividing the grams of carbon dioxide equivalent calculated in section (5) by 1,000,000; and</w:t>
      </w:r>
    </w:p>
    <w:p w14:paraId="0BDE5DA8" w14:textId="77777777" w:rsidR="00ED1CDF" w:rsidRPr="00B54349" w:rsidRDefault="00ED1CDF" w:rsidP="0096224B">
      <w:pPr>
        <w:spacing w:after="100" w:afterAutospacing="1"/>
        <w:ind w:left="0" w:right="0"/>
      </w:pPr>
      <w:r w:rsidRPr="00B54349">
        <w:t>(g) Determining under OAR 340-253-1000(5) whether credits or deficits are generated.</w:t>
      </w:r>
    </w:p>
    <w:p w14:paraId="6CBBAA67" w14:textId="77777777" w:rsidR="00ED1CDF" w:rsidRPr="00B54349" w:rsidRDefault="00ED1CDF" w:rsidP="0096224B">
      <w:pPr>
        <w:spacing w:after="100" w:afterAutospacing="1"/>
        <w:ind w:left="0" w:right="0"/>
      </w:pPr>
      <w:r w:rsidRPr="00B54349">
        <w:t>(2) For electricity used to power fixed guideway vehicles on track placed in service prior to 2012</w:t>
      </w:r>
      <w:ins w:id="988" w:author="Bill Peters (ODEQ)" w:date="2018-07-08T13:10:00Z">
        <w:r>
          <w:t xml:space="preserve"> and forklifts</w:t>
        </w:r>
      </w:ins>
      <w:r w:rsidRPr="00B54349">
        <w:t>, credit and deficit generation must be calculated by:</w:t>
      </w:r>
    </w:p>
    <w:p w14:paraId="76853058" w14:textId="77777777" w:rsidR="00ED1CDF" w:rsidRPr="00B54349" w:rsidRDefault="00ED1CDF" w:rsidP="0096224B">
      <w:pPr>
        <w:spacing w:after="100" w:afterAutospacing="1"/>
        <w:ind w:left="0" w:right="0"/>
      </w:pPr>
      <w:r w:rsidRPr="00B54349">
        <w:t>(a) Using credit and deficit basics as directed in OAR 340-253-1000;</w:t>
      </w:r>
    </w:p>
    <w:p w14:paraId="6E9C94C8" w14:textId="77777777" w:rsidR="00ED1CDF" w:rsidRPr="00B54349" w:rsidRDefault="00ED1CDF"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
    <w:p w14:paraId="08049D64" w14:textId="77777777" w:rsidR="00ED1CDF" w:rsidRPr="00B54349" w:rsidRDefault="00ED1CDF"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3416CBFD" w14:textId="77777777" w:rsidR="00ED1CDF" w:rsidRPr="00B54349" w:rsidRDefault="00ED1CDF" w:rsidP="0096224B">
      <w:pPr>
        <w:spacing w:after="100" w:afterAutospacing="1"/>
        <w:ind w:left="0" w:right="0"/>
      </w:pPr>
      <w:r w:rsidRPr="00B54349">
        <w:t xml:space="preserve">(d)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
    <w:p w14:paraId="699C6766" w14:textId="77777777" w:rsidR="00ED1CDF" w:rsidRPr="00B54349" w:rsidRDefault="00ED1CDF" w:rsidP="0096224B">
      <w:pPr>
        <w:spacing w:after="100" w:afterAutospacing="1"/>
        <w:ind w:left="0" w:right="0"/>
      </w:pPr>
      <w:r w:rsidRPr="00B54349">
        <w:t>(e) Calculating the metric tons of carbon dioxide equivalent by dividing the grams of carbon dioxide equivalent calculated in section (5) by 1,000,000; and</w:t>
      </w:r>
    </w:p>
    <w:p w14:paraId="3037A0A1" w14:textId="77777777" w:rsidR="00ED1CDF" w:rsidRPr="00B54349" w:rsidRDefault="00ED1CDF" w:rsidP="0096224B">
      <w:pPr>
        <w:spacing w:after="100" w:afterAutospacing="1"/>
        <w:ind w:left="0" w:right="0"/>
      </w:pPr>
      <w:r w:rsidRPr="00B54349">
        <w:t>(f) Determining under OAR 340-253-1000(5) whether credits or deficits are generated.</w:t>
      </w:r>
    </w:p>
    <w:p w14:paraId="6119FB88" w14:textId="77777777" w:rsidR="00ED1CDF" w:rsidRPr="00B54349" w:rsidRDefault="00ED1CDF"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3CD36F57" w14:textId="77777777" w:rsidR="00ED1CDF" w:rsidRPr="00B54349" w:rsidRDefault="00ED1CDF" w:rsidP="0096224B">
      <w:pPr>
        <w:spacing w:after="100" w:afterAutospacing="1"/>
        <w:ind w:left="0" w:right="0"/>
      </w:pPr>
      <w:r w:rsidRPr="00B54349">
        <w:t>(a) The use of direct metering (either sub-metering or separate metering) to measure the electricity directly dispensed to all vehicles at each residence; or</w:t>
      </w:r>
    </w:p>
    <w:p w14:paraId="16633BC4" w14:textId="77777777" w:rsidR="00ED1CDF" w:rsidRPr="00B54349" w:rsidRDefault="00ED1CDF"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77F89BE7" w14:textId="77777777" w:rsidR="00ED1CDF" w:rsidRPr="00B54349" w:rsidRDefault="00ED1CDF" w:rsidP="0096224B">
      <w:pPr>
        <w:spacing w:after="100" w:afterAutospacing="1"/>
        <w:ind w:left="0" w:right="0"/>
      </w:pPr>
      <w:r w:rsidRPr="00B54349">
        <w:t>(A) An average amount of electricity consumed by BEVs and PHEVs at residential chargers, based on regional or national data; or</w:t>
      </w:r>
    </w:p>
    <w:p w14:paraId="1781D49F" w14:textId="77777777" w:rsidR="00ED1CDF" w:rsidRPr="00B54349" w:rsidRDefault="00ED1CDF" w:rsidP="0096224B">
      <w:pPr>
        <w:spacing w:after="100" w:afterAutospacing="1"/>
        <w:ind w:left="0" w:right="0"/>
      </w:pPr>
      <w:r w:rsidRPr="00B54349">
        <w:lastRenderedPageBreak/>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6AC69A39" w14:textId="77777777" w:rsidR="00ED1CDF" w:rsidRPr="00B54349" w:rsidRDefault="00ED1CDF"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60175AF7" w14:textId="77777777" w:rsidR="00ED1CDF" w:rsidRPr="00B54349" w:rsidRDefault="00ED1CDF"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7B09A30C" w14:textId="77777777" w:rsidR="00ED1CDF" w:rsidRPr="00B54349" w:rsidRDefault="00ED1CDF"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3BC10416" w14:textId="77777777" w:rsidR="00ED1CDF" w:rsidRPr="00B54349" w:rsidRDefault="00ED1CDF" w:rsidP="0096224B">
      <w:pPr>
        <w:spacing w:after="100" w:afterAutospacing="1"/>
        <w:ind w:left="0" w:right="0"/>
      </w:pPr>
      <w:r w:rsidRPr="00B54349">
        <w:t>(f) Registered parties eligible to generate credits for the 2018 year also will generate credits for 2016 and 2017 residential electric vehicle charging.</w:t>
      </w:r>
    </w:p>
    <w:p w14:paraId="76C69C3A" w14:textId="77777777" w:rsidR="00ED1CDF" w:rsidRPr="00B54349" w:rsidRDefault="00ED1CDF" w:rsidP="0096224B">
      <w:pPr>
        <w:spacing w:after="100" w:afterAutospacing="1"/>
        <w:ind w:left="0" w:right="0"/>
      </w:pPr>
      <w:ins w:id="989"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0"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3C644DEA" w14:textId="77777777" w:rsidR="00ED1CDF" w:rsidRPr="00B54349" w:rsidRDefault="00D4346D" w:rsidP="0096224B">
      <w:pPr>
        <w:spacing w:after="100" w:afterAutospacing="1"/>
        <w:ind w:left="0" w:right="0"/>
      </w:pPr>
      <w:hyperlink r:id="rId94" w:history="1">
        <w:r w:rsidR="00ED1CDF" w:rsidRPr="00B54349">
          <w:rPr>
            <w:rStyle w:val="Hyperlink"/>
            <w:b/>
            <w:bCs/>
          </w:rPr>
          <w:t>340-253-1030</w:t>
        </w:r>
      </w:hyperlink>
      <w:r w:rsidR="00ED1CDF" w:rsidRPr="00B54349">
        <w:br/>
      </w:r>
      <w:r w:rsidR="00ED1CDF" w:rsidRPr="00B54349">
        <w:rPr>
          <w:b/>
          <w:bCs/>
        </w:rPr>
        <w:t>Demonstrating Compliance</w:t>
      </w:r>
    </w:p>
    <w:p w14:paraId="6F0DD2C3" w14:textId="77777777" w:rsidR="00ED1CDF" w:rsidRPr="00B54349" w:rsidRDefault="00ED1CDF"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005B6AFF" w14:textId="77777777" w:rsidR="00ED1CDF" w:rsidRPr="00B54349" w:rsidRDefault="00ED1CDF" w:rsidP="0096224B">
      <w:pPr>
        <w:spacing w:after="100" w:afterAutospacing="1"/>
        <w:ind w:left="0" w:right="0"/>
      </w:pPr>
      <w:r w:rsidRPr="00B54349">
        <w:lastRenderedPageBreak/>
        <w:t>(2) Calculation of compliance obligation. A regulated party’s compliance obligation is the sum of deficits generated in the compliance period plus deficits carried over from the prior compliance period, represented in the following equation:</w:t>
      </w:r>
    </w:p>
    <w:p w14:paraId="4E245855" w14:textId="77777777" w:rsidR="00ED1CDF" w:rsidRPr="00B54349" w:rsidRDefault="00ED1CDF" w:rsidP="0096224B">
      <w:pPr>
        <w:spacing w:after="100" w:afterAutospacing="1"/>
        <w:ind w:left="0" w:right="0"/>
      </w:pPr>
      <w:r w:rsidRPr="00B54349">
        <w:rPr>
          <w:i/>
          <w:iCs/>
        </w:rPr>
        <w:t>Compliance Obligation = Deficits Generated + Deficits Carried Over</w:t>
      </w:r>
    </w:p>
    <w:p w14:paraId="635D8859" w14:textId="77777777" w:rsidR="00ED1CDF" w:rsidRPr="00B54349" w:rsidRDefault="00ED1CDF" w:rsidP="0096224B">
      <w:pPr>
        <w:spacing w:after="100" w:afterAutospacing="1"/>
        <w:ind w:left="0" w:right="0"/>
      </w:pPr>
      <w:r w:rsidRPr="00B54349">
        <w:t>(3) Calculation of credit balance.</w:t>
      </w:r>
    </w:p>
    <w:p w14:paraId="1644B3E6" w14:textId="77777777" w:rsidR="00ED1CDF" w:rsidRPr="00B54349" w:rsidRDefault="00ED1CDF" w:rsidP="0096224B">
      <w:pPr>
        <w:spacing w:after="100" w:afterAutospacing="1"/>
        <w:ind w:left="0" w:right="0"/>
      </w:pPr>
      <w:r w:rsidRPr="00B54349">
        <w:t>(a) Definitions. For the purpose of this section:</w:t>
      </w:r>
    </w:p>
    <w:p w14:paraId="64B631CE" w14:textId="77777777" w:rsidR="00ED1CDF" w:rsidRPr="00B54349" w:rsidRDefault="00ED1CDF" w:rsidP="0096224B">
      <w:pPr>
        <w:spacing w:after="100" w:afterAutospacing="1"/>
        <w:ind w:left="0" w:right="0"/>
      </w:pPr>
      <w:r w:rsidRPr="00B54349">
        <w:t>(A) Deficits Generated are the total deficits generated by the regulated party for the current compliance period;</w:t>
      </w:r>
    </w:p>
    <w:p w14:paraId="3CA18EF7" w14:textId="77777777" w:rsidR="00ED1CDF" w:rsidRPr="00B54349" w:rsidRDefault="00ED1CDF" w:rsidP="0096224B">
      <w:pPr>
        <w:spacing w:after="100" w:afterAutospacing="1"/>
        <w:ind w:left="0" w:right="0"/>
      </w:pPr>
      <w:r w:rsidRPr="00B54349">
        <w:t>(B) Deficits Carried Over are the total deficits carried over by the regulated party from the previous compliance period;</w:t>
      </w:r>
    </w:p>
    <w:p w14:paraId="1CF67F7C" w14:textId="77777777" w:rsidR="00ED1CDF" w:rsidRPr="00B54349" w:rsidRDefault="00ED1CDF" w:rsidP="0096224B">
      <w:pPr>
        <w:spacing w:after="100" w:afterAutospacing="1"/>
        <w:ind w:left="0" w:right="0"/>
      </w:pPr>
      <w:r w:rsidRPr="00B54349">
        <w:t>(C) Credits Generated are the total credits generated by the regulated party in the current compliance period;</w:t>
      </w:r>
    </w:p>
    <w:p w14:paraId="37858526" w14:textId="77777777" w:rsidR="00ED1CDF" w:rsidRPr="00B54349" w:rsidRDefault="00ED1CDF"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1851D920" w14:textId="77777777" w:rsidR="00ED1CDF" w:rsidRPr="00B54349" w:rsidRDefault="00ED1CDF" w:rsidP="0096224B">
      <w:pPr>
        <w:spacing w:after="100" w:afterAutospacing="1"/>
        <w:ind w:left="0" w:right="0"/>
      </w:pPr>
      <w:r w:rsidRPr="00B54349">
        <w:t>(E) Credits Carried Over are the total credits carried over by the regulated party from the previous compliance period;</w:t>
      </w:r>
    </w:p>
    <w:p w14:paraId="17035DB2" w14:textId="77777777" w:rsidR="00ED1CDF" w:rsidRPr="00B54349" w:rsidRDefault="00ED1CDF" w:rsidP="0096224B">
      <w:pPr>
        <w:spacing w:after="100" w:afterAutospacing="1"/>
        <w:ind w:left="0" w:right="0"/>
      </w:pPr>
      <w:r w:rsidRPr="00B54349">
        <w:t>(F) Credits Retired are the total credits retired by the regulated party within the CFP Online System for the current compliance period;</w:t>
      </w:r>
    </w:p>
    <w:p w14:paraId="772E2A8F" w14:textId="77777777" w:rsidR="00ED1CDF" w:rsidRPr="00B54349" w:rsidRDefault="00ED1CDF"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123B94B" w14:textId="77777777" w:rsidR="00ED1CDF" w:rsidRPr="00B54349" w:rsidRDefault="00ED1CDF"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12884A24" w14:textId="77777777" w:rsidR="00ED1CDF" w:rsidRPr="00B54349" w:rsidRDefault="00ED1CDF" w:rsidP="0096224B">
      <w:pPr>
        <w:spacing w:after="100" w:afterAutospacing="1"/>
        <w:ind w:left="0" w:right="0"/>
      </w:pPr>
      <w:r w:rsidRPr="00B54349">
        <w:t>(b) A regulated party’s credit balance is calculated using the following equation:</w:t>
      </w:r>
    </w:p>
    <w:p w14:paraId="1190FD08" w14:textId="77777777" w:rsidR="00ED1CDF" w:rsidRPr="00B54349" w:rsidRDefault="00ED1CDF" w:rsidP="0096224B">
      <w:pPr>
        <w:spacing w:after="100" w:afterAutospacing="1"/>
        <w:ind w:left="0" w:right="0"/>
      </w:pPr>
      <w:r w:rsidRPr="00B54349">
        <w:rPr>
          <w:i/>
          <w:iCs/>
        </w:rPr>
        <w:t>Credit Balance = (Credits Gen + Credits Acquired + Credits Carried Over) – (Credits Retired + Credits Sold + Credits on Hold)</w:t>
      </w:r>
    </w:p>
    <w:p w14:paraId="0247C6FE" w14:textId="77777777" w:rsidR="00ED1CDF" w:rsidRPr="00B54349" w:rsidRDefault="00ED1CDF" w:rsidP="0096224B">
      <w:pPr>
        <w:spacing w:after="100" w:afterAutospacing="1"/>
        <w:ind w:left="0" w:right="0"/>
      </w:pPr>
      <w:r w:rsidRPr="00B54349">
        <w:t xml:space="preserve">(4) Small deficits. At the end of a compliance period, a regulated party that has a net deficit balance may carry forward a small deficit to the next compliance period without penalty. A small deficit exists if the amount of credits the regulated party needs to meet its compliance </w:t>
      </w:r>
      <w:r w:rsidRPr="00B54349">
        <w:lastRenderedPageBreak/>
        <w:t>obligation is 5 percent or less than the total amount of deficits the regulated party generated for the compliance period.</w:t>
      </w:r>
    </w:p>
    <w:p w14:paraId="16A9C2C3" w14:textId="77777777" w:rsidR="00ED1CDF" w:rsidRPr="00B54349" w:rsidRDefault="00ED1CDF"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09A16712" w14:textId="77777777" w:rsidR="00ED1CDF" w:rsidRPr="00B54349" w:rsidRDefault="00ED1CDF" w:rsidP="0096224B">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0FFBD8D0" w14:textId="77777777" w:rsidR="00ED1CDF" w:rsidRPr="00B54349" w:rsidRDefault="00ED1CDF"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4BB94AAD" w14:textId="77777777" w:rsidR="00ED1CDF" w:rsidRPr="00B54349" w:rsidRDefault="00ED1CDF" w:rsidP="0096224B">
      <w:pPr>
        <w:spacing w:after="100" w:afterAutospacing="1"/>
        <w:ind w:left="0" w:right="0"/>
      </w:pPr>
      <w:ins w:id="991"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2"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1E72A1A5" w14:textId="77777777" w:rsidR="00ED1CDF" w:rsidRPr="00B54349" w:rsidRDefault="00D4346D" w:rsidP="0096224B">
      <w:pPr>
        <w:spacing w:after="100" w:afterAutospacing="1"/>
        <w:ind w:left="0" w:right="0"/>
      </w:pPr>
      <w:hyperlink r:id="rId96" w:history="1">
        <w:r w:rsidR="00ED1CDF" w:rsidRPr="00B54349">
          <w:rPr>
            <w:rStyle w:val="Hyperlink"/>
            <w:b/>
            <w:bCs/>
          </w:rPr>
          <w:t>340-253-1040</w:t>
        </w:r>
      </w:hyperlink>
      <w:r w:rsidR="00ED1CDF" w:rsidRPr="00B54349">
        <w:br/>
      </w:r>
      <w:r w:rsidR="00ED1CDF" w:rsidRPr="00B54349">
        <w:rPr>
          <w:b/>
          <w:bCs/>
        </w:rPr>
        <w:t>Credit Clearance Market</w:t>
      </w:r>
    </w:p>
    <w:p w14:paraId="2EB005C4" w14:textId="77777777" w:rsidR="00ED1CDF" w:rsidRPr="00B54349" w:rsidRDefault="00ED1CDF"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31DA0D57" w14:textId="77777777" w:rsidR="00ED1CDF" w:rsidRPr="00B54349" w:rsidRDefault="00ED1CDF" w:rsidP="0096224B">
      <w:pPr>
        <w:spacing w:after="100" w:afterAutospacing="1"/>
        <w:ind w:left="0" w:right="0"/>
      </w:pPr>
      <w:r w:rsidRPr="00B54349">
        <w:t>(a) The credit clearance market is separate from the normal year-round market opportunities for parties to engage in credit transactions.</w:t>
      </w:r>
    </w:p>
    <w:p w14:paraId="153E93FB" w14:textId="77777777" w:rsidR="00ED1CDF" w:rsidRPr="00B54349" w:rsidRDefault="00ED1CDF"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1CBFC1B4" w14:textId="77777777" w:rsidR="00ED1CDF" w:rsidRPr="00B54349" w:rsidRDefault="00ED1CDF" w:rsidP="0096224B">
      <w:pPr>
        <w:spacing w:after="100" w:afterAutospacing="1"/>
        <w:ind w:left="0" w:right="0"/>
      </w:pPr>
      <w:r w:rsidRPr="00B54349">
        <w:t>(2) The maximum price for the credit clearance market will be:</w:t>
      </w:r>
    </w:p>
    <w:p w14:paraId="0376CEBE" w14:textId="77777777" w:rsidR="00ED1CDF" w:rsidRPr="00B54349" w:rsidRDefault="00ED1CDF" w:rsidP="0096224B">
      <w:pPr>
        <w:spacing w:after="100" w:afterAutospacing="1"/>
        <w:ind w:left="0" w:right="0"/>
      </w:pPr>
      <w:r w:rsidRPr="00B54349">
        <w:lastRenderedPageBreak/>
        <w:t>(a) $200 per credit for the markets held upon the submission of the annual reports for 2017.</w:t>
      </w:r>
    </w:p>
    <w:p w14:paraId="7FE5F2E9" w14:textId="77777777" w:rsidR="00ED1CDF" w:rsidRPr="00B54349" w:rsidRDefault="00ED1CDF"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33A4D513" w14:textId="77777777" w:rsidR="00ED1CDF" w:rsidRPr="00B54349" w:rsidRDefault="00ED1CDF" w:rsidP="0096224B">
      <w:pPr>
        <w:spacing w:after="100" w:afterAutospacing="1"/>
        <w:ind w:left="0" w:right="0"/>
      </w:pPr>
      <w:r w:rsidRPr="00B54349">
        <w:t>(3) Acquisition of credits in the credit clearance market. The credit clearance market will operate from June 1 to July 31.</w:t>
      </w:r>
    </w:p>
    <w:p w14:paraId="558EFA44" w14:textId="77777777" w:rsidR="00ED1CDF" w:rsidRPr="00B54349" w:rsidRDefault="00ED1CDF" w:rsidP="0096224B">
      <w:pPr>
        <w:spacing w:after="100" w:afterAutospacing="1"/>
        <w:ind w:left="0" w:right="0"/>
      </w:pPr>
      <w:r w:rsidRPr="00B54349">
        <w:t>(a) Regulated parties subject to section (1) must acquire their pro-rata share of the credits in the credit clearance market calculated in section (5).</w:t>
      </w:r>
    </w:p>
    <w:p w14:paraId="6923DDAA" w14:textId="77777777" w:rsidR="00ED1CDF" w:rsidRPr="00B54349" w:rsidRDefault="00ED1CDF"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1FFBB03B" w14:textId="77777777" w:rsidR="00ED1CDF" w:rsidRPr="00B54349" w:rsidRDefault="00ED1CDF" w:rsidP="0096224B">
      <w:pPr>
        <w:spacing w:after="100" w:afterAutospacing="1"/>
        <w:ind w:left="0" w:right="0"/>
      </w:pPr>
      <w:r w:rsidRPr="00B54349">
        <w:t>(c) To qualify for compliance through the credit clearance market, the regulated party in question must have:</w:t>
      </w:r>
    </w:p>
    <w:p w14:paraId="15A48960" w14:textId="77777777" w:rsidR="00ED1CDF" w:rsidRPr="00B54349" w:rsidRDefault="00ED1CDF" w:rsidP="0096224B">
      <w:pPr>
        <w:spacing w:after="100" w:afterAutospacing="1"/>
        <w:ind w:left="0" w:right="0"/>
      </w:pPr>
      <w:r w:rsidRPr="00B54349">
        <w:t>(A) Retired all credits in its possession; and</w:t>
      </w:r>
    </w:p>
    <w:p w14:paraId="6436D55B" w14:textId="77777777" w:rsidR="00ED1CDF" w:rsidRPr="00B54349" w:rsidRDefault="00ED1CDF" w:rsidP="0096224B">
      <w:pPr>
        <w:spacing w:after="100" w:afterAutospacing="1"/>
        <w:ind w:left="0" w:right="0"/>
      </w:pPr>
      <w:r w:rsidRPr="00B54349">
        <w:t>(B) Have an unmet compliance obligation for the prior year that has been reported to DEQ through submission of its annual report in the CFP Online System.</w:t>
      </w:r>
    </w:p>
    <w:p w14:paraId="26A3E7B7" w14:textId="77777777" w:rsidR="00ED1CDF" w:rsidRPr="00B54349" w:rsidRDefault="00ED1CDF" w:rsidP="0096224B">
      <w:pPr>
        <w:spacing w:after="100" w:afterAutospacing="1"/>
        <w:ind w:left="0" w:right="0"/>
      </w:pPr>
      <w:r w:rsidRPr="00B54349">
        <w:t>(4) Selling credits in the clearance market.</w:t>
      </w:r>
    </w:p>
    <w:p w14:paraId="78FD2148" w14:textId="77777777" w:rsidR="00ED1CDF" w:rsidRPr="00B54349" w:rsidRDefault="00ED1CDF"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1F2C424" w14:textId="77777777" w:rsidR="00ED1CDF" w:rsidRPr="00B54349" w:rsidRDefault="00ED1CDF" w:rsidP="0096224B">
      <w:pPr>
        <w:spacing w:after="100" w:afterAutospacing="1"/>
        <w:ind w:left="0" w:right="0"/>
      </w:pPr>
      <w:r w:rsidRPr="00B54349">
        <w:t>(b) In order to participate in the credit clearance market, sellers must:</w:t>
      </w:r>
    </w:p>
    <w:p w14:paraId="795B4BA7" w14:textId="77777777" w:rsidR="00ED1CDF" w:rsidRPr="00B54349" w:rsidRDefault="00ED1CDF" w:rsidP="0096224B">
      <w:pPr>
        <w:spacing w:after="100" w:afterAutospacing="1"/>
        <w:ind w:left="0" w:right="0"/>
      </w:pPr>
      <w:r w:rsidRPr="00B54349">
        <w:t>(A) Agree that they will sell their credits for no higher than the maximum price as published by DEQ for that year;</w:t>
      </w:r>
    </w:p>
    <w:p w14:paraId="3E7236CF" w14:textId="77777777" w:rsidR="00ED1CDF" w:rsidRPr="00B54349" w:rsidRDefault="00ED1CDF"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EAD87D4" w14:textId="77777777" w:rsidR="00ED1CDF" w:rsidRPr="00B54349" w:rsidRDefault="00ED1CDF" w:rsidP="0096224B">
      <w:pPr>
        <w:spacing w:after="100" w:afterAutospacing="1"/>
        <w:ind w:left="0" w:right="0"/>
      </w:pPr>
      <w:r w:rsidRPr="00B54349">
        <w:lastRenderedPageBreak/>
        <w:t>(C) Not reject an offer to purchase the credits at the maximum price for that year as published by DEQ, unless the seller has already sold or agreed to sell those pledged credits to another regulated party participating in the credit clearance market; and</w:t>
      </w:r>
    </w:p>
    <w:p w14:paraId="2240A7AF" w14:textId="77777777" w:rsidR="00ED1CDF" w:rsidRPr="00B54349" w:rsidRDefault="00ED1CDF"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56DABFC" w14:textId="77777777" w:rsidR="00ED1CDF" w:rsidRPr="00B54349" w:rsidRDefault="00ED1CDF"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7B6B99FE" w14:textId="77777777" w:rsidR="00ED1CDF" w:rsidRPr="00B54349" w:rsidRDefault="00ED1CDF" w:rsidP="0096224B">
      <w:pPr>
        <w:spacing w:after="100" w:afterAutospacing="1"/>
        <w:ind w:left="0" w:right="0"/>
      </w:pPr>
      <w:r w:rsidRPr="00B54349">
        <w:t>(a) Calculation of pro-rata shares.</w:t>
      </w:r>
    </w:p>
    <w:p w14:paraId="69FF8EFF" w14:textId="77777777" w:rsidR="00ED1CDF" w:rsidRPr="00B54349" w:rsidRDefault="00ED1CDF" w:rsidP="0096224B">
      <w:pPr>
        <w:spacing w:after="100" w:afterAutospacing="1"/>
        <w:ind w:left="0" w:right="0"/>
      </w:pPr>
      <w:r w:rsidRPr="00B54349">
        <w:t>(A) Each regulated party’s pro-rata share of the credits pledged into the credit clearance market will be calculated by the following formula:</w:t>
      </w:r>
    </w:p>
    <w:p w14:paraId="0C1DB1DE" w14:textId="77777777" w:rsidR="00ED1CDF" w:rsidRPr="00B54349" w:rsidRDefault="00ED1CDF" w:rsidP="0096224B">
      <w:pPr>
        <w:spacing w:after="100" w:afterAutospacing="1"/>
        <w:ind w:left="0" w:right="0"/>
      </w:pPr>
      <w:r w:rsidRPr="00B54349">
        <w:t>Regulated Party A’s pro-rata share =</w:t>
      </w:r>
    </w:p>
    <w:p w14:paraId="6A3D5455" w14:textId="77777777" w:rsidR="00ED1CDF" w:rsidRPr="00B54349" w:rsidRDefault="00ED1CDF" w:rsidP="0096224B">
      <w:pPr>
        <w:spacing w:after="100" w:afterAutospacing="1"/>
        <w:ind w:left="0" w:right="0"/>
      </w:pPr>
      <w:r w:rsidRPr="00B54349">
        <w:t>(</w:t>
      </w:r>
      <w:r w:rsidRPr="00B54349">
        <w:rPr>
          <w:i/>
          <w:iCs/>
        </w:rPr>
        <w:t>A’s total deficit / All parties’ total deficits) X (the lesser of [pledged credits] or [All parties’ total deficits])</w:t>
      </w:r>
    </w:p>
    <w:p w14:paraId="4DD9340B"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“Total deficit” refers to the regulated party’s total obligation for the prior compliance year that has not been met under OAR 340-253-1030;</w:t>
      </w:r>
    </w:p>
    <w:p w14:paraId="20AE6ACE" w14:textId="77777777" w:rsidR="00ED1CDF" w:rsidRPr="00B54349" w:rsidRDefault="00ED1CDF" w:rsidP="0096224B">
      <w:pPr>
        <w:spacing w:after="100" w:afterAutospacing="1"/>
        <w:ind w:left="0" w:right="0"/>
      </w:pPr>
      <w:r w:rsidRPr="00B54349">
        <w:t>(ii) “All parties’ total deficit” refers to the sum of all of the unmet compliance obligations for regulated parties in the credit clearance market; and</w:t>
      </w:r>
    </w:p>
    <w:p w14:paraId="5E442E63" w14:textId="77777777" w:rsidR="00ED1CDF" w:rsidRPr="00B54349" w:rsidRDefault="00ED1CDF" w:rsidP="0096224B">
      <w:pPr>
        <w:spacing w:after="100" w:afterAutospacing="1"/>
        <w:ind w:left="0" w:right="0"/>
      </w:pPr>
      <w:r w:rsidRPr="00B54349">
        <w:t>(iii) “Pledged credits” refers to the sum of all credits pledged for sale into the credit clearance market.</w:t>
      </w:r>
    </w:p>
    <w:p w14:paraId="78B465BA" w14:textId="77777777" w:rsidR="00ED1CDF" w:rsidRPr="00B54349" w:rsidRDefault="00ED1CDF"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3BAF81A3"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(5)(a)(A)(ii).</w:t>
      </w:r>
    </w:p>
    <w:p w14:paraId="570D27CD" w14:textId="77777777" w:rsidR="00ED1CDF" w:rsidRPr="00B54349" w:rsidRDefault="00ED1CDF"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2EBCB84B" w14:textId="77777777" w:rsidR="00ED1CDF" w:rsidRPr="00B54349" w:rsidRDefault="00ED1CDF" w:rsidP="0096224B">
      <w:pPr>
        <w:spacing w:after="100" w:afterAutospacing="1"/>
        <w:ind w:left="0" w:right="0"/>
      </w:pPr>
      <w:r w:rsidRPr="00B54349">
        <w:t>(iii) The calculation for each phase will be done as in paragraph (A).</w:t>
      </w:r>
    </w:p>
    <w:p w14:paraId="18F6E067" w14:textId="77777777" w:rsidR="00ED1CDF" w:rsidRPr="00B54349" w:rsidRDefault="00ED1CDF" w:rsidP="0096224B">
      <w:pPr>
        <w:spacing w:after="100" w:afterAutospacing="1"/>
        <w:ind w:left="0" w:right="0"/>
      </w:pPr>
      <w:r w:rsidRPr="00B54349">
        <w:lastRenderedPageBreak/>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520B8A03" w14:textId="77777777" w:rsidR="00ED1CDF" w:rsidRPr="00B54349" w:rsidRDefault="00ED1CDF"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1FBA7094" w14:textId="77777777" w:rsidR="00ED1CDF" w:rsidRPr="00B54349" w:rsidRDefault="00ED1CDF"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4E7DAF49" w14:textId="77777777" w:rsidR="00ED1CDF" w:rsidRPr="00B54349" w:rsidRDefault="00ED1CDF" w:rsidP="0096224B">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46BA7556" w14:textId="77777777" w:rsidR="00ED1CDF" w:rsidRPr="00B54349" w:rsidRDefault="00ED1CDF"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7A343AB5" w14:textId="77777777" w:rsidR="00ED1CDF" w:rsidRPr="00B54349" w:rsidRDefault="00ED1CDF"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40BD231F" w14:textId="77777777" w:rsidR="00ED1CDF" w:rsidRPr="00B54349" w:rsidRDefault="00ED1CDF" w:rsidP="0096224B">
      <w:pPr>
        <w:spacing w:after="100" w:afterAutospacing="1"/>
        <w:ind w:left="0" w:right="0"/>
      </w:pPr>
      <w:r w:rsidRPr="00B54349">
        <w:t>(A) Require a regulated party to purchase credits for an amount that exceeds the maximum price for credits in the most recent credit clearance market; or</w:t>
      </w:r>
    </w:p>
    <w:p w14:paraId="32F92F5C" w14:textId="77777777" w:rsidR="00ED1CDF" w:rsidRPr="00B54349" w:rsidRDefault="00ED1CDF" w:rsidP="0096224B">
      <w:pPr>
        <w:spacing w:after="100" w:afterAutospacing="1"/>
        <w:ind w:left="0" w:right="0"/>
      </w:pPr>
      <w:r w:rsidRPr="00B54349">
        <w:t>(B) Compel a registered party to sell credits.</w:t>
      </w:r>
    </w:p>
    <w:p w14:paraId="1C9AA0C2" w14:textId="77777777" w:rsidR="00ED1CDF" w:rsidRPr="00B54349" w:rsidRDefault="00ED1CDF" w:rsidP="0096224B">
      <w:pPr>
        <w:spacing w:after="100" w:afterAutospacing="1"/>
        <w:ind w:left="0" w:right="0"/>
      </w:pPr>
      <w:ins w:id="993"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4"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7" w:history="1">
        <w:r w:rsidRPr="00B54349">
          <w:rPr>
            <w:rStyle w:val="Hyperlink"/>
          </w:rPr>
          <w:t>DEQ 27-2017, adopt filed 11/17/2017, effective 11/17/2017</w:t>
        </w:r>
      </w:hyperlink>
    </w:p>
    <w:p w14:paraId="7315FF20" w14:textId="77777777" w:rsidR="00ED1CDF" w:rsidRPr="00B54349" w:rsidRDefault="00D4346D" w:rsidP="0096224B">
      <w:pPr>
        <w:spacing w:after="100" w:afterAutospacing="1"/>
        <w:ind w:left="0" w:right="0"/>
      </w:pPr>
      <w:hyperlink r:id="rId98" w:history="1">
        <w:r w:rsidR="00ED1CDF" w:rsidRPr="00B54349">
          <w:rPr>
            <w:rStyle w:val="Hyperlink"/>
            <w:b/>
            <w:bCs/>
          </w:rPr>
          <w:t>340-253-1055</w:t>
        </w:r>
      </w:hyperlink>
      <w:r w:rsidR="00ED1CDF" w:rsidRPr="00B54349">
        <w:br/>
      </w:r>
      <w:r w:rsidR="00ED1CDF" w:rsidRPr="00B54349">
        <w:rPr>
          <w:b/>
          <w:bCs/>
        </w:rPr>
        <w:t>Public Disclosure</w:t>
      </w:r>
    </w:p>
    <w:p w14:paraId="2DE967DC" w14:textId="77777777" w:rsidR="00ED1CDF" w:rsidRPr="00B54349" w:rsidRDefault="00ED1CDF" w:rsidP="0096224B">
      <w:pPr>
        <w:spacing w:after="100" w:afterAutospacing="1"/>
        <w:ind w:left="0" w:right="0"/>
      </w:pPr>
      <w:r w:rsidRPr="00B54349">
        <w:lastRenderedPageBreak/>
        <w:t xml:space="preserve">(1) List of DEQ-approved registered parties. DEQ will maintain a current list of DEQ-approved registered parties and will make that list publicly available on its website. The list will include, at a minimum, the name of the party and whether the registered party is an importer of </w:t>
      </w:r>
      <w:proofErr w:type="spellStart"/>
      <w:r w:rsidRPr="00B54349">
        <w:t>blendstocks</w:t>
      </w:r>
      <w:proofErr w:type="spellEnd"/>
      <w:r w:rsidRPr="00B54349">
        <w:t>, a large importer of finished fuels, a small importer of finished fuels, a producer, a credit generator, or an aggregator.</w:t>
      </w:r>
    </w:p>
    <w:p w14:paraId="6E4238DD" w14:textId="77777777" w:rsidR="00ED1CDF" w:rsidRPr="00B54349" w:rsidRDefault="00ED1CDF"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7D8C5D3C" w14:textId="77777777" w:rsidR="00ED1CDF" w:rsidRPr="00B54349" w:rsidRDefault="00ED1CDF" w:rsidP="0096224B">
      <w:pPr>
        <w:spacing w:after="100" w:afterAutospacing="1"/>
        <w:ind w:left="0" w:right="0"/>
      </w:pPr>
      <w:r w:rsidRPr="00B54349">
        <w:t>(a) Summarizes the aggregate credit transfer information for the:</w:t>
      </w:r>
    </w:p>
    <w:p w14:paraId="0CE1B6D1" w14:textId="77777777" w:rsidR="00ED1CDF" w:rsidRPr="00B54349" w:rsidRDefault="00ED1CDF" w:rsidP="0096224B">
      <w:pPr>
        <w:spacing w:after="100" w:afterAutospacing="1"/>
        <w:ind w:left="0" w:right="0"/>
      </w:pPr>
      <w:r w:rsidRPr="00B54349">
        <w:t>(A) Most recent month,</w:t>
      </w:r>
    </w:p>
    <w:p w14:paraId="4A2F38AE" w14:textId="77777777" w:rsidR="00ED1CDF" w:rsidRPr="00B54349" w:rsidRDefault="00ED1CDF" w:rsidP="0096224B">
      <w:pPr>
        <w:spacing w:after="100" w:afterAutospacing="1"/>
        <w:ind w:left="0" w:right="0"/>
      </w:pPr>
      <w:r w:rsidRPr="00B54349">
        <w:t>(B) Previous three months,</w:t>
      </w:r>
    </w:p>
    <w:p w14:paraId="109E535D" w14:textId="77777777" w:rsidR="00ED1CDF" w:rsidRPr="00B54349" w:rsidRDefault="00ED1CDF" w:rsidP="0096224B">
      <w:pPr>
        <w:spacing w:after="100" w:afterAutospacing="1"/>
        <w:ind w:left="0" w:right="0"/>
      </w:pPr>
      <w:r w:rsidRPr="00B54349">
        <w:t>(C) Previous three quarters, and</w:t>
      </w:r>
    </w:p>
    <w:p w14:paraId="24F0DCB2" w14:textId="77777777" w:rsidR="00ED1CDF" w:rsidRPr="00B54349" w:rsidRDefault="00ED1CDF" w:rsidP="0096224B">
      <w:pPr>
        <w:spacing w:after="100" w:afterAutospacing="1"/>
        <w:ind w:left="0" w:right="0"/>
      </w:pPr>
      <w:r w:rsidRPr="00B54349">
        <w:t>(D) Previous compliance periods;</w:t>
      </w:r>
    </w:p>
    <w:p w14:paraId="474F5E33" w14:textId="77777777" w:rsidR="00ED1CDF" w:rsidRPr="00B54349" w:rsidRDefault="00ED1CDF" w:rsidP="0096224B">
      <w:pPr>
        <w:spacing w:after="100" w:afterAutospacing="1"/>
        <w:ind w:left="0" w:right="0"/>
      </w:pPr>
      <w:r w:rsidRPr="00B54349">
        <w:t>(b) Includes, at a minimum</w:t>
      </w:r>
    </w:p>
    <w:p w14:paraId="4ADD9395" w14:textId="77777777" w:rsidR="00ED1CDF" w:rsidRPr="00B54349" w:rsidRDefault="00ED1CDF" w:rsidP="0096224B">
      <w:pPr>
        <w:spacing w:after="100" w:afterAutospacing="1"/>
        <w:ind w:left="0" w:right="0"/>
      </w:pPr>
      <w:r w:rsidRPr="00B54349">
        <w:t>(A) The total number of credits transferred,</w:t>
      </w:r>
    </w:p>
    <w:p w14:paraId="317398CA" w14:textId="77777777" w:rsidR="00ED1CDF" w:rsidRPr="00B54349" w:rsidRDefault="00ED1CDF" w:rsidP="0096224B">
      <w:pPr>
        <w:spacing w:after="100" w:afterAutospacing="1"/>
        <w:ind w:left="0" w:right="0"/>
      </w:pPr>
      <w:r w:rsidRPr="00B54349">
        <w:t>(B) The number of transfers,</w:t>
      </w:r>
    </w:p>
    <w:p w14:paraId="3AB9592C" w14:textId="77777777" w:rsidR="00ED1CDF" w:rsidRPr="00B54349" w:rsidRDefault="00ED1CDF" w:rsidP="0096224B">
      <w:pPr>
        <w:spacing w:after="100" w:afterAutospacing="1"/>
        <w:ind w:left="0" w:right="0"/>
      </w:pPr>
      <w:r w:rsidRPr="00B54349">
        <w:t>(C) The number of parties making transfers, and</w:t>
      </w:r>
    </w:p>
    <w:p w14:paraId="739EB403" w14:textId="77777777" w:rsidR="00ED1CDF" w:rsidRPr="00B54349" w:rsidRDefault="00ED1CDF"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2A6CDEC9" w14:textId="77777777" w:rsidR="00ED1CDF" w:rsidRPr="00B54349" w:rsidRDefault="00ED1CDF" w:rsidP="0096224B">
      <w:pPr>
        <w:spacing w:after="100" w:afterAutospacing="1"/>
        <w:ind w:left="0" w:right="0"/>
      </w:pPr>
      <w:r w:rsidRPr="00B54349">
        <w:t>(c) Is based on the information submitted into the CFP Online System; and</w:t>
      </w:r>
    </w:p>
    <w:p w14:paraId="2DAB9D10" w14:textId="77777777" w:rsidR="00ED1CDF" w:rsidRPr="00B54349" w:rsidRDefault="00ED1CDF" w:rsidP="0096224B">
      <w:pPr>
        <w:spacing w:after="100" w:afterAutospacing="1"/>
        <w:ind w:left="0" w:right="0"/>
      </w:pPr>
      <w:r w:rsidRPr="00B54349">
        <w:t>(d) Presents aggregated information on all fuel transacted within the state and does not disclose individual parties’ transactions.</w:t>
      </w:r>
    </w:p>
    <w:p w14:paraId="2BB532B3" w14:textId="77777777" w:rsidR="00ED1CDF" w:rsidRPr="00B54349" w:rsidRDefault="00ED1CDF" w:rsidP="0096224B">
      <w:pPr>
        <w:spacing w:after="100" w:afterAutospacing="1"/>
        <w:ind w:left="0" w:right="0"/>
      </w:pPr>
      <w:r w:rsidRPr="00B54349">
        <w:t>(3) Quarterly data summary. DEQ must post on its webpage at least quarterly:</w:t>
      </w:r>
    </w:p>
    <w:p w14:paraId="6166C63B" w14:textId="77777777" w:rsidR="00ED1CDF" w:rsidRPr="00B54349" w:rsidRDefault="00ED1CDF" w:rsidP="0096224B">
      <w:pPr>
        <w:spacing w:after="100" w:afterAutospacing="1"/>
        <w:ind w:left="0" w:right="0"/>
      </w:pPr>
      <w:r w:rsidRPr="00B54349">
        <w:t>(a) An aggregate data summary of credit and deficit generation for the most recent quarter and all prior quarters; and</w:t>
      </w:r>
    </w:p>
    <w:p w14:paraId="3ECFB108" w14:textId="77777777" w:rsidR="00ED1CDF" w:rsidRPr="00B54349" w:rsidRDefault="00ED1CDF" w:rsidP="0096224B">
      <w:pPr>
        <w:spacing w:after="100" w:afterAutospacing="1"/>
        <w:ind w:left="0" w:right="0"/>
      </w:pPr>
      <w:r w:rsidRPr="00B54349">
        <w:t>(b) Information on the contribution of credit generation by different fuel types.</w:t>
      </w:r>
    </w:p>
    <w:p w14:paraId="40C75374" w14:textId="77777777" w:rsidR="00ED1CDF" w:rsidRPr="00B54349" w:rsidRDefault="00ED1CDF" w:rsidP="0096224B">
      <w:pPr>
        <w:spacing w:after="100" w:afterAutospacing="1"/>
        <w:ind w:left="0" w:right="0"/>
      </w:pPr>
      <w:r w:rsidRPr="00B54349">
        <w:t>(4) Clean Fuels Program Annual Report. DEQ must post on its webpage by April 15th of each year, the following information from the previous year:</w:t>
      </w:r>
    </w:p>
    <w:p w14:paraId="39D950EC" w14:textId="77777777" w:rsidR="00ED1CDF" w:rsidRPr="00B54349" w:rsidRDefault="00ED1CDF" w:rsidP="0096224B">
      <w:pPr>
        <w:spacing w:after="100" w:afterAutospacing="1"/>
        <w:ind w:left="0" w:right="0"/>
      </w:pPr>
      <w:r w:rsidRPr="00B54349">
        <w:lastRenderedPageBreak/>
        <w:t>(a) The average cost or cost-savings per gallon of gasoline, per gallon of diesel, or any other fuel types, and the formulas used to calculate such costs or cost-savings; and</w:t>
      </w:r>
    </w:p>
    <w:p w14:paraId="61024805" w14:textId="77777777" w:rsidR="00ED1CDF" w:rsidRPr="00B54349" w:rsidRDefault="00ED1CDF" w:rsidP="0096224B">
      <w:pPr>
        <w:spacing w:after="100" w:afterAutospacing="1"/>
        <w:ind w:left="0" w:right="0"/>
      </w:pPr>
      <w:r w:rsidRPr="00B54349">
        <w:t>(b) The total greenhouse gas emissions reductions.</w:t>
      </w:r>
    </w:p>
    <w:p w14:paraId="2F91E34D" w14:textId="77777777" w:rsidR="00ED1CDF" w:rsidRPr="00B54349" w:rsidRDefault="00ED1CDF" w:rsidP="0096224B">
      <w:pPr>
        <w:spacing w:after="100" w:afterAutospacing="1"/>
        <w:ind w:left="0" w:right="0"/>
      </w:pPr>
      <w:ins w:id="995"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996"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99" w:history="1">
        <w:r w:rsidRPr="00B54349">
          <w:rPr>
            <w:rStyle w:val="Hyperlink"/>
          </w:rPr>
          <w:t>DEQ 27-2017, adopt filed 11/17/2017, effective 11/17/2017</w:t>
        </w:r>
      </w:hyperlink>
    </w:p>
    <w:p w14:paraId="0AC9C1A4" w14:textId="77777777" w:rsidR="00ED1CDF" w:rsidRPr="00B54349" w:rsidRDefault="00D4346D" w:rsidP="0096224B">
      <w:pPr>
        <w:spacing w:after="100" w:afterAutospacing="1"/>
        <w:ind w:left="0" w:right="0"/>
      </w:pPr>
      <w:hyperlink r:id="rId100" w:history="1">
        <w:r w:rsidR="00ED1CDF" w:rsidRPr="00B54349">
          <w:rPr>
            <w:rStyle w:val="Hyperlink"/>
            <w:b/>
            <w:bCs/>
          </w:rPr>
          <w:t>340-253-2000</w:t>
        </w:r>
      </w:hyperlink>
      <w:r w:rsidR="00ED1CDF" w:rsidRPr="00B54349">
        <w:br/>
      </w:r>
      <w:r w:rsidR="00ED1CDF" w:rsidRPr="00B54349">
        <w:rPr>
          <w:b/>
          <w:bCs/>
        </w:rPr>
        <w:t>Emergency Deferrals</w:t>
      </w:r>
    </w:p>
    <w:p w14:paraId="79165AAF" w14:textId="77777777" w:rsidR="00ED1CDF" w:rsidRPr="00B54349" w:rsidRDefault="00ED1CDF" w:rsidP="0096224B">
      <w:pPr>
        <w:spacing w:after="100" w:afterAutospacing="1"/>
        <w:ind w:left="0" w:right="0"/>
      </w:pPr>
      <w:r w:rsidRPr="00B54349">
        <w:t>(1) Emergency deferral due to a fuel shortage. DEQ will issue an order declaring an emergency deferral:</w:t>
      </w:r>
    </w:p>
    <w:p w14:paraId="69A1EEEC" w14:textId="77777777" w:rsidR="00ED1CDF" w:rsidRPr="00B54349" w:rsidRDefault="00ED1CDF" w:rsidP="0096224B">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0457BD9D" w14:textId="77777777" w:rsidR="00ED1CDF" w:rsidRPr="00B54349" w:rsidRDefault="00ED1CDF" w:rsidP="0096224B">
      <w:pPr>
        <w:spacing w:after="100" w:afterAutospacing="1"/>
        <w:ind w:left="0" w:right="0"/>
      </w:pPr>
      <w:r w:rsidRPr="00B54349">
        <w:t>(A) The volume and carbon intensity of the fuel determined to be not available under subsection (1)(a);</w:t>
      </w:r>
    </w:p>
    <w:p w14:paraId="3511D666" w14:textId="77777777" w:rsidR="00ED1CDF" w:rsidRPr="00B54349" w:rsidRDefault="00ED1CDF" w:rsidP="0096224B">
      <w:pPr>
        <w:spacing w:after="100" w:afterAutospacing="1"/>
        <w:ind w:left="0" w:right="0"/>
      </w:pPr>
      <w:r w:rsidRPr="00B54349">
        <w:t>(B) The estimated duration of the shortage; and</w:t>
      </w:r>
    </w:p>
    <w:p w14:paraId="085AE0E6" w14:textId="77777777" w:rsidR="00ED1CDF" w:rsidRPr="00B54349" w:rsidRDefault="00ED1CDF" w:rsidP="0096224B">
      <w:pPr>
        <w:spacing w:after="100" w:afterAutospacing="1"/>
        <w:ind w:left="0" w:right="0"/>
      </w:pPr>
      <w:r w:rsidRPr="00B54349">
        <w:t>(C) Whether there are any options that could mitigate the shortage including but not limited to:</w:t>
      </w:r>
    </w:p>
    <w:p w14:paraId="217282DE"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The same fuel from other sources;</w:t>
      </w:r>
    </w:p>
    <w:p w14:paraId="411331AD" w14:textId="77777777" w:rsidR="00ED1CDF" w:rsidRPr="00B54349" w:rsidRDefault="00ED1CDF" w:rsidP="0096224B">
      <w:pPr>
        <w:spacing w:after="100" w:afterAutospacing="1"/>
        <w:ind w:left="0" w:right="0"/>
      </w:pPr>
      <w:r w:rsidRPr="00B54349">
        <w:t>(ii) Substitutes for the affected fuel and the carbon intensities of those substitutes are available; or</w:t>
      </w:r>
    </w:p>
    <w:p w14:paraId="18658813" w14:textId="77777777" w:rsidR="00ED1CDF" w:rsidRPr="00B54349" w:rsidRDefault="00ED1CDF" w:rsidP="0096224B">
      <w:pPr>
        <w:spacing w:after="100" w:afterAutospacing="1"/>
        <w:ind w:left="0" w:right="0"/>
      </w:pPr>
      <w:r w:rsidRPr="00B54349">
        <w:t>(iii) Banked clean fuel credits are available.</w:t>
      </w:r>
    </w:p>
    <w:p w14:paraId="0A220CA9" w14:textId="77777777" w:rsidR="00ED1CDF" w:rsidRPr="00B54349" w:rsidRDefault="00ED1CDF"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574C5502" w14:textId="77777777" w:rsidR="00ED1CDF" w:rsidRPr="00B54349" w:rsidRDefault="00ED1CDF" w:rsidP="0096224B">
      <w:pPr>
        <w:spacing w:after="100" w:afterAutospacing="1"/>
        <w:ind w:left="0" w:right="0"/>
      </w:pPr>
      <w:r w:rsidRPr="00B54349">
        <w:lastRenderedPageBreak/>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26660E9C" w14:textId="77777777" w:rsidR="00ED1CDF" w:rsidRPr="00B54349" w:rsidRDefault="00ED1CDF" w:rsidP="0096224B">
      <w:pPr>
        <w:spacing w:after="100" w:afterAutospacing="1"/>
        <w:ind w:left="0" w:right="0"/>
      </w:pPr>
      <w:r w:rsidRPr="00B54349">
        <w:t>(a) The root cause and the likely duration of the disruption;</w:t>
      </w:r>
    </w:p>
    <w:p w14:paraId="344B4B31" w14:textId="77777777" w:rsidR="00ED1CDF" w:rsidRPr="00B54349" w:rsidRDefault="00ED1CDF" w:rsidP="0096224B">
      <w:pPr>
        <w:spacing w:after="100" w:afterAutospacing="1"/>
        <w:ind w:left="0" w:right="0"/>
      </w:pPr>
      <w:r w:rsidRPr="00B54349">
        <w:t>(b) The effect of the disruption on retail fuel prices; and</w:t>
      </w:r>
    </w:p>
    <w:p w14:paraId="47906C72" w14:textId="77777777" w:rsidR="00ED1CDF" w:rsidRPr="00B54349" w:rsidRDefault="00ED1CDF" w:rsidP="0096224B">
      <w:pPr>
        <w:spacing w:after="100" w:afterAutospacing="1"/>
        <w:ind w:left="0" w:right="0"/>
      </w:pPr>
      <w:r w:rsidRPr="00B54349">
        <w:t>(c) The effect to the program of issuing the emergency deferral.</w:t>
      </w:r>
    </w:p>
    <w:p w14:paraId="0A9D1C7F" w14:textId="77777777" w:rsidR="00ED1CDF" w:rsidRPr="00B54349" w:rsidRDefault="00ED1CDF"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485AE7C3" w14:textId="77777777" w:rsidR="00ED1CDF" w:rsidRPr="00B54349" w:rsidRDefault="00ED1CDF"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627A0372" w14:textId="77777777" w:rsidR="00ED1CDF" w:rsidRPr="00B54349" w:rsidRDefault="00ED1CDF" w:rsidP="0096224B">
      <w:pPr>
        <w:spacing w:after="100" w:afterAutospacing="1"/>
        <w:ind w:left="0" w:right="0"/>
      </w:pPr>
      <w:r w:rsidRPr="00B54349">
        <w:t>(b) It otherwise determines that abnormal market behavior exists.</w:t>
      </w:r>
    </w:p>
    <w:p w14:paraId="7DE323EC" w14:textId="77777777" w:rsidR="00ED1CDF" w:rsidRPr="00B54349" w:rsidRDefault="00ED1CDF" w:rsidP="0096224B">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0DE60A13" w14:textId="77777777" w:rsidR="00ED1CDF" w:rsidRPr="00B54349" w:rsidRDefault="00ED1CDF" w:rsidP="0096224B">
      <w:pPr>
        <w:spacing w:after="100" w:afterAutospacing="1"/>
        <w:ind w:left="0" w:right="0"/>
      </w:pPr>
      <w:r w:rsidRPr="00B54349">
        <w:t>(a) Trends in credit prices for other low carbon fuel standard programs and the US Renewable Fuel Standard;</w:t>
      </w:r>
    </w:p>
    <w:p w14:paraId="4D1D3FC3" w14:textId="77777777" w:rsidR="00ED1CDF" w:rsidRPr="00B54349" w:rsidRDefault="00ED1CDF" w:rsidP="0096224B">
      <w:pPr>
        <w:spacing w:after="100" w:afterAutospacing="1"/>
        <w:ind w:left="0" w:right="0"/>
      </w:pPr>
      <w:r w:rsidRPr="00B54349">
        <w:t>(b) Information on the supply of clean fuels;</w:t>
      </w:r>
    </w:p>
    <w:p w14:paraId="7623F2E7" w14:textId="77777777" w:rsidR="00ED1CDF" w:rsidRPr="00B54349" w:rsidRDefault="00ED1CDF" w:rsidP="0096224B">
      <w:pPr>
        <w:spacing w:after="100" w:afterAutospacing="1"/>
        <w:ind w:left="0" w:right="0"/>
      </w:pPr>
      <w:r w:rsidRPr="00B54349">
        <w:t>(c) Information on the demand for clean and regulated fuels in Oregon;</w:t>
      </w:r>
    </w:p>
    <w:p w14:paraId="5C2A8AAB" w14:textId="77777777" w:rsidR="00ED1CDF" w:rsidRPr="00B54349" w:rsidRDefault="00ED1CDF" w:rsidP="0096224B">
      <w:pPr>
        <w:spacing w:after="100" w:afterAutospacing="1"/>
        <w:ind w:left="0" w:right="0"/>
      </w:pPr>
      <w:r w:rsidRPr="00B54349">
        <w:t>(d) The most recent quarterly data on credit and deficit generation in the program;</w:t>
      </w:r>
    </w:p>
    <w:p w14:paraId="67169A9C" w14:textId="77777777" w:rsidR="00ED1CDF" w:rsidRPr="00B54349" w:rsidRDefault="00ED1CDF"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6936405D" w14:textId="77777777" w:rsidR="00ED1CDF" w:rsidRPr="00B54349" w:rsidRDefault="00ED1CDF" w:rsidP="0096224B">
      <w:pPr>
        <w:spacing w:after="100" w:afterAutospacing="1"/>
        <w:ind w:left="0" w:right="0"/>
      </w:pPr>
      <w:r w:rsidRPr="00B54349">
        <w:t>(f) Any other information on the credit market the agency determines is needed to complete its root cause determination.</w:t>
      </w:r>
    </w:p>
    <w:p w14:paraId="61502CFD" w14:textId="77777777" w:rsidR="00ED1CDF" w:rsidRPr="00B54349" w:rsidRDefault="00ED1CDF" w:rsidP="0096224B">
      <w:pPr>
        <w:spacing w:after="100" w:afterAutospacing="1"/>
        <w:ind w:left="0" w:right="0"/>
      </w:pPr>
      <w:r w:rsidRPr="00B54349">
        <w:t>(5) Registered Parties may continue to generate credits during emergency deferrals.</w:t>
      </w:r>
    </w:p>
    <w:p w14:paraId="5BDAD3C1" w14:textId="77777777" w:rsidR="00ED1CDF" w:rsidRPr="00B54349" w:rsidRDefault="00ED1CDF" w:rsidP="0096224B">
      <w:pPr>
        <w:spacing w:after="100" w:afterAutospacing="1"/>
        <w:ind w:left="0" w:right="0"/>
      </w:pPr>
      <w:r w:rsidRPr="00B54349">
        <w:lastRenderedPageBreak/>
        <w:t>(6) If DEQ determines it should issue an emergency deferral under sections (1) through (3) above in order to implement a remedy necessary to address market stability, the order must include:</w:t>
      </w:r>
    </w:p>
    <w:p w14:paraId="74FA77E4" w14:textId="77777777" w:rsidR="00ED1CDF" w:rsidRPr="00B54349" w:rsidRDefault="00ED1CDF" w:rsidP="0096224B">
      <w:pPr>
        <w:spacing w:after="100" w:afterAutospacing="1"/>
        <w:ind w:left="0" w:right="0"/>
      </w:pPr>
      <w:r w:rsidRPr="00B54349">
        <w:t>(a) The duration of the emergency deferral, which may not be less than:</w:t>
      </w:r>
    </w:p>
    <w:p w14:paraId="47D64B6E" w14:textId="77777777" w:rsidR="00ED1CDF" w:rsidRPr="00B54349" w:rsidRDefault="00ED1CDF" w:rsidP="0096224B">
      <w:pPr>
        <w:spacing w:after="100" w:afterAutospacing="1"/>
        <w:ind w:left="0" w:right="0"/>
      </w:pPr>
      <w:r w:rsidRPr="00B54349">
        <w:t>(A) One calendar quarter for a method described in (</w:t>
      </w:r>
      <w:ins w:id="997" w:author="Bill Peters (ODEQ)" w:date="2018-06-29T10:48:00Z">
        <w:r>
          <w:t>6</w:t>
        </w:r>
      </w:ins>
      <w:del w:id="998" w:author="Bill Peters (ODEQ)" w:date="2018-06-29T10:48:00Z">
        <w:r w:rsidRPr="00B54349" w:rsidDel="006633B8">
          <w:delText>5</w:delText>
        </w:r>
      </w:del>
      <w:r w:rsidRPr="00B54349">
        <w:t>)(</w:t>
      </w:r>
      <w:ins w:id="999" w:author="Bill Peters (ODEQ)" w:date="2018-06-29T10:48:00Z">
        <w:r>
          <w:t>c</w:t>
        </w:r>
      </w:ins>
      <w:del w:id="1000" w:author="Bill Peters (ODEQ)" w:date="2018-06-29T10:48:00Z">
        <w:r w:rsidRPr="00B54349" w:rsidDel="006633B8">
          <w:delText>d</w:delText>
        </w:r>
      </w:del>
      <w:r w:rsidRPr="00B54349">
        <w:t>)(A); or</w:t>
      </w:r>
    </w:p>
    <w:p w14:paraId="0318A07E" w14:textId="77777777" w:rsidR="00ED1CDF" w:rsidRPr="00B54349" w:rsidRDefault="00ED1CDF" w:rsidP="0096224B">
      <w:pPr>
        <w:spacing w:after="100" w:afterAutospacing="1"/>
        <w:ind w:left="0" w:right="0"/>
      </w:pPr>
      <w:r w:rsidRPr="00B54349">
        <w:t>(B) 30 calendar days for a method described in (</w:t>
      </w:r>
      <w:ins w:id="1001" w:author="Bill Peters (ODEQ)" w:date="2018-06-29T10:48:00Z">
        <w:r>
          <w:t>6</w:t>
        </w:r>
      </w:ins>
      <w:del w:id="1002" w:author="Bill Peters (ODEQ)" w:date="2018-06-29T10:48:00Z">
        <w:r w:rsidRPr="00B54349" w:rsidDel="006633B8">
          <w:delText>5</w:delText>
        </w:r>
      </w:del>
      <w:r w:rsidRPr="00B54349">
        <w:t>)(</w:t>
      </w:r>
      <w:ins w:id="1003" w:author="Bill Peters (ODEQ)" w:date="2018-06-29T10:48:00Z">
        <w:r>
          <w:t>c</w:t>
        </w:r>
      </w:ins>
      <w:del w:id="1004" w:author="Bill Peters (ODEQ)" w:date="2018-06-29T10:48:00Z">
        <w:r w:rsidRPr="00B54349" w:rsidDel="006633B8">
          <w:delText>d</w:delText>
        </w:r>
      </w:del>
      <w:r w:rsidRPr="00B54349">
        <w:t>)(B)</w:t>
      </w:r>
      <w:ins w:id="1005" w:author="Bill Peters (ODEQ)" w:date="2018-06-29T10:48:00Z">
        <w:r>
          <w:t>, (C)</w:t>
        </w:r>
      </w:ins>
      <w:r w:rsidRPr="00B54349">
        <w:t xml:space="preserve"> or (</w:t>
      </w:r>
      <w:ins w:id="1006" w:author="Bill Peters (ODEQ)" w:date="2018-06-29T10:48:00Z">
        <w:r>
          <w:t>D</w:t>
        </w:r>
      </w:ins>
      <w:del w:id="1007" w:author="Bill Peters (ODEQ)" w:date="2018-06-29T10:48:00Z">
        <w:r w:rsidRPr="00B54349" w:rsidDel="006633B8">
          <w:delText>C</w:delText>
        </w:r>
      </w:del>
      <w:r w:rsidRPr="00B54349">
        <w:t>); but</w:t>
      </w:r>
    </w:p>
    <w:p w14:paraId="62D1B9F8" w14:textId="77777777" w:rsidR="00ED1CDF" w:rsidRPr="00B54349" w:rsidRDefault="00ED1CDF" w:rsidP="0096224B">
      <w:pPr>
        <w:spacing w:after="100" w:afterAutospacing="1"/>
        <w:ind w:left="0" w:right="0"/>
      </w:pPr>
      <w:r w:rsidRPr="00B54349">
        <w:t>(C) An emergency deferral may not continue past the end of the compliance period during which the emergency deferral is issued;</w:t>
      </w:r>
    </w:p>
    <w:p w14:paraId="22D841C7" w14:textId="77777777" w:rsidR="00ED1CDF" w:rsidRPr="00B54349" w:rsidRDefault="00ED1CDF" w:rsidP="0096224B">
      <w:pPr>
        <w:spacing w:after="100" w:afterAutospacing="1"/>
        <w:ind w:left="0" w:right="0"/>
      </w:pPr>
      <w:r w:rsidRPr="00B54349">
        <w:t>(b) The types of fuel to which the emergency deferral applies; and</w:t>
      </w:r>
    </w:p>
    <w:p w14:paraId="5D60423D"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emergency deferral:</w:t>
      </w:r>
    </w:p>
    <w:p w14:paraId="50D9FAEC"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557C04A1" w14:textId="77777777" w:rsidR="00ED1CDF" w:rsidRPr="00B54349" w:rsidRDefault="00ED1CDF" w:rsidP="0096224B">
      <w:pPr>
        <w:spacing w:after="100" w:afterAutospacing="1"/>
        <w:ind w:left="0" w:right="0"/>
      </w:pPr>
      <w:r w:rsidRPr="00B54349">
        <w:t>(B) Allowing for the carryover of deficits accrued during the emergency deferral into one or more future compliance periods without penalty;</w:t>
      </w:r>
    </w:p>
    <w:p w14:paraId="11CA669D" w14:textId="77777777" w:rsidR="00ED1CDF" w:rsidRPr="00B54349" w:rsidRDefault="00ED1CDF" w:rsidP="0096224B">
      <w:pPr>
        <w:spacing w:after="100" w:afterAutospacing="1"/>
        <w:ind w:left="0" w:right="0"/>
      </w:pPr>
      <w:r w:rsidRPr="00B54349">
        <w:t>(C) Suspending deficit accrual during the emergency deferral period or</w:t>
      </w:r>
    </w:p>
    <w:p w14:paraId="1CCF4B83" w14:textId="77777777" w:rsidR="00ED1CDF" w:rsidRPr="00B54349" w:rsidRDefault="00ED1CDF"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57909616"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Include in such order DEQ’s determination and the action to be taken; and</w:t>
      </w:r>
    </w:p>
    <w:p w14:paraId="60DABE5B" w14:textId="77777777" w:rsidR="00ED1CDF" w:rsidRPr="00B54349" w:rsidRDefault="00ED1CDF" w:rsidP="0096224B">
      <w:pPr>
        <w:spacing w:after="100" w:afterAutospacing="1"/>
        <w:ind w:left="0" w:right="0"/>
      </w:pPr>
      <w:r w:rsidRPr="00B54349">
        <w:t>(ii) Provide written notification and justification of the determination and the action to:</w:t>
      </w:r>
    </w:p>
    <w:p w14:paraId="42C58645" w14:textId="77777777" w:rsidR="00ED1CDF" w:rsidRPr="00B54349" w:rsidRDefault="00ED1CDF" w:rsidP="0096224B">
      <w:pPr>
        <w:spacing w:after="100" w:afterAutospacing="1"/>
        <w:ind w:left="0" w:right="0"/>
      </w:pPr>
      <w:r w:rsidRPr="00B54349">
        <w:t>(I) The Governor;</w:t>
      </w:r>
    </w:p>
    <w:p w14:paraId="2EBCDD69" w14:textId="77777777" w:rsidR="00ED1CDF" w:rsidRPr="00B54349" w:rsidRDefault="00ED1CDF" w:rsidP="0096224B">
      <w:pPr>
        <w:spacing w:after="100" w:afterAutospacing="1"/>
        <w:ind w:left="0" w:right="0"/>
      </w:pPr>
      <w:r w:rsidRPr="00B54349">
        <w:t>(II) The President of the Senate;</w:t>
      </w:r>
    </w:p>
    <w:p w14:paraId="1E86BE8B" w14:textId="77777777" w:rsidR="00ED1CDF" w:rsidRPr="00B54349" w:rsidRDefault="00ED1CDF" w:rsidP="0096224B">
      <w:pPr>
        <w:spacing w:after="100" w:afterAutospacing="1"/>
        <w:ind w:left="0" w:right="0"/>
      </w:pPr>
      <w:r w:rsidRPr="00B54349">
        <w:t>(III) The Speaker of the House of Representatives;</w:t>
      </w:r>
    </w:p>
    <w:p w14:paraId="32489338" w14:textId="77777777" w:rsidR="00ED1CDF" w:rsidRPr="00B54349" w:rsidRDefault="00ED1CDF" w:rsidP="0096224B">
      <w:pPr>
        <w:spacing w:after="100" w:afterAutospacing="1"/>
        <w:ind w:left="0" w:right="0"/>
      </w:pPr>
      <w:r w:rsidRPr="00B54349">
        <w:t>(IV) The majority and minority leaders of the Senate; and</w:t>
      </w:r>
    </w:p>
    <w:p w14:paraId="25449214" w14:textId="77777777" w:rsidR="00ED1CDF" w:rsidRPr="00B54349" w:rsidRDefault="00ED1CDF" w:rsidP="0096224B">
      <w:pPr>
        <w:spacing w:after="100" w:afterAutospacing="1"/>
        <w:ind w:left="0" w:right="0"/>
      </w:pPr>
      <w:r w:rsidRPr="00B54349">
        <w:t>(V) The majority and minority leaders of the House of Representatives.</w:t>
      </w:r>
    </w:p>
    <w:p w14:paraId="52A4CEB9" w14:textId="77777777" w:rsidR="00ED1CDF" w:rsidRPr="00B54349" w:rsidRDefault="00ED1CDF" w:rsidP="0096224B">
      <w:pPr>
        <w:spacing w:after="100" w:afterAutospacing="1"/>
        <w:ind w:left="0" w:right="0"/>
      </w:pPr>
      <w:r w:rsidRPr="00B54349">
        <w:lastRenderedPageBreak/>
        <w:t>(7) Terminating an emergency deferral.</w:t>
      </w:r>
    </w:p>
    <w:p w14:paraId="179B77A9" w14:textId="77777777" w:rsidR="00ED1CDF" w:rsidRPr="00B54349" w:rsidRDefault="00ED1CDF" w:rsidP="0096224B">
      <w:pPr>
        <w:spacing w:after="100" w:afterAutospacing="1"/>
        <w:ind w:left="0" w:right="0"/>
      </w:pPr>
      <w:r w:rsidRPr="00B54349">
        <w:t>(a) The EQC may terminate, by order, an emergency deferral before the expiration date of the forecast deferral if:</w:t>
      </w:r>
    </w:p>
    <w:p w14:paraId="424A49D0" w14:textId="77777777" w:rsidR="00ED1CDF" w:rsidRPr="00B54349" w:rsidRDefault="00ED1CDF" w:rsidP="0096224B">
      <w:pPr>
        <w:spacing w:after="100" w:afterAutospacing="1"/>
        <w:ind w:left="0" w:right="0"/>
      </w:pPr>
      <w:r w:rsidRPr="00B54349">
        <w:t>(A) New information becomes available indicating that the shortage for which the emergency deferral was issued has ended; or</w:t>
      </w:r>
    </w:p>
    <w:p w14:paraId="36FE8BFA" w14:textId="77777777" w:rsidR="00ED1CDF" w:rsidRPr="00B54349" w:rsidRDefault="00ED1CDF" w:rsidP="0096224B">
      <w:pPr>
        <w:spacing w:after="100" w:afterAutospacing="1"/>
        <w:ind w:left="0" w:right="0"/>
      </w:pPr>
      <w:r w:rsidRPr="00B54349">
        <w:t>(B) The underlying conditions that led to the abnormal market behavior has ended.</w:t>
      </w:r>
    </w:p>
    <w:p w14:paraId="5E4CC05F" w14:textId="77777777" w:rsidR="00ED1CDF" w:rsidRPr="00B54349" w:rsidRDefault="00ED1CDF"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417CF273" w14:textId="77777777" w:rsidR="00ED1CDF" w:rsidRPr="00B54349" w:rsidRDefault="00ED1CDF" w:rsidP="0096224B">
      <w:pPr>
        <w:spacing w:after="100" w:afterAutospacing="1"/>
        <w:ind w:left="0" w:right="0"/>
      </w:pPr>
      <w:ins w:id="1008"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09"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716DFBDE" w14:textId="77777777" w:rsidR="00ED1CDF" w:rsidRPr="00B54349" w:rsidRDefault="00D4346D" w:rsidP="0096224B">
      <w:pPr>
        <w:spacing w:after="100" w:afterAutospacing="1"/>
        <w:ind w:left="0" w:right="0"/>
      </w:pPr>
      <w:hyperlink r:id="rId102" w:history="1">
        <w:r w:rsidR="00ED1CDF" w:rsidRPr="00B54349">
          <w:rPr>
            <w:rStyle w:val="Hyperlink"/>
            <w:b/>
            <w:bCs/>
          </w:rPr>
          <w:t>340-253-2100</w:t>
        </w:r>
      </w:hyperlink>
      <w:r w:rsidR="00ED1CDF" w:rsidRPr="00B54349">
        <w:br/>
      </w:r>
      <w:r w:rsidR="00ED1CDF" w:rsidRPr="00B54349">
        <w:rPr>
          <w:b/>
          <w:bCs/>
        </w:rPr>
        <w:t>Forecasted Fuel Supply Deferral</w:t>
      </w:r>
    </w:p>
    <w:p w14:paraId="2364688A" w14:textId="77777777" w:rsidR="00ED1CDF" w:rsidRPr="00B54349" w:rsidRDefault="00ED1CDF" w:rsidP="0096224B">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5E0B3765" w14:textId="77777777" w:rsidR="00ED1CDF" w:rsidRPr="00B54349" w:rsidRDefault="00ED1CDF" w:rsidP="0096224B">
      <w:pPr>
        <w:spacing w:after="100" w:afterAutospacing="1"/>
        <w:ind w:left="0" w:right="0"/>
      </w:pPr>
      <w:r w:rsidRPr="00B54349">
        <w:t>(a) The duration of the forecast deferral, which may not be less than one calendar quarter or longer than one compliance period;</w:t>
      </w:r>
    </w:p>
    <w:p w14:paraId="6F58FF8C" w14:textId="77777777" w:rsidR="00ED1CDF" w:rsidRPr="00B54349" w:rsidRDefault="00ED1CDF" w:rsidP="0096224B">
      <w:pPr>
        <w:spacing w:after="100" w:afterAutospacing="1"/>
        <w:ind w:left="0" w:right="0"/>
      </w:pPr>
      <w:r w:rsidRPr="00B54349">
        <w:t>(b) The types of fuel to which the forecast deferral applies; and</w:t>
      </w:r>
    </w:p>
    <w:p w14:paraId="4450803E"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forecasted deferral:</w:t>
      </w:r>
    </w:p>
    <w:p w14:paraId="5F549108" w14:textId="77777777" w:rsidR="00ED1CDF" w:rsidRPr="00B54349" w:rsidRDefault="00ED1CDF" w:rsidP="0096224B">
      <w:pPr>
        <w:spacing w:after="100" w:afterAutospacing="1"/>
        <w:ind w:left="0" w:right="0"/>
      </w:pPr>
      <w:r w:rsidRPr="00B54349">
        <w:lastRenderedPageBreak/>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A4CB6D3" w14:textId="77777777" w:rsidR="00ED1CDF" w:rsidRPr="00B54349" w:rsidRDefault="00ED1CDF"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7C0E8B19" w14:textId="77777777" w:rsidR="00ED1CDF" w:rsidRPr="00B54349" w:rsidRDefault="00ED1CDF" w:rsidP="0096224B">
      <w:pPr>
        <w:spacing w:after="100" w:afterAutospacing="1"/>
        <w:ind w:left="0" w:right="0"/>
      </w:pPr>
      <w:r w:rsidRPr="00B54349">
        <w:t>(C) Suspending deficit accrual for part or all of the forecast deferral period.</w:t>
      </w:r>
    </w:p>
    <w:p w14:paraId="54FB451A" w14:textId="77777777" w:rsidR="00ED1CDF" w:rsidRPr="00B54349" w:rsidRDefault="00ED1CDF"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4696DC93" w14:textId="77777777" w:rsidR="00ED1CDF" w:rsidRPr="00B54349" w:rsidRDefault="00ED1CDF" w:rsidP="0096224B">
      <w:pPr>
        <w:spacing w:after="100" w:afterAutospacing="1"/>
        <w:ind w:left="0" w:right="0"/>
      </w:pPr>
      <w:r w:rsidRPr="00B54349">
        <w:t>(A) Include in such order DEQ’s determination and the action to be taken; and</w:t>
      </w:r>
    </w:p>
    <w:p w14:paraId="2498BCFC" w14:textId="77777777" w:rsidR="00ED1CDF" w:rsidRPr="00B54349" w:rsidRDefault="00ED1CDF" w:rsidP="0096224B">
      <w:pPr>
        <w:spacing w:after="100" w:afterAutospacing="1"/>
        <w:ind w:left="0" w:right="0"/>
      </w:pPr>
      <w:r w:rsidRPr="00B54349">
        <w:t>(B) Provide written notification and justification of the determination and the action to:</w:t>
      </w:r>
    </w:p>
    <w:p w14:paraId="1296D143"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The Governor;</w:t>
      </w:r>
    </w:p>
    <w:p w14:paraId="3EE6B648" w14:textId="77777777" w:rsidR="00ED1CDF" w:rsidRPr="00B54349" w:rsidRDefault="00ED1CDF" w:rsidP="0096224B">
      <w:pPr>
        <w:spacing w:after="100" w:afterAutospacing="1"/>
        <w:ind w:left="0" w:right="0"/>
      </w:pPr>
      <w:r w:rsidRPr="00B54349">
        <w:t>(ii) The President of the Senate;</w:t>
      </w:r>
    </w:p>
    <w:p w14:paraId="33EBB1D0" w14:textId="77777777" w:rsidR="00ED1CDF" w:rsidRPr="00B54349" w:rsidRDefault="00ED1CDF" w:rsidP="0096224B">
      <w:pPr>
        <w:spacing w:after="100" w:afterAutospacing="1"/>
        <w:ind w:left="0" w:right="0"/>
      </w:pPr>
      <w:r w:rsidRPr="00B54349">
        <w:t>(iii) The Speaker of the House of Representatives;</w:t>
      </w:r>
    </w:p>
    <w:p w14:paraId="7411413D" w14:textId="77777777" w:rsidR="00ED1CDF" w:rsidRPr="00B54349" w:rsidRDefault="00ED1CDF" w:rsidP="0096224B">
      <w:pPr>
        <w:spacing w:after="100" w:afterAutospacing="1"/>
        <w:ind w:left="0" w:right="0"/>
      </w:pPr>
      <w:r w:rsidRPr="00B54349">
        <w:t>(iv) The majority and minority leaders of the Senate; and</w:t>
      </w:r>
    </w:p>
    <w:p w14:paraId="5500C8B4" w14:textId="77777777" w:rsidR="00ED1CDF" w:rsidRPr="00B54349" w:rsidRDefault="00ED1CDF" w:rsidP="0096224B">
      <w:pPr>
        <w:spacing w:after="100" w:afterAutospacing="1"/>
        <w:ind w:left="0" w:right="0"/>
      </w:pPr>
      <w:r w:rsidRPr="00B54349">
        <w:t>(v) The majority and minority leaders of the House of Representatives.</w:t>
      </w:r>
    </w:p>
    <w:p w14:paraId="1A2091DC" w14:textId="77777777" w:rsidR="00ED1CDF" w:rsidRPr="00B54349" w:rsidRDefault="00ED1CDF" w:rsidP="0096224B">
      <w:pPr>
        <w:spacing w:after="100" w:afterAutospacing="1"/>
        <w:ind w:left="0" w:right="0"/>
      </w:pPr>
      <w:r w:rsidRPr="00B54349">
        <w:t>(</w:t>
      </w:r>
      <w:del w:id="1010" w:author="Bill Peters (ODEQ)" w:date="2018-08-03T15:54:00Z">
        <w:r w:rsidRPr="00B54349" w:rsidDel="00EB735E">
          <w:delText>4</w:delText>
        </w:r>
      </w:del>
      <w:ins w:id="1011" w:author="Bill Peters (ODEQ)" w:date="2018-08-03T15:54:00Z">
        <w:r>
          <w:t>2</w:t>
        </w:r>
      </w:ins>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6E88710C" w14:textId="77777777" w:rsidR="00ED1CDF" w:rsidRPr="00B54349" w:rsidRDefault="00ED1CDF" w:rsidP="0096224B">
      <w:pPr>
        <w:spacing w:after="100" w:afterAutospacing="1"/>
        <w:ind w:left="0" w:right="0"/>
      </w:pPr>
      <w:ins w:id="1012"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13"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468A.275 &amp; Sections 159 through 167 and 173, chapter 750, Oregon Laws 2017 (Enrolled House Bill 2017)</w:delText>
        </w:r>
      </w:del>
      <w:r w:rsidRPr="00B54349">
        <w:br/>
      </w:r>
      <w:r w:rsidRPr="00B54349">
        <w:rPr>
          <w:b/>
          <w:bCs/>
        </w:rPr>
        <w:t>History:</w:t>
      </w:r>
      <w:r w:rsidRPr="00B54349">
        <w:br/>
      </w:r>
      <w:hyperlink r:id="rId10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0365C82F" w14:textId="77777777" w:rsidR="00ED1CDF" w:rsidRPr="00B54349" w:rsidRDefault="00D4346D" w:rsidP="0096224B">
      <w:pPr>
        <w:spacing w:after="100" w:afterAutospacing="1"/>
        <w:ind w:left="0" w:right="0"/>
      </w:pPr>
      <w:hyperlink r:id="rId104" w:history="1">
        <w:r w:rsidR="00ED1CDF" w:rsidRPr="00B54349">
          <w:rPr>
            <w:rStyle w:val="Hyperlink"/>
            <w:b/>
            <w:bCs/>
          </w:rPr>
          <w:t>340-253-8010</w:t>
        </w:r>
      </w:hyperlink>
      <w:r w:rsidR="00ED1CDF" w:rsidRPr="00B54349">
        <w:br/>
      </w:r>
      <w:r w:rsidR="00ED1CDF" w:rsidRPr="00B54349">
        <w:rPr>
          <w:b/>
          <w:bCs/>
        </w:rPr>
        <w:t>Table 1 — Oregon Clean Fuel Standard for Gasoline and Gasoline Substitutes</w:t>
      </w:r>
    </w:p>
    <w:p w14:paraId="72BD590F" w14:textId="77777777" w:rsidR="00ED1CDF" w:rsidRPr="00B54349" w:rsidRDefault="00ED1CDF" w:rsidP="0096224B">
      <w:pPr>
        <w:spacing w:after="100" w:afterAutospacing="1"/>
        <w:ind w:left="0" w:right="0"/>
      </w:pPr>
      <w:r w:rsidRPr="00B54349">
        <w:lastRenderedPageBreak/>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Change w:id="1014" w:author="HNIDEY Emil" w:date="2018-08-29T11:00:00Z">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PrChange>
      </w:tblPr>
      <w:tblGrid>
        <w:gridCol w:w="2160"/>
        <w:gridCol w:w="3711"/>
        <w:gridCol w:w="3489"/>
        <w:tblGridChange w:id="1015">
          <w:tblGrid>
            <w:gridCol w:w="92"/>
            <w:gridCol w:w="2068"/>
            <w:gridCol w:w="92"/>
            <w:gridCol w:w="3619"/>
            <w:gridCol w:w="92"/>
            <w:gridCol w:w="3397"/>
            <w:gridCol w:w="92"/>
          </w:tblGrid>
        </w:tblGridChange>
      </w:tblGrid>
      <w:tr w:rsidR="00ED1CDF" w:rsidRPr="006249E6" w14:paraId="461D02BB" w14:textId="77777777" w:rsidTr="007E7A94">
        <w:trPr>
          <w:trHeight w:val="1455"/>
          <w:tblHeader/>
          <w:trPrChange w:id="1016" w:author="HNIDEY Emil" w:date="2018-08-29T11:00:00Z">
            <w:trPr>
              <w:gridBefore w:val="1"/>
              <w:trHeight w:val="1455"/>
              <w:tblHeader/>
            </w:trPr>
          </w:trPrChange>
        </w:trPr>
        <w:tc>
          <w:tcPr>
            <w:tcW w:w="9360" w:type="dxa"/>
            <w:gridSpan w:val="3"/>
            <w:shd w:val="clear" w:color="auto" w:fill="E2EFD9" w:themeFill="accent6" w:themeFillTint="33"/>
            <w:vAlign w:val="center"/>
            <w:tcPrChange w:id="1017" w:author="HNIDEY Emil" w:date="2018-08-29T11:00:00Z">
              <w:tcPr>
                <w:tcW w:w="9360" w:type="dxa"/>
                <w:gridSpan w:val="6"/>
                <w:shd w:val="clear" w:color="auto" w:fill="008272"/>
                <w:vAlign w:val="center"/>
              </w:tcPr>
            </w:tcPrChange>
          </w:tcPr>
          <w:p w14:paraId="650E982C" w14:textId="77777777" w:rsidR="00ED1CDF" w:rsidRPr="007E7A94" w:rsidDel="007E7A94" w:rsidRDefault="00ED1CDF" w:rsidP="0096224B">
            <w:pPr>
              <w:ind w:left="38" w:right="72"/>
              <w:jc w:val="center"/>
              <w:rPr>
                <w:del w:id="1018" w:author="HNIDEY Emil" w:date="2018-08-29T11:00:00Z"/>
                <w:rFonts w:ascii="Arial" w:hAnsi="Arial" w:cs="Arial"/>
                <w:color w:val="auto"/>
                <w:rPrChange w:id="1019" w:author="HNIDEY Emil" w:date="2018-08-29T11:00:00Z">
                  <w:rPr>
                    <w:del w:id="1020" w:author="HNIDEY Emil" w:date="2018-08-29T11:00:00Z"/>
                    <w:color w:val="FFFFFF"/>
                  </w:rPr>
                </w:rPrChange>
              </w:rPr>
            </w:pPr>
            <w:ins w:id="1021" w:author="HNIDEY Emil" w:date="2018-08-29T11:01:00Z">
              <w:r w:rsidRPr="009F1391">
                <w:rPr>
                  <w:rFonts w:ascii="Arial" w:hAnsi="Arial" w:cs="Arial"/>
                  <w:b/>
                  <w:noProof/>
                  <w:sz w:val="32"/>
                  <w:szCs w:val="32"/>
                  <w:lang w:val="en-ZW" w:eastAsia="en-ZW"/>
                </w:rPr>
                <w:drawing>
                  <wp:anchor distT="0" distB="0" distL="114300" distR="114300" simplePos="0" relativeHeight="251662336" behindDoc="0" locked="0" layoutInCell="1" allowOverlap="1" wp14:anchorId="0491FB24" wp14:editId="6F5C5929">
                    <wp:simplePos x="0" y="0"/>
                    <wp:positionH relativeFrom="column">
                      <wp:posOffset>9525</wp:posOffset>
                    </wp:positionH>
                    <wp:positionV relativeFrom="paragraph">
                      <wp:posOffset>-5715</wp:posOffset>
                    </wp:positionV>
                    <wp:extent cx="451485" cy="929640"/>
                    <wp:effectExtent l="0" t="0" r="571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22" w:author="HNIDEY Emil" w:date="2018-08-29T11:00:00Z">
              <w:r w:rsidRPr="007E7A94" w:rsidDel="007E7A94">
                <w:rPr>
                  <w:rFonts w:ascii="Arial" w:hAnsi="Arial" w:cs="Arial"/>
                  <w:color w:val="auto"/>
                  <w:rPrChange w:id="1023" w:author="HNIDEY Emil" w:date="2018-08-29T11:00:00Z">
                    <w:rPr>
                      <w:color w:val="FFFFFF"/>
                    </w:rPr>
                  </w:rPrChange>
                </w:rPr>
                <w:delText>Oregon Department of Environmental Quality</w:delText>
              </w:r>
            </w:del>
          </w:p>
          <w:p w14:paraId="7BF0B668" w14:textId="77777777" w:rsidR="00ED1CDF" w:rsidRPr="007E7A94" w:rsidDel="007E7A94" w:rsidRDefault="00ED1CDF" w:rsidP="0096224B">
            <w:pPr>
              <w:ind w:left="2880" w:right="72"/>
              <w:jc w:val="center"/>
              <w:rPr>
                <w:del w:id="1024" w:author="HNIDEY Emil" w:date="2018-08-29T11:01:00Z"/>
                <w:rFonts w:ascii="Arial" w:hAnsi="Arial" w:cs="Arial"/>
                <w:color w:val="auto"/>
                <w:rPrChange w:id="1025" w:author="HNIDEY Emil" w:date="2018-08-29T11:00:00Z">
                  <w:rPr>
                    <w:del w:id="1026" w:author="HNIDEY Emil" w:date="2018-08-29T11:01:00Z"/>
                    <w:color w:val="FFFFFF"/>
                  </w:rPr>
                </w:rPrChange>
              </w:rPr>
            </w:pPr>
          </w:p>
          <w:p w14:paraId="5C92BF99" w14:textId="77777777" w:rsidR="00ED1CDF" w:rsidRPr="007E7A94" w:rsidRDefault="00ED1CDF" w:rsidP="0096224B">
            <w:pPr>
              <w:ind w:left="76" w:right="76"/>
              <w:jc w:val="center"/>
              <w:rPr>
                <w:rFonts w:ascii="Arial" w:hAnsi="Arial" w:cs="Arial"/>
                <w:b/>
                <w:color w:val="auto"/>
                <w:sz w:val="32"/>
                <w:rPrChange w:id="1027" w:author="HNIDEY Emil" w:date="2018-08-29T11:00:00Z">
                  <w:rPr>
                    <w:color w:val="FFFFFF"/>
                  </w:rPr>
                </w:rPrChange>
              </w:rPr>
            </w:pPr>
            <w:r w:rsidRPr="007E7A94">
              <w:rPr>
                <w:rFonts w:ascii="Arial" w:hAnsi="Arial" w:cs="Arial"/>
                <w:b/>
                <w:color w:val="auto"/>
                <w:sz w:val="32"/>
                <w:rPrChange w:id="1028" w:author="HNIDEY Emil" w:date="2018-08-29T11:00:00Z">
                  <w:rPr>
                    <w:color w:val="FFFFFF"/>
                  </w:rPr>
                </w:rPrChange>
              </w:rPr>
              <w:t>Table 1 – 340-253-8010</w:t>
            </w:r>
          </w:p>
          <w:p w14:paraId="04CD2854" w14:textId="77777777" w:rsidR="00ED1CDF" w:rsidRPr="007E7A94" w:rsidRDefault="00ED1CDF" w:rsidP="0096224B">
            <w:pPr>
              <w:ind w:left="72" w:right="72"/>
              <w:jc w:val="center"/>
              <w:rPr>
                <w:rFonts w:ascii="Arial" w:hAnsi="Arial" w:cs="Arial"/>
                <w:color w:val="auto"/>
                <w:rPrChange w:id="1029" w:author="HNIDEY Emil" w:date="2018-08-29T11:00:00Z">
                  <w:rPr>
                    <w:color w:val="FFFFFF"/>
                  </w:rPr>
                </w:rPrChange>
              </w:rPr>
            </w:pPr>
          </w:p>
          <w:p w14:paraId="4D90C687" w14:textId="77777777" w:rsidR="00ED1CDF" w:rsidRPr="007E7A94" w:rsidRDefault="00ED1CDF" w:rsidP="0096224B">
            <w:pPr>
              <w:ind w:left="76" w:right="76"/>
              <w:jc w:val="center"/>
              <w:rPr>
                <w:rFonts w:ascii="Arial" w:hAnsi="Arial" w:cs="Arial"/>
                <w:color w:val="FFFFFF"/>
                <w:rPrChange w:id="1030" w:author="HNIDEY Emil" w:date="2018-08-29T11:00:00Z">
                  <w:rPr>
                    <w:color w:val="FFFFFF"/>
                  </w:rPr>
                </w:rPrChange>
              </w:rPr>
            </w:pPr>
            <w:r w:rsidRPr="007E7A94">
              <w:rPr>
                <w:rFonts w:ascii="Arial" w:hAnsi="Arial" w:cs="Arial"/>
                <w:b/>
                <w:color w:val="auto"/>
                <w:rPrChange w:id="1031" w:author="HNIDEY Emil" w:date="2018-08-29T11:00:00Z">
                  <w:rPr>
                    <w:b/>
                    <w:color w:val="FFFFFF"/>
                  </w:rPr>
                </w:rPrChange>
              </w:rPr>
              <w:t>Oregon Clean Fuel Standard for Gasoline and Gasoline Substitutes</w:t>
            </w:r>
          </w:p>
        </w:tc>
      </w:tr>
      <w:tr w:rsidR="00ED1CDF" w:rsidRPr="006249E6" w14:paraId="7A2AE877" w14:textId="77777777" w:rsidTr="007E7A94">
        <w:trPr>
          <w:trPrChange w:id="1032" w:author="HNIDEY Emil" w:date="2018-08-29T11:01:00Z">
            <w:trPr>
              <w:gridBefore w:val="1"/>
            </w:trPr>
          </w:trPrChange>
        </w:trPr>
        <w:tc>
          <w:tcPr>
            <w:tcW w:w="2160" w:type="dxa"/>
            <w:shd w:val="clear" w:color="auto" w:fill="C5E0B3" w:themeFill="accent6" w:themeFillTint="66"/>
            <w:vAlign w:val="center"/>
            <w:tcPrChange w:id="1033" w:author="HNIDEY Emil" w:date="2018-08-29T11:01:00Z">
              <w:tcPr>
                <w:tcW w:w="2160" w:type="dxa"/>
                <w:gridSpan w:val="2"/>
                <w:shd w:val="clear" w:color="auto" w:fill="B1DDCD"/>
                <w:vAlign w:val="center"/>
              </w:tcPr>
            </w:tcPrChange>
          </w:tcPr>
          <w:p w14:paraId="61FEAA08" w14:textId="77777777" w:rsidR="00ED1CDF" w:rsidRPr="007E7A94" w:rsidRDefault="00ED1CDF" w:rsidP="0096224B">
            <w:pPr>
              <w:spacing w:after="120"/>
              <w:ind w:left="76" w:right="13"/>
              <w:jc w:val="center"/>
              <w:rPr>
                <w:rFonts w:ascii="Arial" w:hAnsi="Arial" w:cs="Arial"/>
                <w:b/>
                <w:color w:val="000000"/>
                <w:rPrChange w:id="1034" w:author="HNIDEY Emil" w:date="2018-08-29T11:00:00Z">
                  <w:rPr>
                    <w:b/>
                    <w:color w:val="000000"/>
                  </w:rPr>
                </w:rPrChange>
              </w:rPr>
            </w:pPr>
            <w:r w:rsidRPr="007E7A94">
              <w:rPr>
                <w:rFonts w:ascii="Arial" w:hAnsi="Arial" w:cs="Arial"/>
                <w:b/>
                <w:color w:val="000000"/>
                <w:rPrChange w:id="1035" w:author="HNIDEY Emil" w:date="2018-08-29T11:00:00Z">
                  <w:rPr>
                    <w:b/>
                    <w:color w:val="000000"/>
                  </w:rPr>
                </w:rPrChange>
              </w:rPr>
              <w:t>Calendar Year</w:t>
            </w:r>
          </w:p>
        </w:tc>
        <w:tc>
          <w:tcPr>
            <w:tcW w:w="3711" w:type="dxa"/>
            <w:shd w:val="clear" w:color="auto" w:fill="C5E0B3" w:themeFill="accent6" w:themeFillTint="66"/>
            <w:vAlign w:val="center"/>
            <w:tcPrChange w:id="1036" w:author="HNIDEY Emil" w:date="2018-08-29T11:01:00Z">
              <w:tcPr>
                <w:tcW w:w="3711" w:type="dxa"/>
                <w:gridSpan w:val="2"/>
                <w:shd w:val="clear" w:color="auto" w:fill="B1DDCD"/>
                <w:vAlign w:val="center"/>
              </w:tcPr>
            </w:tcPrChange>
          </w:tcPr>
          <w:p w14:paraId="01CDD68B" w14:textId="77777777" w:rsidR="00ED1CDF" w:rsidRPr="007E7A94" w:rsidRDefault="00ED1CDF" w:rsidP="0096224B">
            <w:pPr>
              <w:spacing w:after="120"/>
              <w:ind w:left="76" w:right="13"/>
              <w:jc w:val="center"/>
              <w:rPr>
                <w:rFonts w:ascii="Arial" w:hAnsi="Arial" w:cs="Arial"/>
                <w:b/>
                <w:color w:val="000000"/>
                <w:rPrChange w:id="1037" w:author="HNIDEY Emil" w:date="2018-08-29T11:00:00Z">
                  <w:rPr>
                    <w:b/>
                    <w:color w:val="000000"/>
                  </w:rPr>
                </w:rPrChange>
              </w:rPr>
            </w:pPr>
            <w:r w:rsidRPr="007E7A94">
              <w:rPr>
                <w:rFonts w:ascii="Arial" w:hAnsi="Arial" w:cs="Arial"/>
                <w:b/>
                <w:color w:val="000000"/>
                <w:rPrChange w:id="1038" w:author="HNIDEY Emil" w:date="2018-08-29T11:00:00Z">
                  <w:rPr>
                    <w:b/>
                    <w:color w:val="000000"/>
                  </w:rPr>
                </w:rPrChange>
              </w:rPr>
              <w:t>Oregon Clean Fuel Standard (gCO2e per MJ)</w:t>
            </w:r>
          </w:p>
        </w:tc>
        <w:tc>
          <w:tcPr>
            <w:tcW w:w="3489" w:type="dxa"/>
            <w:shd w:val="clear" w:color="auto" w:fill="C5E0B3" w:themeFill="accent6" w:themeFillTint="66"/>
            <w:vAlign w:val="center"/>
            <w:tcPrChange w:id="1039" w:author="HNIDEY Emil" w:date="2018-08-29T11:01:00Z">
              <w:tcPr>
                <w:tcW w:w="3489" w:type="dxa"/>
                <w:gridSpan w:val="2"/>
                <w:shd w:val="clear" w:color="auto" w:fill="B1DDCD"/>
                <w:vAlign w:val="center"/>
              </w:tcPr>
            </w:tcPrChange>
          </w:tcPr>
          <w:p w14:paraId="50AC399C" w14:textId="77777777" w:rsidR="00ED1CDF" w:rsidRPr="007E7A94" w:rsidRDefault="00ED1CDF" w:rsidP="0096224B">
            <w:pPr>
              <w:spacing w:after="120"/>
              <w:ind w:left="76" w:right="181"/>
              <w:jc w:val="center"/>
              <w:rPr>
                <w:rFonts w:ascii="Arial" w:hAnsi="Arial" w:cs="Arial"/>
                <w:b/>
                <w:color w:val="000000"/>
                <w:rPrChange w:id="1040" w:author="HNIDEY Emil" w:date="2018-08-29T11:00:00Z">
                  <w:rPr>
                    <w:b/>
                    <w:color w:val="000000"/>
                  </w:rPr>
                </w:rPrChange>
              </w:rPr>
            </w:pPr>
            <w:r w:rsidRPr="007E7A94">
              <w:rPr>
                <w:rFonts w:ascii="Arial" w:hAnsi="Arial" w:cs="Arial"/>
                <w:b/>
                <w:color w:val="000000"/>
                <w:rPrChange w:id="1041" w:author="HNIDEY Emil" w:date="2018-08-29T11:00:00Z">
                  <w:rPr>
                    <w:b/>
                    <w:color w:val="000000"/>
                  </w:rPr>
                </w:rPrChange>
              </w:rPr>
              <w:t>Percent Reduction</w:t>
            </w:r>
          </w:p>
        </w:tc>
      </w:tr>
      <w:tr w:rsidR="00ED1CDF" w:rsidRPr="006249E6" w14:paraId="5989AA67" w14:textId="77777777" w:rsidTr="004815F4">
        <w:trPr>
          <w:trHeight w:val="288"/>
        </w:trPr>
        <w:tc>
          <w:tcPr>
            <w:tcW w:w="2160" w:type="dxa"/>
            <w:vAlign w:val="center"/>
          </w:tcPr>
          <w:p w14:paraId="5B25296C"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0" w:type="dxa"/>
            <w:gridSpan w:val="2"/>
            <w:vAlign w:val="center"/>
          </w:tcPr>
          <w:p w14:paraId="3BB2E861" w14:textId="77777777" w:rsidR="00ED1CDF" w:rsidRPr="006249E6" w:rsidRDefault="00ED1CDF" w:rsidP="0096224B">
            <w:pPr>
              <w:spacing w:before="120" w:after="120"/>
              <w:ind w:left="76" w:right="101"/>
              <w:jc w:val="center"/>
              <w:rPr>
                <w:color w:val="000000"/>
              </w:rPr>
            </w:pPr>
            <w:r w:rsidRPr="006249E6">
              <w:rPr>
                <w:color w:val="000000"/>
              </w:rPr>
              <w:t>None (Gasoline Baseline is 98.62 for 2016-2017, 98.64 for 2018</w:t>
            </w:r>
            <w:ins w:id="1042" w:author="Bill Peters (ODEQ)" w:date="2018-07-10T11:19:00Z">
              <w:r>
                <w:rPr>
                  <w:color w:val="000000"/>
                </w:rPr>
                <w:t>, and 98.29 for 2019</w:t>
              </w:r>
            </w:ins>
            <w:r w:rsidRPr="006249E6">
              <w:rPr>
                <w:color w:val="000000"/>
              </w:rPr>
              <w:t xml:space="preserve"> and beyond)</w:t>
            </w:r>
          </w:p>
        </w:tc>
      </w:tr>
      <w:tr w:rsidR="00ED1CDF" w:rsidRPr="006249E6" w14:paraId="2E6673C8" w14:textId="77777777" w:rsidTr="004815F4">
        <w:trPr>
          <w:trHeight w:val="288"/>
        </w:trPr>
        <w:tc>
          <w:tcPr>
            <w:tcW w:w="2160" w:type="dxa"/>
            <w:vAlign w:val="center"/>
          </w:tcPr>
          <w:p w14:paraId="115B111B" w14:textId="77777777" w:rsidR="00ED1CDF" w:rsidRPr="006249E6" w:rsidRDefault="00ED1CDF" w:rsidP="0096224B">
            <w:pPr>
              <w:spacing w:before="120" w:after="120"/>
              <w:ind w:left="76" w:right="101"/>
              <w:jc w:val="center"/>
              <w:rPr>
                <w:color w:val="000000"/>
              </w:rPr>
            </w:pPr>
            <w:r w:rsidRPr="006249E6">
              <w:rPr>
                <w:color w:val="000000"/>
              </w:rPr>
              <w:t>2016*</w:t>
            </w:r>
          </w:p>
        </w:tc>
        <w:tc>
          <w:tcPr>
            <w:tcW w:w="3711" w:type="dxa"/>
            <w:vAlign w:val="center"/>
          </w:tcPr>
          <w:p w14:paraId="6DABEA8F" w14:textId="77777777" w:rsidR="00ED1CDF" w:rsidRPr="006249E6" w:rsidRDefault="00ED1CDF" w:rsidP="0096224B">
            <w:pPr>
              <w:spacing w:before="120" w:after="120"/>
              <w:ind w:left="76" w:right="101"/>
              <w:jc w:val="center"/>
              <w:rPr>
                <w:color w:val="000000"/>
              </w:rPr>
            </w:pPr>
            <w:r w:rsidRPr="006249E6">
              <w:t xml:space="preserve">98.37 </w:t>
            </w:r>
          </w:p>
        </w:tc>
        <w:tc>
          <w:tcPr>
            <w:tcW w:w="3489" w:type="dxa"/>
            <w:vAlign w:val="center"/>
          </w:tcPr>
          <w:p w14:paraId="7752612A" w14:textId="77777777" w:rsidR="00ED1CDF" w:rsidRPr="006249E6" w:rsidRDefault="00ED1CDF" w:rsidP="0096224B">
            <w:pPr>
              <w:spacing w:before="120" w:after="120"/>
              <w:ind w:left="76" w:right="101"/>
              <w:jc w:val="center"/>
              <w:rPr>
                <w:color w:val="000000"/>
              </w:rPr>
            </w:pPr>
            <w:r w:rsidRPr="006249E6">
              <w:rPr>
                <w:color w:val="000000"/>
              </w:rPr>
              <w:t>0.25 percent</w:t>
            </w:r>
          </w:p>
        </w:tc>
      </w:tr>
      <w:tr w:rsidR="00ED1CDF" w:rsidRPr="006249E6" w14:paraId="7A954F64" w14:textId="77777777" w:rsidTr="004815F4">
        <w:trPr>
          <w:trHeight w:val="288"/>
        </w:trPr>
        <w:tc>
          <w:tcPr>
            <w:tcW w:w="2160" w:type="dxa"/>
            <w:vAlign w:val="center"/>
          </w:tcPr>
          <w:p w14:paraId="2B748C4F" w14:textId="77777777" w:rsidR="00ED1CDF" w:rsidRPr="006249E6" w:rsidRDefault="00ED1CDF" w:rsidP="0096224B">
            <w:pPr>
              <w:spacing w:before="120" w:after="120"/>
              <w:ind w:left="76" w:right="101"/>
              <w:jc w:val="center"/>
              <w:rPr>
                <w:color w:val="000000"/>
              </w:rPr>
            </w:pPr>
            <w:r w:rsidRPr="006249E6">
              <w:rPr>
                <w:color w:val="000000"/>
              </w:rPr>
              <w:t>2017</w:t>
            </w:r>
          </w:p>
        </w:tc>
        <w:tc>
          <w:tcPr>
            <w:tcW w:w="3711" w:type="dxa"/>
            <w:vAlign w:val="center"/>
          </w:tcPr>
          <w:p w14:paraId="31378592" w14:textId="77777777" w:rsidR="00ED1CDF" w:rsidRPr="006249E6" w:rsidRDefault="00ED1CDF" w:rsidP="0096224B">
            <w:pPr>
              <w:spacing w:before="120" w:after="120"/>
              <w:ind w:left="76" w:right="101"/>
              <w:jc w:val="center"/>
              <w:rPr>
                <w:color w:val="000000"/>
              </w:rPr>
            </w:pPr>
            <w:r w:rsidRPr="006249E6">
              <w:rPr>
                <w:color w:val="000000"/>
              </w:rPr>
              <w:t>98.13</w:t>
            </w:r>
          </w:p>
        </w:tc>
        <w:tc>
          <w:tcPr>
            <w:tcW w:w="3489" w:type="dxa"/>
            <w:vAlign w:val="center"/>
          </w:tcPr>
          <w:p w14:paraId="3A0C07D5" w14:textId="77777777" w:rsidR="00ED1CDF" w:rsidRPr="006249E6" w:rsidRDefault="00ED1CDF" w:rsidP="0096224B">
            <w:pPr>
              <w:spacing w:before="120" w:after="120"/>
              <w:ind w:left="76" w:right="101"/>
              <w:jc w:val="center"/>
              <w:rPr>
                <w:color w:val="000000"/>
              </w:rPr>
            </w:pPr>
            <w:r w:rsidRPr="006249E6">
              <w:rPr>
                <w:color w:val="000000"/>
              </w:rPr>
              <w:t>0.50 percent</w:t>
            </w:r>
          </w:p>
        </w:tc>
      </w:tr>
      <w:tr w:rsidR="00ED1CDF" w:rsidRPr="006249E6" w14:paraId="4FDE7D3F" w14:textId="77777777" w:rsidTr="004815F4">
        <w:trPr>
          <w:trHeight w:val="288"/>
        </w:trPr>
        <w:tc>
          <w:tcPr>
            <w:tcW w:w="2160" w:type="dxa"/>
            <w:vAlign w:val="center"/>
          </w:tcPr>
          <w:p w14:paraId="4D13A770" w14:textId="77777777" w:rsidR="00ED1CDF" w:rsidRPr="006249E6" w:rsidRDefault="00ED1CDF" w:rsidP="0096224B">
            <w:pPr>
              <w:spacing w:before="120" w:after="120"/>
              <w:ind w:left="76" w:right="101"/>
              <w:jc w:val="center"/>
              <w:rPr>
                <w:color w:val="000000"/>
              </w:rPr>
            </w:pPr>
            <w:r w:rsidRPr="006249E6">
              <w:rPr>
                <w:color w:val="000000"/>
              </w:rPr>
              <w:t>2018</w:t>
            </w:r>
          </w:p>
        </w:tc>
        <w:tc>
          <w:tcPr>
            <w:tcW w:w="3711" w:type="dxa"/>
            <w:vAlign w:val="center"/>
          </w:tcPr>
          <w:p w14:paraId="060B5420" w14:textId="77777777" w:rsidR="00ED1CDF" w:rsidRPr="006249E6" w:rsidRDefault="00ED1CDF" w:rsidP="0096224B">
            <w:pPr>
              <w:spacing w:before="120" w:after="120"/>
              <w:ind w:left="76" w:right="101"/>
              <w:jc w:val="center"/>
              <w:rPr>
                <w:color w:val="000000"/>
              </w:rPr>
            </w:pPr>
            <w:r w:rsidRPr="006249E6">
              <w:rPr>
                <w:color w:val="000000"/>
              </w:rPr>
              <w:t>97.66</w:t>
            </w:r>
          </w:p>
        </w:tc>
        <w:tc>
          <w:tcPr>
            <w:tcW w:w="3489" w:type="dxa"/>
            <w:vAlign w:val="center"/>
          </w:tcPr>
          <w:p w14:paraId="7BA6FA55"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1F7CA84D" w14:textId="77777777" w:rsidTr="004815F4">
        <w:trPr>
          <w:trHeight w:val="288"/>
        </w:trPr>
        <w:tc>
          <w:tcPr>
            <w:tcW w:w="2160" w:type="dxa"/>
            <w:vAlign w:val="center"/>
          </w:tcPr>
          <w:p w14:paraId="2577C928" w14:textId="77777777" w:rsidR="00ED1CDF" w:rsidRPr="006249E6" w:rsidRDefault="00ED1CDF" w:rsidP="0096224B">
            <w:pPr>
              <w:spacing w:before="120" w:after="120"/>
              <w:ind w:left="76" w:right="101"/>
              <w:jc w:val="center"/>
              <w:rPr>
                <w:color w:val="000000"/>
              </w:rPr>
            </w:pPr>
            <w:r w:rsidRPr="006249E6">
              <w:rPr>
                <w:color w:val="000000"/>
              </w:rPr>
              <w:t>2019</w:t>
            </w:r>
          </w:p>
        </w:tc>
        <w:tc>
          <w:tcPr>
            <w:tcW w:w="3711" w:type="dxa"/>
            <w:vAlign w:val="center"/>
          </w:tcPr>
          <w:p w14:paraId="7F6CD340" w14:textId="77777777" w:rsidR="00ED1CDF" w:rsidRPr="006249E6" w:rsidRDefault="00ED1CDF" w:rsidP="0096224B">
            <w:pPr>
              <w:spacing w:before="120" w:after="120"/>
              <w:ind w:left="76" w:right="101"/>
              <w:jc w:val="center"/>
              <w:rPr>
                <w:color w:val="000000"/>
              </w:rPr>
            </w:pPr>
            <w:r w:rsidRPr="006249E6">
              <w:rPr>
                <w:color w:val="000000"/>
              </w:rPr>
              <w:t>9</w:t>
            </w:r>
            <w:ins w:id="1043" w:author="Bill Peters (ODEQ)" w:date="2018-07-10T10:57:00Z">
              <w:r>
                <w:rPr>
                  <w:color w:val="000000"/>
                </w:rPr>
                <w:t>6.82</w:t>
              </w:r>
            </w:ins>
            <w:del w:id="1044" w:author="Bill Peters (ODEQ)" w:date="2018-07-10T10:57:00Z">
              <w:r w:rsidRPr="006249E6" w:rsidDel="00EA2DC1">
                <w:rPr>
                  <w:color w:val="000000"/>
                </w:rPr>
                <w:delText>7.16</w:delText>
              </w:r>
            </w:del>
          </w:p>
        </w:tc>
        <w:tc>
          <w:tcPr>
            <w:tcW w:w="3489" w:type="dxa"/>
            <w:vAlign w:val="center"/>
          </w:tcPr>
          <w:p w14:paraId="0CF148A5"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665C590A" w14:textId="77777777" w:rsidTr="004815F4">
        <w:trPr>
          <w:trHeight w:val="288"/>
        </w:trPr>
        <w:tc>
          <w:tcPr>
            <w:tcW w:w="2160" w:type="dxa"/>
            <w:vAlign w:val="center"/>
          </w:tcPr>
          <w:p w14:paraId="0C515AF5" w14:textId="77777777" w:rsidR="00ED1CDF" w:rsidRPr="006249E6" w:rsidRDefault="00ED1CDF" w:rsidP="0096224B">
            <w:pPr>
              <w:spacing w:before="120" w:after="120"/>
              <w:ind w:left="76" w:right="101"/>
              <w:jc w:val="center"/>
              <w:rPr>
                <w:color w:val="000000"/>
              </w:rPr>
            </w:pPr>
            <w:r w:rsidRPr="006249E6">
              <w:rPr>
                <w:color w:val="000000"/>
              </w:rPr>
              <w:t>2020</w:t>
            </w:r>
          </w:p>
        </w:tc>
        <w:tc>
          <w:tcPr>
            <w:tcW w:w="3711" w:type="dxa"/>
            <w:vAlign w:val="center"/>
          </w:tcPr>
          <w:p w14:paraId="281B1956" w14:textId="77777777" w:rsidR="00ED1CDF" w:rsidRPr="006249E6" w:rsidRDefault="00ED1CDF" w:rsidP="0096224B">
            <w:pPr>
              <w:spacing w:before="120" w:after="120"/>
              <w:ind w:left="76" w:right="101"/>
              <w:jc w:val="center"/>
              <w:rPr>
                <w:color w:val="000000"/>
              </w:rPr>
            </w:pPr>
            <w:r w:rsidRPr="006249E6">
              <w:rPr>
                <w:color w:val="000000"/>
              </w:rPr>
              <w:t>9</w:t>
            </w:r>
            <w:ins w:id="1045" w:author="Bill Peters (ODEQ)" w:date="2018-07-10T10:57:00Z">
              <w:r>
                <w:rPr>
                  <w:color w:val="000000"/>
                </w:rPr>
                <w:t>5.83</w:t>
              </w:r>
            </w:ins>
            <w:del w:id="1046" w:author="Bill Peters (ODEQ)" w:date="2018-07-10T10:57:00Z">
              <w:r w:rsidRPr="006249E6" w:rsidDel="00EA2DC1">
                <w:rPr>
                  <w:color w:val="000000"/>
                </w:rPr>
                <w:delText>6.18</w:delText>
              </w:r>
            </w:del>
          </w:p>
        </w:tc>
        <w:tc>
          <w:tcPr>
            <w:tcW w:w="3489" w:type="dxa"/>
            <w:vAlign w:val="center"/>
          </w:tcPr>
          <w:p w14:paraId="32A7B1CA"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3C1F19A4" w14:textId="77777777" w:rsidTr="004815F4">
        <w:trPr>
          <w:trHeight w:val="288"/>
        </w:trPr>
        <w:tc>
          <w:tcPr>
            <w:tcW w:w="2160" w:type="dxa"/>
            <w:vAlign w:val="center"/>
          </w:tcPr>
          <w:p w14:paraId="7FD0B97C" w14:textId="77777777" w:rsidR="00ED1CDF" w:rsidRPr="006249E6" w:rsidRDefault="00ED1CDF" w:rsidP="0096224B">
            <w:pPr>
              <w:spacing w:before="120" w:after="120"/>
              <w:ind w:left="76" w:right="101"/>
              <w:jc w:val="center"/>
              <w:rPr>
                <w:color w:val="000000"/>
              </w:rPr>
            </w:pPr>
            <w:r w:rsidRPr="006249E6">
              <w:rPr>
                <w:color w:val="000000"/>
              </w:rPr>
              <w:t>2021</w:t>
            </w:r>
          </w:p>
        </w:tc>
        <w:tc>
          <w:tcPr>
            <w:tcW w:w="3711" w:type="dxa"/>
            <w:vAlign w:val="center"/>
          </w:tcPr>
          <w:p w14:paraId="0568B69F" w14:textId="77777777" w:rsidR="00ED1CDF" w:rsidRPr="006249E6" w:rsidRDefault="00ED1CDF" w:rsidP="0096224B">
            <w:pPr>
              <w:spacing w:before="120" w:after="120"/>
              <w:ind w:left="76" w:right="101"/>
              <w:jc w:val="center"/>
              <w:rPr>
                <w:color w:val="000000"/>
              </w:rPr>
            </w:pPr>
            <w:r w:rsidRPr="006249E6">
              <w:rPr>
                <w:color w:val="000000"/>
              </w:rPr>
              <w:t>9</w:t>
            </w:r>
            <w:ins w:id="1047" w:author="Bill Peters (ODEQ)" w:date="2018-07-10T10:58:00Z">
              <w:r>
                <w:rPr>
                  <w:color w:val="000000"/>
                </w:rPr>
                <w:t>4.85</w:t>
              </w:r>
            </w:ins>
            <w:del w:id="1048" w:author="Bill Peters (ODEQ)" w:date="2018-07-10T10:58:00Z">
              <w:r w:rsidRPr="006249E6" w:rsidDel="00EA2DC1">
                <w:rPr>
                  <w:color w:val="000000"/>
                </w:rPr>
                <w:delText>5.19</w:delText>
              </w:r>
            </w:del>
          </w:p>
        </w:tc>
        <w:tc>
          <w:tcPr>
            <w:tcW w:w="3489" w:type="dxa"/>
            <w:vAlign w:val="center"/>
          </w:tcPr>
          <w:p w14:paraId="1D32ACE2"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3BCC62EF" w14:textId="77777777" w:rsidTr="004815F4">
        <w:trPr>
          <w:trHeight w:val="288"/>
        </w:trPr>
        <w:tc>
          <w:tcPr>
            <w:tcW w:w="2160" w:type="dxa"/>
            <w:vAlign w:val="center"/>
          </w:tcPr>
          <w:p w14:paraId="1027839F" w14:textId="77777777" w:rsidR="00ED1CDF" w:rsidRPr="006249E6" w:rsidRDefault="00ED1CDF" w:rsidP="0096224B">
            <w:pPr>
              <w:spacing w:before="120" w:after="120"/>
              <w:ind w:left="76" w:right="101"/>
              <w:jc w:val="center"/>
              <w:rPr>
                <w:color w:val="000000"/>
              </w:rPr>
            </w:pPr>
            <w:r w:rsidRPr="006249E6">
              <w:rPr>
                <w:color w:val="000000"/>
              </w:rPr>
              <w:t>2022</w:t>
            </w:r>
          </w:p>
        </w:tc>
        <w:tc>
          <w:tcPr>
            <w:tcW w:w="3711" w:type="dxa"/>
            <w:vAlign w:val="center"/>
          </w:tcPr>
          <w:p w14:paraId="56F11279" w14:textId="77777777" w:rsidR="00ED1CDF" w:rsidRPr="006249E6" w:rsidRDefault="00ED1CDF" w:rsidP="0096224B">
            <w:pPr>
              <w:spacing w:before="120" w:after="120"/>
              <w:ind w:left="76" w:right="101"/>
              <w:jc w:val="center"/>
              <w:rPr>
                <w:color w:val="000000"/>
              </w:rPr>
            </w:pPr>
            <w:r w:rsidRPr="006249E6">
              <w:rPr>
                <w:color w:val="000000"/>
              </w:rPr>
              <w:t>9</w:t>
            </w:r>
            <w:ins w:id="1049" w:author="Bill Peters (ODEQ)" w:date="2018-07-10T10:58:00Z">
              <w:r>
                <w:rPr>
                  <w:color w:val="000000"/>
                </w:rPr>
                <w:t>3.38</w:t>
              </w:r>
            </w:ins>
            <w:del w:id="1050" w:author="Bill Peters (ODEQ)" w:date="2018-07-10T10:58:00Z">
              <w:r w:rsidRPr="006249E6" w:rsidDel="00EA2DC1">
                <w:rPr>
                  <w:color w:val="000000"/>
                </w:rPr>
                <w:delText>3.71</w:delText>
              </w:r>
            </w:del>
          </w:p>
        </w:tc>
        <w:tc>
          <w:tcPr>
            <w:tcW w:w="3489" w:type="dxa"/>
            <w:vAlign w:val="center"/>
          </w:tcPr>
          <w:p w14:paraId="795E9022"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7E7B3F3" w14:textId="77777777" w:rsidTr="004815F4">
        <w:trPr>
          <w:trHeight w:val="288"/>
        </w:trPr>
        <w:tc>
          <w:tcPr>
            <w:tcW w:w="2160" w:type="dxa"/>
            <w:vAlign w:val="center"/>
          </w:tcPr>
          <w:p w14:paraId="2AFC4AF5" w14:textId="77777777" w:rsidR="00ED1CDF" w:rsidRPr="006249E6" w:rsidRDefault="00ED1CDF" w:rsidP="0096224B">
            <w:pPr>
              <w:spacing w:before="120" w:after="120"/>
              <w:ind w:left="76" w:right="101"/>
              <w:jc w:val="center"/>
              <w:rPr>
                <w:color w:val="000000"/>
              </w:rPr>
            </w:pPr>
            <w:r w:rsidRPr="006249E6">
              <w:rPr>
                <w:color w:val="000000"/>
              </w:rPr>
              <w:t>2023</w:t>
            </w:r>
          </w:p>
        </w:tc>
        <w:tc>
          <w:tcPr>
            <w:tcW w:w="3711" w:type="dxa"/>
            <w:vAlign w:val="center"/>
          </w:tcPr>
          <w:p w14:paraId="2BD47491" w14:textId="77777777" w:rsidR="00ED1CDF" w:rsidRPr="006249E6" w:rsidRDefault="00ED1CDF" w:rsidP="0096224B">
            <w:pPr>
              <w:spacing w:before="120" w:after="120"/>
              <w:ind w:left="76" w:right="101"/>
              <w:jc w:val="center"/>
              <w:rPr>
                <w:color w:val="000000"/>
              </w:rPr>
            </w:pPr>
            <w:r w:rsidRPr="006249E6">
              <w:rPr>
                <w:color w:val="000000"/>
              </w:rPr>
              <w:t>9</w:t>
            </w:r>
            <w:ins w:id="1051" w:author="Bill Peters (ODEQ)" w:date="2018-07-10T10:58:00Z">
              <w:r>
                <w:rPr>
                  <w:color w:val="000000"/>
                </w:rPr>
                <w:t>1.90</w:t>
              </w:r>
            </w:ins>
            <w:del w:id="1052" w:author="Bill Peters (ODEQ)" w:date="2018-07-10T10:58:00Z">
              <w:r w:rsidRPr="006249E6" w:rsidDel="00EA2DC1">
                <w:rPr>
                  <w:color w:val="000000"/>
                </w:rPr>
                <w:delText>2.23</w:delText>
              </w:r>
            </w:del>
          </w:p>
        </w:tc>
        <w:tc>
          <w:tcPr>
            <w:tcW w:w="3489" w:type="dxa"/>
            <w:vAlign w:val="center"/>
          </w:tcPr>
          <w:p w14:paraId="1088B72B"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69F702E4" w14:textId="77777777" w:rsidTr="004815F4">
        <w:trPr>
          <w:trHeight w:val="288"/>
        </w:trPr>
        <w:tc>
          <w:tcPr>
            <w:tcW w:w="2160" w:type="dxa"/>
            <w:vAlign w:val="center"/>
          </w:tcPr>
          <w:p w14:paraId="3EEF6E7C" w14:textId="77777777" w:rsidR="00ED1CDF" w:rsidRPr="006249E6" w:rsidRDefault="00ED1CDF" w:rsidP="0096224B">
            <w:pPr>
              <w:spacing w:before="120" w:after="120"/>
              <w:ind w:left="76" w:right="101"/>
              <w:jc w:val="center"/>
              <w:rPr>
                <w:color w:val="000000"/>
              </w:rPr>
            </w:pPr>
            <w:r w:rsidRPr="006249E6">
              <w:rPr>
                <w:color w:val="000000"/>
              </w:rPr>
              <w:t>2024</w:t>
            </w:r>
          </w:p>
        </w:tc>
        <w:tc>
          <w:tcPr>
            <w:tcW w:w="3711" w:type="dxa"/>
            <w:vAlign w:val="center"/>
          </w:tcPr>
          <w:p w14:paraId="026E5288" w14:textId="77777777" w:rsidR="00ED1CDF" w:rsidRPr="006249E6" w:rsidRDefault="00ED1CDF" w:rsidP="0096224B">
            <w:pPr>
              <w:spacing w:before="120" w:after="120"/>
              <w:ind w:left="76" w:right="101"/>
              <w:jc w:val="center"/>
              <w:rPr>
                <w:color w:val="000000"/>
              </w:rPr>
            </w:pPr>
            <w:r w:rsidRPr="006249E6">
              <w:rPr>
                <w:color w:val="000000"/>
              </w:rPr>
              <w:t>90.</w:t>
            </w:r>
            <w:ins w:id="1053" w:author="Bill Peters (ODEQ)" w:date="2018-07-10T10:58:00Z">
              <w:r>
                <w:rPr>
                  <w:color w:val="000000"/>
                </w:rPr>
                <w:t>43</w:t>
              </w:r>
            </w:ins>
            <w:del w:id="1054" w:author="Bill Peters (ODEQ)" w:date="2018-07-10T10:58:00Z">
              <w:r w:rsidRPr="006249E6" w:rsidDel="00EA2DC1">
                <w:rPr>
                  <w:color w:val="000000"/>
                </w:rPr>
                <w:delText>75</w:delText>
              </w:r>
            </w:del>
          </w:p>
        </w:tc>
        <w:tc>
          <w:tcPr>
            <w:tcW w:w="3489" w:type="dxa"/>
            <w:vAlign w:val="center"/>
          </w:tcPr>
          <w:p w14:paraId="5D60E9D2"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122A9AD3" w14:textId="77777777" w:rsidTr="004815F4">
        <w:trPr>
          <w:trHeight w:val="288"/>
        </w:trPr>
        <w:tc>
          <w:tcPr>
            <w:tcW w:w="2160" w:type="dxa"/>
            <w:vAlign w:val="center"/>
          </w:tcPr>
          <w:p w14:paraId="4436E15C"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711" w:type="dxa"/>
            <w:vAlign w:val="center"/>
          </w:tcPr>
          <w:p w14:paraId="08705BEB" w14:textId="77777777" w:rsidR="00ED1CDF" w:rsidRPr="006249E6" w:rsidRDefault="00ED1CDF" w:rsidP="0096224B">
            <w:pPr>
              <w:spacing w:before="120" w:after="120"/>
              <w:ind w:left="76" w:right="101"/>
              <w:jc w:val="center"/>
              <w:rPr>
                <w:color w:val="000000"/>
              </w:rPr>
            </w:pPr>
            <w:r w:rsidRPr="006249E6">
              <w:rPr>
                <w:color w:val="000000"/>
              </w:rPr>
              <w:t>88.</w:t>
            </w:r>
            <w:ins w:id="1055" w:author="Bill Peters (ODEQ)" w:date="2018-07-10T10:58:00Z">
              <w:r>
                <w:rPr>
                  <w:color w:val="000000"/>
                </w:rPr>
                <w:t>46</w:t>
              </w:r>
            </w:ins>
            <w:del w:id="1056" w:author="Bill Peters (ODEQ)" w:date="2018-07-10T10:58:00Z">
              <w:r w:rsidRPr="006249E6" w:rsidDel="00EA2DC1">
                <w:rPr>
                  <w:color w:val="000000"/>
                </w:rPr>
                <w:delText>78</w:delText>
              </w:r>
            </w:del>
          </w:p>
        </w:tc>
        <w:tc>
          <w:tcPr>
            <w:tcW w:w="3489" w:type="dxa"/>
            <w:vAlign w:val="center"/>
          </w:tcPr>
          <w:p w14:paraId="59830383" w14:textId="77777777" w:rsidR="00ED1CDF" w:rsidRPr="006249E6" w:rsidRDefault="00ED1CDF" w:rsidP="0096224B">
            <w:pPr>
              <w:numPr>
                <w:ilvl w:val="0"/>
                <w:numId w:val="50"/>
              </w:numPr>
              <w:spacing w:before="120" w:after="120"/>
              <w:ind w:right="101"/>
              <w:contextualSpacing/>
              <w:jc w:val="center"/>
              <w:outlineLvl w:val="9"/>
              <w:rPr>
                <w:color w:val="000000"/>
              </w:rPr>
            </w:pPr>
            <w:r w:rsidRPr="006249E6">
              <w:t>percent</w:t>
            </w:r>
          </w:p>
        </w:tc>
      </w:tr>
    </w:tbl>
    <w:p w14:paraId="07824927" w14:textId="77777777" w:rsidR="00ED1CDF" w:rsidDel="00EA2DC1" w:rsidRDefault="00ED1CDF" w:rsidP="0096224B">
      <w:pPr>
        <w:ind w:right="144"/>
        <w:rPr>
          <w:del w:id="1057" w:author="Bill Peters (ODEQ)" w:date="2018-07-10T10:56:00Z"/>
        </w:rPr>
      </w:pPr>
      <w:r w:rsidRPr="003149E2">
        <w:t xml:space="preserve">*Initial compliance period is a two-year period for 2016 and 2017. </w:t>
      </w:r>
    </w:p>
    <w:p w14:paraId="2C3D0EFF" w14:textId="77777777" w:rsidR="00ED1CDF" w:rsidRDefault="00ED1CDF" w:rsidP="0096224B">
      <w:pPr>
        <w:ind w:right="144"/>
        <w:rPr>
          <w:ins w:id="1058" w:author="Bill Peters (ODEQ)" w:date="2018-07-10T10:56:00Z"/>
        </w:rPr>
      </w:pPr>
      <w:del w:id="1059" w:author="Bill Peters (ODEQ)" w:date="2018-07-10T10:56:00Z">
        <w:r w:rsidRPr="00B54349" w:rsidDel="00EA2DC1">
          <w:delText xml:space="preserve"> </w:delText>
        </w:r>
      </w:del>
    </w:p>
    <w:p w14:paraId="3D751E75" w14:textId="77777777" w:rsidR="00ED1CDF" w:rsidRPr="00B54349" w:rsidRDefault="00ED1CDF" w:rsidP="0096224B">
      <w:pPr>
        <w:spacing w:after="100" w:afterAutospacing="1"/>
        <w:ind w:left="0" w:right="0"/>
      </w:pPr>
      <w:ins w:id="1060"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061"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xml:space="preserve"> ORS 468A.275 &amp; Sections 159 through 167 and 173, </w:delText>
        </w:r>
        <w:r w:rsidRPr="00B54349" w:rsidDel="00964A4A">
          <w:lastRenderedPageBreak/>
          <w:delText>chapter 750, Oregon Laws 2017 (Enrolled House Bill 2017)</w:delText>
        </w:r>
      </w:del>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5-2016(Temp),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511E55D4" w14:textId="77777777" w:rsidR="00ED1CDF" w:rsidRPr="00B54349" w:rsidRDefault="00D4346D" w:rsidP="0096224B">
      <w:pPr>
        <w:spacing w:after="100" w:afterAutospacing="1"/>
        <w:ind w:left="0" w:right="0"/>
      </w:pPr>
      <w:hyperlink r:id="rId107" w:history="1">
        <w:r w:rsidR="00ED1CDF" w:rsidRPr="00B54349">
          <w:rPr>
            <w:rStyle w:val="Hyperlink"/>
            <w:b/>
            <w:bCs/>
          </w:rPr>
          <w:t>340-253-8020</w:t>
        </w:r>
      </w:hyperlink>
      <w:r w:rsidR="00ED1CDF" w:rsidRPr="00B54349">
        <w:br/>
      </w:r>
      <w:r w:rsidR="00ED1CDF" w:rsidRPr="00B54349">
        <w:rPr>
          <w:b/>
          <w:bCs/>
        </w:rPr>
        <w:t>Table 2 — Oregon Clean Fuel Standard for Diesel Fuel and Diesel Substitutes</w:t>
      </w:r>
    </w:p>
    <w:p w14:paraId="13CF925D" w14:textId="77777777" w:rsidR="00ED1CDF" w:rsidRDefault="00ED1CDF"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062" w:author="HNIDEY Emil" w:date="2018-08-29T11:0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063">
          <w:tblGrid>
            <w:gridCol w:w="92"/>
            <w:gridCol w:w="2067"/>
            <w:gridCol w:w="92"/>
            <w:gridCol w:w="3599"/>
            <w:gridCol w:w="92"/>
            <w:gridCol w:w="3418"/>
            <w:gridCol w:w="92"/>
          </w:tblGrid>
        </w:tblGridChange>
      </w:tblGrid>
      <w:tr w:rsidR="00ED1CDF" w:rsidRPr="006249E6" w14:paraId="64C4DAC8" w14:textId="77777777" w:rsidTr="007E7A94">
        <w:trPr>
          <w:trHeight w:val="1408"/>
          <w:tblHeader/>
          <w:trPrChange w:id="1064" w:author="HNIDEY Emil" w:date="2018-08-29T11:02:00Z">
            <w:trPr>
              <w:gridBefore w:val="1"/>
              <w:trHeight w:val="1408"/>
              <w:tblHeader/>
            </w:trPr>
          </w:trPrChange>
        </w:trPr>
        <w:tc>
          <w:tcPr>
            <w:tcW w:w="9360" w:type="dxa"/>
            <w:gridSpan w:val="3"/>
            <w:shd w:val="clear" w:color="auto" w:fill="E2EFD9" w:themeFill="accent6" w:themeFillTint="33"/>
            <w:vAlign w:val="center"/>
            <w:tcPrChange w:id="1065" w:author="HNIDEY Emil" w:date="2018-08-29T11:02:00Z">
              <w:tcPr>
                <w:tcW w:w="9360" w:type="dxa"/>
                <w:gridSpan w:val="6"/>
                <w:shd w:val="clear" w:color="auto" w:fill="008272"/>
                <w:vAlign w:val="center"/>
              </w:tcPr>
            </w:tcPrChange>
          </w:tcPr>
          <w:p w14:paraId="1D2EC64A" w14:textId="77777777" w:rsidR="00ED1CDF" w:rsidRPr="007E7A94" w:rsidDel="007E7A94" w:rsidRDefault="00ED1CDF" w:rsidP="0096224B">
            <w:pPr>
              <w:ind w:left="76" w:right="76"/>
              <w:jc w:val="center"/>
              <w:rPr>
                <w:del w:id="1066" w:author="HNIDEY Emil" w:date="2018-08-29T11:01:00Z"/>
                <w:rFonts w:ascii="Arial" w:hAnsi="Arial" w:cs="Arial"/>
                <w:color w:val="FFFFFF"/>
              </w:rPr>
            </w:pPr>
            <w:ins w:id="1067" w:author="HNIDEY Emil" w:date="2018-08-29T11:02:00Z">
              <w:r w:rsidRPr="009F1391">
                <w:rPr>
                  <w:rFonts w:ascii="Arial" w:hAnsi="Arial" w:cs="Arial"/>
                  <w:b/>
                  <w:noProof/>
                  <w:sz w:val="32"/>
                  <w:szCs w:val="32"/>
                  <w:lang w:val="en-ZW" w:eastAsia="en-ZW"/>
                </w:rPr>
                <w:drawing>
                  <wp:anchor distT="0" distB="0" distL="114300" distR="114300" simplePos="0" relativeHeight="251663360" behindDoc="0" locked="0" layoutInCell="1" allowOverlap="1" wp14:anchorId="44D565DE" wp14:editId="49B1C5BF">
                    <wp:simplePos x="0" y="0"/>
                    <wp:positionH relativeFrom="column">
                      <wp:posOffset>20320</wp:posOffset>
                    </wp:positionH>
                    <wp:positionV relativeFrom="paragraph">
                      <wp:posOffset>36830</wp:posOffset>
                    </wp:positionV>
                    <wp:extent cx="451485" cy="929640"/>
                    <wp:effectExtent l="0" t="0" r="571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068" w:author="HNIDEY Emil" w:date="2018-08-29T11:01:00Z">
              <w:r w:rsidRPr="007E7A94" w:rsidDel="007E7A94">
                <w:rPr>
                  <w:rFonts w:ascii="Arial" w:hAnsi="Arial" w:cs="Arial"/>
                  <w:color w:val="FFFFFF"/>
                </w:rPr>
                <w:delText>State of Oregon Department of Environmental Quality</w:delText>
              </w:r>
            </w:del>
          </w:p>
          <w:p w14:paraId="2679C9D2" w14:textId="77777777" w:rsidR="00ED1CDF" w:rsidRPr="007E7A94" w:rsidDel="007E7A94" w:rsidRDefault="00ED1CDF" w:rsidP="0096224B">
            <w:pPr>
              <w:ind w:left="76" w:right="76"/>
              <w:jc w:val="center"/>
              <w:rPr>
                <w:del w:id="1069" w:author="HNIDEY Emil" w:date="2018-08-29T11:02:00Z"/>
                <w:rFonts w:ascii="Arial" w:hAnsi="Arial" w:cs="Arial"/>
                <w:color w:val="FFFFFF"/>
              </w:rPr>
            </w:pPr>
          </w:p>
          <w:p w14:paraId="294034F6" w14:textId="77777777" w:rsidR="00ED1CDF" w:rsidRPr="007E7A94" w:rsidRDefault="00ED1CDF" w:rsidP="0096224B">
            <w:pPr>
              <w:ind w:left="76" w:right="76"/>
              <w:jc w:val="center"/>
              <w:rPr>
                <w:rFonts w:ascii="Arial" w:hAnsi="Arial" w:cs="Arial"/>
                <w:b/>
                <w:color w:val="auto"/>
                <w:sz w:val="32"/>
                <w:rPrChange w:id="1070" w:author="HNIDEY Emil" w:date="2018-08-29T11:02:00Z">
                  <w:rPr>
                    <w:rFonts w:ascii="Arial" w:hAnsi="Arial" w:cs="Arial"/>
                    <w:color w:val="FFFFFF"/>
                  </w:rPr>
                </w:rPrChange>
              </w:rPr>
            </w:pPr>
            <w:r w:rsidRPr="007E7A94">
              <w:rPr>
                <w:rFonts w:ascii="Arial" w:hAnsi="Arial" w:cs="Arial"/>
                <w:b/>
                <w:color w:val="auto"/>
                <w:sz w:val="32"/>
                <w:rPrChange w:id="1071" w:author="HNIDEY Emil" w:date="2018-08-29T11:02:00Z">
                  <w:rPr>
                    <w:rFonts w:ascii="Arial" w:hAnsi="Arial" w:cs="Arial"/>
                    <w:color w:val="FFFFFF"/>
                  </w:rPr>
                </w:rPrChange>
              </w:rPr>
              <w:t>Table 2 – 340-253-8020</w:t>
            </w:r>
          </w:p>
          <w:p w14:paraId="1F3C99A3" w14:textId="77777777" w:rsidR="00ED1CDF" w:rsidRPr="007E7A94" w:rsidRDefault="00ED1CDF" w:rsidP="0096224B">
            <w:pPr>
              <w:ind w:left="76" w:right="76"/>
              <w:jc w:val="center"/>
              <w:rPr>
                <w:rFonts w:ascii="Arial" w:hAnsi="Arial" w:cs="Arial"/>
                <w:color w:val="auto"/>
                <w:rPrChange w:id="1072" w:author="HNIDEY Emil" w:date="2018-08-29T11:02:00Z">
                  <w:rPr>
                    <w:rFonts w:ascii="Arial" w:hAnsi="Arial" w:cs="Arial"/>
                    <w:color w:val="FFFFFF"/>
                  </w:rPr>
                </w:rPrChange>
              </w:rPr>
            </w:pPr>
          </w:p>
          <w:p w14:paraId="72DEB4A4" w14:textId="77777777" w:rsidR="00ED1CDF" w:rsidRPr="007E7A94" w:rsidRDefault="00ED1CDF" w:rsidP="0096224B">
            <w:pPr>
              <w:spacing w:after="120"/>
              <w:ind w:left="76" w:right="76"/>
              <w:jc w:val="center"/>
              <w:rPr>
                <w:rFonts w:ascii="Arial" w:hAnsi="Arial" w:cs="Arial"/>
                <w:color w:val="FFFFFF"/>
                <w:rPrChange w:id="1073" w:author="HNIDEY Emil" w:date="2018-08-29T11:01:00Z">
                  <w:rPr>
                    <w:color w:val="FFFFFF"/>
                  </w:rPr>
                </w:rPrChange>
              </w:rPr>
            </w:pPr>
            <w:r w:rsidRPr="007E7A94">
              <w:rPr>
                <w:rFonts w:ascii="Arial" w:hAnsi="Arial" w:cs="Arial"/>
                <w:b/>
                <w:color w:val="auto"/>
                <w:rPrChange w:id="1074" w:author="HNIDEY Emil" w:date="2018-08-29T11:02:00Z">
                  <w:rPr>
                    <w:rFonts w:ascii="Arial" w:hAnsi="Arial" w:cs="Arial"/>
                    <w:b/>
                    <w:color w:val="FFFFFF"/>
                  </w:rPr>
                </w:rPrChange>
              </w:rPr>
              <w:t>Oregon Clean Fuel Standard for Diesel Fuel and Diesel Substitutes</w:t>
            </w:r>
          </w:p>
        </w:tc>
      </w:tr>
      <w:tr w:rsidR="00ED1CDF" w:rsidRPr="006249E6" w14:paraId="3CB43CFF" w14:textId="77777777" w:rsidTr="007E7A94">
        <w:trPr>
          <w:trPrChange w:id="1075" w:author="HNIDEY Emil" w:date="2018-08-29T11:02:00Z">
            <w:trPr>
              <w:gridBefore w:val="1"/>
            </w:trPr>
          </w:trPrChange>
        </w:trPr>
        <w:tc>
          <w:tcPr>
            <w:tcW w:w="2159" w:type="dxa"/>
            <w:shd w:val="clear" w:color="auto" w:fill="C5E0B3" w:themeFill="accent6" w:themeFillTint="66"/>
            <w:vAlign w:val="center"/>
            <w:tcPrChange w:id="1076" w:author="HNIDEY Emil" w:date="2018-08-29T11:02:00Z">
              <w:tcPr>
                <w:tcW w:w="2159" w:type="dxa"/>
                <w:gridSpan w:val="2"/>
                <w:shd w:val="clear" w:color="auto" w:fill="B1DDCD"/>
                <w:vAlign w:val="center"/>
              </w:tcPr>
            </w:tcPrChange>
          </w:tcPr>
          <w:p w14:paraId="6F0A1760" w14:textId="77777777" w:rsidR="00ED1CDF" w:rsidRPr="007E7A94" w:rsidRDefault="00ED1CDF" w:rsidP="0096224B">
            <w:pPr>
              <w:spacing w:after="120"/>
              <w:ind w:left="76" w:right="13"/>
              <w:jc w:val="center"/>
              <w:rPr>
                <w:rFonts w:ascii="Arial" w:hAnsi="Arial" w:cs="Arial"/>
                <w:b/>
                <w:color w:val="000000"/>
                <w:rPrChange w:id="1077" w:author="HNIDEY Emil" w:date="2018-08-29T11:01:00Z">
                  <w:rPr>
                    <w:b/>
                    <w:color w:val="000000"/>
                  </w:rPr>
                </w:rPrChange>
              </w:rPr>
            </w:pPr>
            <w:r w:rsidRPr="007E7A94">
              <w:rPr>
                <w:rFonts w:ascii="Arial" w:hAnsi="Arial" w:cs="Arial"/>
                <w:b/>
                <w:color w:val="000000"/>
                <w:rPrChange w:id="1078" w:author="HNIDEY Emil" w:date="2018-08-29T11:01:00Z">
                  <w:rPr>
                    <w:b/>
                    <w:color w:val="000000"/>
                  </w:rPr>
                </w:rPrChange>
              </w:rPr>
              <w:t>Calendar Year</w:t>
            </w:r>
          </w:p>
        </w:tc>
        <w:tc>
          <w:tcPr>
            <w:tcW w:w="3691" w:type="dxa"/>
            <w:shd w:val="clear" w:color="auto" w:fill="C5E0B3" w:themeFill="accent6" w:themeFillTint="66"/>
            <w:vAlign w:val="center"/>
            <w:tcPrChange w:id="1079" w:author="HNIDEY Emil" w:date="2018-08-29T11:02:00Z">
              <w:tcPr>
                <w:tcW w:w="3691" w:type="dxa"/>
                <w:gridSpan w:val="2"/>
                <w:shd w:val="clear" w:color="auto" w:fill="B1DDCD"/>
                <w:vAlign w:val="center"/>
              </w:tcPr>
            </w:tcPrChange>
          </w:tcPr>
          <w:p w14:paraId="712FAD37" w14:textId="77777777" w:rsidR="00ED1CDF" w:rsidRPr="007E7A94" w:rsidRDefault="00ED1CDF" w:rsidP="0096224B">
            <w:pPr>
              <w:spacing w:after="120"/>
              <w:ind w:left="76" w:right="13"/>
              <w:jc w:val="center"/>
              <w:rPr>
                <w:rFonts w:ascii="Arial" w:hAnsi="Arial" w:cs="Arial"/>
                <w:b/>
                <w:color w:val="000000"/>
                <w:rPrChange w:id="1080" w:author="HNIDEY Emil" w:date="2018-08-29T11:01:00Z">
                  <w:rPr>
                    <w:b/>
                    <w:color w:val="000000"/>
                  </w:rPr>
                </w:rPrChange>
              </w:rPr>
            </w:pPr>
            <w:r w:rsidRPr="007E7A94">
              <w:rPr>
                <w:rFonts w:ascii="Arial" w:hAnsi="Arial" w:cs="Arial"/>
                <w:b/>
                <w:color w:val="000000"/>
                <w:rPrChange w:id="1081" w:author="HNIDEY Emil" w:date="2018-08-29T11:01:00Z">
                  <w:rPr>
                    <w:b/>
                    <w:color w:val="000000"/>
                  </w:rPr>
                </w:rPrChange>
              </w:rPr>
              <w:t>Oregon Clean Fuel Standard (gCO2e per MJ)</w:t>
            </w:r>
          </w:p>
        </w:tc>
        <w:tc>
          <w:tcPr>
            <w:tcW w:w="3510" w:type="dxa"/>
            <w:shd w:val="clear" w:color="auto" w:fill="C5E0B3" w:themeFill="accent6" w:themeFillTint="66"/>
            <w:vAlign w:val="center"/>
            <w:tcPrChange w:id="1082" w:author="HNIDEY Emil" w:date="2018-08-29T11:02:00Z">
              <w:tcPr>
                <w:tcW w:w="3510" w:type="dxa"/>
                <w:gridSpan w:val="2"/>
                <w:shd w:val="clear" w:color="auto" w:fill="B1DDCD"/>
                <w:vAlign w:val="center"/>
              </w:tcPr>
            </w:tcPrChange>
          </w:tcPr>
          <w:p w14:paraId="4D15142F" w14:textId="77777777" w:rsidR="00ED1CDF" w:rsidRPr="007E7A94" w:rsidRDefault="00ED1CDF" w:rsidP="0096224B">
            <w:pPr>
              <w:spacing w:after="120"/>
              <w:ind w:left="76" w:right="181"/>
              <w:jc w:val="center"/>
              <w:rPr>
                <w:rFonts w:ascii="Arial" w:hAnsi="Arial" w:cs="Arial"/>
                <w:b/>
                <w:color w:val="000000"/>
                <w:rPrChange w:id="1083" w:author="HNIDEY Emil" w:date="2018-08-29T11:01:00Z">
                  <w:rPr>
                    <w:b/>
                    <w:color w:val="000000"/>
                  </w:rPr>
                </w:rPrChange>
              </w:rPr>
            </w:pPr>
            <w:r w:rsidRPr="007E7A94">
              <w:rPr>
                <w:rFonts w:ascii="Arial" w:hAnsi="Arial" w:cs="Arial"/>
                <w:b/>
                <w:color w:val="000000"/>
                <w:rPrChange w:id="1084" w:author="HNIDEY Emil" w:date="2018-08-29T11:01:00Z">
                  <w:rPr>
                    <w:b/>
                    <w:color w:val="000000"/>
                  </w:rPr>
                </w:rPrChange>
              </w:rPr>
              <w:t>Percent Reduction</w:t>
            </w:r>
          </w:p>
        </w:tc>
      </w:tr>
      <w:tr w:rsidR="00ED1CDF" w:rsidRPr="006249E6" w14:paraId="6A6ACE82" w14:textId="77777777" w:rsidTr="004815F4">
        <w:trPr>
          <w:trHeight w:val="350"/>
        </w:trPr>
        <w:tc>
          <w:tcPr>
            <w:tcW w:w="2159" w:type="dxa"/>
            <w:vAlign w:val="center"/>
          </w:tcPr>
          <w:p w14:paraId="6994C805"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0BCA494D" w14:textId="77777777" w:rsidR="00ED1CDF" w:rsidRPr="006249E6" w:rsidRDefault="00ED1CDF" w:rsidP="0096224B">
            <w:pPr>
              <w:spacing w:before="120" w:after="120"/>
              <w:ind w:left="76" w:right="101"/>
              <w:jc w:val="center"/>
              <w:rPr>
                <w:color w:val="000000"/>
              </w:rPr>
            </w:pPr>
            <w:r w:rsidRPr="006249E6">
              <w:t xml:space="preserve">None (Diesel Baseline is 99.64 for 2016-2017, </w:t>
            </w:r>
            <w:del w:id="1085" w:author="Bill Peters (ODEQ)" w:date="2018-07-10T11:19:00Z">
              <w:r w:rsidRPr="006249E6" w:rsidDel="00872434">
                <w:delText xml:space="preserve">and </w:delText>
              </w:r>
            </w:del>
            <w:r w:rsidRPr="006249E6">
              <w:t>99.61 for 2018</w:t>
            </w:r>
            <w:ins w:id="1086" w:author="Bill Peters (ODEQ)" w:date="2018-07-10T11:19:00Z">
              <w:r>
                <w:t xml:space="preserve">, </w:t>
              </w:r>
            </w:ins>
            <w:del w:id="1087" w:author="Bill Peters (ODEQ)" w:date="2018-07-10T11:19:00Z">
              <w:r w:rsidRPr="006249E6" w:rsidDel="00872434">
                <w:delText xml:space="preserve"> </w:delText>
              </w:r>
            </w:del>
            <w:r w:rsidRPr="006249E6">
              <w:t xml:space="preserve">and </w:t>
            </w:r>
            <w:ins w:id="1088" w:author="Bill Peters (ODEQ)" w:date="2018-07-10T11:19:00Z">
              <w:r>
                <w:t xml:space="preserve">100.01 for 2019 and </w:t>
              </w:r>
            </w:ins>
            <w:r w:rsidRPr="006249E6">
              <w:t>beyond)</w:t>
            </w:r>
          </w:p>
        </w:tc>
      </w:tr>
      <w:tr w:rsidR="00ED1CDF" w:rsidRPr="006249E6" w14:paraId="70C0C5FD" w14:textId="77777777" w:rsidTr="004815F4">
        <w:trPr>
          <w:trHeight w:val="350"/>
        </w:trPr>
        <w:tc>
          <w:tcPr>
            <w:tcW w:w="2159" w:type="dxa"/>
            <w:vAlign w:val="center"/>
          </w:tcPr>
          <w:p w14:paraId="1E8152A1" w14:textId="77777777" w:rsidR="00ED1CDF" w:rsidRPr="006249E6" w:rsidRDefault="00ED1CDF" w:rsidP="0096224B">
            <w:pPr>
              <w:spacing w:before="120" w:after="120"/>
              <w:ind w:left="76" w:right="101"/>
              <w:jc w:val="center"/>
              <w:rPr>
                <w:color w:val="000000"/>
              </w:rPr>
            </w:pPr>
            <w:r w:rsidRPr="006249E6">
              <w:rPr>
                <w:color w:val="000000"/>
              </w:rPr>
              <w:t>2016*</w:t>
            </w:r>
          </w:p>
        </w:tc>
        <w:tc>
          <w:tcPr>
            <w:tcW w:w="3691" w:type="dxa"/>
            <w:vAlign w:val="center"/>
          </w:tcPr>
          <w:p w14:paraId="624BB890" w14:textId="77777777" w:rsidR="00ED1CDF" w:rsidRPr="006249E6" w:rsidRDefault="00ED1CDF" w:rsidP="0096224B">
            <w:pPr>
              <w:spacing w:before="120" w:after="120"/>
              <w:ind w:left="76" w:right="101"/>
              <w:jc w:val="center"/>
              <w:rPr>
                <w:color w:val="000000"/>
              </w:rPr>
            </w:pPr>
            <w:r w:rsidRPr="006249E6">
              <w:t>99.39</w:t>
            </w:r>
          </w:p>
        </w:tc>
        <w:tc>
          <w:tcPr>
            <w:tcW w:w="3510" w:type="dxa"/>
            <w:vAlign w:val="center"/>
          </w:tcPr>
          <w:p w14:paraId="0DF4507F" w14:textId="77777777" w:rsidR="00ED1CDF" w:rsidRPr="006249E6" w:rsidRDefault="00ED1CDF" w:rsidP="0096224B">
            <w:pPr>
              <w:spacing w:before="120" w:after="120"/>
              <w:ind w:left="76" w:right="101"/>
              <w:jc w:val="center"/>
              <w:rPr>
                <w:color w:val="000000"/>
              </w:rPr>
            </w:pPr>
            <w:r w:rsidRPr="006249E6">
              <w:t>0.25 percent</w:t>
            </w:r>
          </w:p>
        </w:tc>
      </w:tr>
      <w:tr w:rsidR="00ED1CDF" w:rsidRPr="006249E6" w14:paraId="36EE0617" w14:textId="77777777" w:rsidTr="004815F4">
        <w:trPr>
          <w:trHeight w:val="350"/>
        </w:trPr>
        <w:tc>
          <w:tcPr>
            <w:tcW w:w="2159" w:type="dxa"/>
            <w:vAlign w:val="center"/>
          </w:tcPr>
          <w:p w14:paraId="2E788168" w14:textId="77777777" w:rsidR="00ED1CDF" w:rsidRPr="006249E6" w:rsidRDefault="00ED1CDF" w:rsidP="0096224B">
            <w:pPr>
              <w:spacing w:before="120" w:after="120"/>
              <w:ind w:left="76" w:right="101"/>
              <w:jc w:val="center"/>
              <w:rPr>
                <w:color w:val="000000"/>
              </w:rPr>
            </w:pPr>
            <w:r w:rsidRPr="006249E6">
              <w:rPr>
                <w:color w:val="000000"/>
              </w:rPr>
              <w:t>2017</w:t>
            </w:r>
          </w:p>
        </w:tc>
        <w:tc>
          <w:tcPr>
            <w:tcW w:w="3691" w:type="dxa"/>
            <w:vAlign w:val="center"/>
          </w:tcPr>
          <w:p w14:paraId="60094E6B" w14:textId="77777777" w:rsidR="00ED1CDF" w:rsidRPr="006249E6" w:rsidRDefault="00ED1CDF" w:rsidP="0096224B">
            <w:pPr>
              <w:spacing w:before="120" w:after="120"/>
              <w:ind w:left="76" w:right="101"/>
              <w:jc w:val="center"/>
              <w:rPr>
                <w:color w:val="000000"/>
              </w:rPr>
            </w:pPr>
            <w:r w:rsidRPr="006249E6">
              <w:t>99.14</w:t>
            </w:r>
          </w:p>
        </w:tc>
        <w:tc>
          <w:tcPr>
            <w:tcW w:w="3510" w:type="dxa"/>
            <w:vAlign w:val="center"/>
          </w:tcPr>
          <w:p w14:paraId="60123E54" w14:textId="77777777" w:rsidR="00ED1CDF" w:rsidRPr="006249E6" w:rsidRDefault="00ED1CDF" w:rsidP="0096224B">
            <w:pPr>
              <w:spacing w:before="120" w:after="120"/>
              <w:ind w:left="76" w:right="101"/>
              <w:jc w:val="center"/>
              <w:rPr>
                <w:color w:val="000000"/>
              </w:rPr>
            </w:pPr>
            <w:r w:rsidRPr="006249E6">
              <w:t>0.50 percent</w:t>
            </w:r>
          </w:p>
        </w:tc>
      </w:tr>
      <w:tr w:rsidR="00ED1CDF" w:rsidRPr="006249E6" w14:paraId="2789B77B" w14:textId="77777777" w:rsidTr="004815F4">
        <w:trPr>
          <w:trHeight w:val="350"/>
        </w:trPr>
        <w:tc>
          <w:tcPr>
            <w:tcW w:w="2159" w:type="dxa"/>
            <w:vAlign w:val="center"/>
          </w:tcPr>
          <w:p w14:paraId="646C7792" w14:textId="77777777" w:rsidR="00ED1CDF" w:rsidRPr="006249E6" w:rsidRDefault="00ED1CDF" w:rsidP="0096224B">
            <w:pPr>
              <w:spacing w:before="120" w:after="120"/>
              <w:ind w:left="76" w:right="101"/>
              <w:jc w:val="center"/>
              <w:rPr>
                <w:color w:val="000000"/>
              </w:rPr>
            </w:pPr>
            <w:r w:rsidRPr="006249E6">
              <w:rPr>
                <w:color w:val="000000"/>
              </w:rPr>
              <w:t>2018</w:t>
            </w:r>
          </w:p>
        </w:tc>
        <w:tc>
          <w:tcPr>
            <w:tcW w:w="3691" w:type="dxa"/>
            <w:vAlign w:val="center"/>
          </w:tcPr>
          <w:p w14:paraId="3034065D" w14:textId="77777777" w:rsidR="00ED1CDF" w:rsidRPr="006249E6" w:rsidRDefault="00ED1CDF" w:rsidP="0096224B">
            <w:pPr>
              <w:spacing w:before="120" w:after="120"/>
              <w:ind w:left="76" w:right="101"/>
              <w:jc w:val="center"/>
              <w:rPr>
                <w:color w:val="000000"/>
              </w:rPr>
            </w:pPr>
            <w:r w:rsidRPr="006249E6">
              <w:t>98.61</w:t>
            </w:r>
          </w:p>
        </w:tc>
        <w:tc>
          <w:tcPr>
            <w:tcW w:w="3510" w:type="dxa"/>
            <w:vAlign w:val="center"/>
          </w:tcPr>
          <w:p w14:paraId="56E4EDF5"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6866FD32" w14:textId="77777777" w:rsidTr="004815F4">
        <w:trPr>
          <w:trHeight w:val="350"/>
        </w:trPr>
        <w:tc>
          <w:tcPr>
            <w:tcW w:w="2159" w:type="dxa"/>
            <w:vAlign w:val="center"/>
          </w:tcPr>
          <w:p w14:paraId="6950BD9A"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5986A791" w14:textId="77777777" w:rsidR="00ED1CDF" w:rsidRPr="006249E6" w:rsidRDefault="00ED1CDF" w:rsidP="0096224B">
            <w:pPr>
              <w:spacing w:before="120" w:after="120"/>
              <w:ind w:left="76" w:right="101"/>
              <w:jc w:val="center"/>
              <w:rPr>
                <w:color w:val="000000"/>
              </w:rPr>
            </w:pPr>
            <w:r w:rsidRPr="006249E6">
              <w:t>98.</w:t>
            </w:r>
            <w:ins w:id="1089" w:author="Bill Peters (ODEQ)" w:date="2018-07-10T10:59:00Z">
              <w:r>
                <w:t>51</w:t>
              </w:r>
            </w:ins>
            <w:del w:id="1090" w:author="Bill Peters (ODEQ)" w:date="2018-07-10T10:59:00Z">
              <w:r w:rsidRPr="006249E6" w:rsidDel="00EA2DC1">
                <w:delText>12</w:delText>
              </w:r>
            </w:del>
          </w:p>
        </w:tc>
        <w:tc>
          <w:tcPr>
            <w:tcW w:w="3510" w:type="dxa"/>
            <w:vAlign w:val="center"/>
          </w:tcPr>
          <w:p w14:paraId="1DD751BA"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79103478" w14:textId="77777777" w:rsidTr="004815F4">
        <w:trPr>
          <w:trHeight w:val="350"/>
        </w:trPr>
        <w:tc>
          <w:tcPr>
            <w:tcW w:w="2159" w:type="dxa"/>
            <w:vAlign w:val="center"/>
          </w:tcPr>
          <w:p w14:paraId="520C62F2"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403CBA73" w14:textId="77777777" w:rsidR="00ED1CDF" w:rsidRPr="006249E6" w:rsidRDefault="00ED1CDF" w:rsidP="0096224B">
            <w:pPr>
              <w:spacing w:before="120" w:after="120"/>
              <w:ind w:left="76" w:right="101"/>
              <w:jc w:val="center"/>
              <w:rPr>
                <w:color w:val="000000"/>
              </w:rPr>
            </w:pPr>
            <w:r w:rsidRPr="006249E6">
              <w:t>97.</w:t>
            </w:r>
            <w:ins w:id="1091" w:author="Bill Peters (ODEQ)" w:date="2018-07-10T10:59:00Z">
              <w:r>
                <w:t>51</w:t>
              </w:r>
            </w:ins>
            <w:del w:id="1092" w:author="Bill Peters (ODEQ)" w:date="2018-07-10T10:59:00Z">
              <w:r w:rsidRPr="006249E6" w:rsidDel="00EA2DC1">
                <w:delText>12</w:delText>
              </w:r>
            </w:del>
          </w:p>
        </w:tc>
        <w:tc>
          <w:tcPr>
            <w:tcW w:w="3510" w:type="dxa"/>
            <w:vAlign w:val="center"/>
          </w:tcPr>
          <w:p w14:paraId="74C9B420"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4AD3699E" w14:textId="77777777" w:rsidTr="004815F4">
        <w:trPr>
          <w:trHeight w:val="350"/>
        </w:trPr>
        <w:tc>
          <w:tcPr>
            <w:tcW w:w="2159" w:type="dxa"/>
            <w:vAlign w:val="center"/>
          </w:tcPr>
          <w:p w14:paraId="7DB9E1BE"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5F16237E" w14:textId="77777777" w:rsidR="00ED1CDF" w:rsidRPr="006249E6" w:rsidRDefault="00ED1CDF" w:rsidP="0096224B">
            <w:pPr>
              <w:spacing w:before="120" w:after="120"/>
              <w:ind w:left="76" w:right="101"/>
              <w:jc w:val="center"/>
              <w:rPr>
                <w:color w:val="000000"/>
              </w:rPr>
            </w:pPr>
            <w:r w:rsidRPr="006249E6">
              <w:t>96.</w:t>
            </w:r>
            <w:ins w:id="1093" w:author="Bill Peters (ODEQ)" w:date="2018-07-10T10:59:00Z">
              <w:r>
                <w:t>51</w:t>
              </w:r>
            </w:ins>
            <w:del w:id="1094" w:author="Bill Peters (ODEQ)" w:date="2018-07-10T10:59:00Z">
              <w:r w:rsidRPr="006249E6" w:rsidDel="00EA2DC1">
                <w:delText>12</w:delText>
              </w:r>
            </w:del>
          </w:p>
        </w:tc>
        <w:tc>
          <w:tcPr>
            <w:tcW w:w="3510" w:type="dxa"/>
            <w:vAlign w:val="center"/>
          </w:tcPr>
          <w:p w14:paraId="6F5C8125"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7B521033" w14:textId="77777777" w:rsidTr="004815F4">
        <w:trPr>
          <w:trHeight w:val="350"/>
        </w:trPr>
        <w:tc>
          <w:tcPr>
            <w:tcW w:w="2159" w:type="dxa"/>
            <w:vAlign w:val="center"/>
          </w:tcPr>
          <w:p w14:paraId="2B87B1EF"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0FC1E802" w14:textId="77777777" w:rsidR="00ED1CDF" w:rsidRPr="006249E6" w:rsidRDefault="00ED1CDF" w:rsidP="0096224B">
            <w:pPr>
              <w:spacing w:before="120" w:after="120"/>
              <w:ind w:left="76" w:right="101"/>
              <w:jc w:val="center"/>
              <w:rPr>
                <w:color w:val="000000"/>
              </w:rPr>
            </w:pPr>
            <w:r w:rsidRPr="006249E6">
              <w:t>9</w:t>
            </w:r>
            <w:ins w:id="1095" w:author="Bill Peters (ODEQ)" w:date="2018-07-10T10:59:00Z">
              <w:r>
                <w:t>5.01</w:t>
              </w:r>
            </w:ins>
            <w:del w:id="1096" w:author="Bill Peters (ODEQ)" w:date="2018-07-10T10:59:00Z">
              <w:r w:rsidRPr="006249E6" w:rsidDel="00EA2DC1">
                <w:delText>4.63</w:delText>
              </w:r>
            </w:del>
          </w:p>
        </w:tc>
        <w:tc>
          <w:tcPr>
            <w:tcW w:w="3510" w:type="dxa"/>
            <w:vAlign w:val="center"/>
          </w:tcPr>
          <w:p w14:paraId="1CEE4176"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4A5E174" w14:textId="77777777" w:rsidTr="004815F4">
        <w:trPr>
          <w:trHeight w:val="350"/>
        </w:trPr>
        <w:tc>
          <w:tcPr>
            <w:tcW w:w="2159" w:type="dxa"/>
            <w:vAlign w:val="center"/>
          </w:tcPr>
          <w:p w14:paraId="1644678C"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59451271" w14:textId="77777777" w:rsidR="00ED1CDF" w:rsidRPr="006249E6" w:rsidRDefault="00ED1CDF" w:rsidP="0096224B">
            <w:pPr>
              <w:spacing w:before="120" w:after="120"/>
              <w:ind w:left="76" w:right="101"/>
              <w:jc w:val="center"/>
              <w:rPr>
                <w:color w:val="000000"/>
              </w:rPr>
            </w:pPr>
            <w:r w:rsidRPr="006249E6">
              <w:t>93.</w:t>
            </w:r>
            <w:ins w:id="1097" w:author="Bill Peters (ODEQ)" w:date="2018-07-10T10:59:00Z">
              <w:r>
                <w:t>51</w:t>
              </w:r>
            </w:ins>
            <w:del w:id="1098" w:author="Bill Peters (ODEQ)" w:date="2018-07-10T10:59:00Z">
              <w:r w:rsidRPr="006249E6" w:rsidDel="00EA2DC1">
                <w:delText>14</w:delText>
              </w:r>
            </w:del>
          </w:p>
        </w:tc>
        <w:tc>
          <w:tcPr>
            <w:tcW w:w="3510" w:type="dxa"/>
            <w:vAlign w:val="center"/>
          </w:tcPr>
          <w:p w14:paraId="49E155D0"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7E61536E" w14:textId="77777777" w:rsidTr="004815F4">
        <w:trPr>
          <w:trHeight w:val="350"/>
        </w:trPr>
        <w:tc>
          <w:tcPr>
            <w:tcW w:w="2159" w:type="dxa"/>
            <w:vAlign w:val="center"/>
          </w:tcPr>
          <w:p w14:paraId="4AC717A0"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52E231F6" w14:textId="77777777" w:rsidR="00ED1CDF" w:rsidRPr="006249E6" w:rsidRDefault="00ED1CDF" w:rsidP="0096224B">
            <w:pPr>
              <w:spacing w:before="120" w:after="120"/>
              <w:ind w:left="76" w:right="101"/>
              <w:jc w:val="center"/>
              <w:rPr>
                <w:color w:val="000000"/>
              </w:rPr>
            </w:pPr>
            <w:r w:rsidRPr="006249E6">
              <w:t>9</w:t>
            </w:r>
            <w:ins w:id="1099" w:author="Bill Peters (ODEQ)" w:date="2018-07-10T11:00:00Z">
              <w:r>
                <w:t>2</w:t>
              </w:r>
            </w:ins>
            <w:del w:id="1100" w:author="Bill Peters (ODEQ)" w:date="2018-07-10T11:00:00Z">
              <w:r w:rsidRPr="006249E6" w:rsidDel="00EA2DC1">
                <w:delText>1</w:delText>
              </w:r>
            </w:del>
            <w:r w:rsidRPr="006249E6">
              <w:t>.</w:t>
            </w:r>
            <w:ins w:id="1101" w:author="Bill Peters (ODEQ)" w:date="2018-07-10T11:00:00Z">
              <w:r>
                <w:t>01</w:t>
              </w:r>
            </w:ins>
            <w:del w:id="1102" w:author="Bill Peters (ODEQ)" w:date="2018-07-10T11:00:00Z">
              <w:r w:rsidRPr="006249E6" w:rsidDel="00EA2DC1">
                <w:delText>64</w:delText>
              </w:r>
            </w:del>
          </w:p>
        </w:tc>
        <w:tc>
          <w:tcPr>
            <w:tcW w:w="3510" w:type="dxa"/>
            <w:vAlign w:val="center"/>
          </w:tcPr>
          <w:p w14:paraId="4AA3863B"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7FA63469" w14:textId="77777777" w:rsidTr="004815F4">
        <w:trPr>
          <w:trHeight w:val="350"/>
        </w:trPr>
        <w:tc>
          <w:tcPr>
            <w:tcW w:w="2159" w:type="dxa"/>
            <w:vAlign w:val="center"/>
          </w:tcPr>
          <w:p w14:paraId="76CAA688"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5763AE1C" w14:textId="77777777" w:rsidR="00ED1CDF" w:rsidRPr="006249E6" w:rsidRDefault="00ED1CDF" w:rsidP="0096224B">
            <w:pPr>
              <w:spacing w:before="120" w:after="120"/>
              <w:ind w:left="76" w:right="101"/>
              <w:jc w:val="center"/>
              <w:rPr>
                <w:color w:val="000000"/>
              </w:rPr>
            </w:pPr>
            <w:ins w:id="1103" w:author="Bill Peters (ODEQ)" w:date="2018-07-10T11:00:00Z">
              <w:r>
                <w:t>90.01</w:t>
              </w:r>
            </w:ins>
            <w:del w:id="1104" w:author="Bill Peters (ODEQ)" w:date="2018-07-10T11:00:00Z">
              <w:r w:rsidRPr="006249E6" w:rsidDel="00EA2DC1">
                <w:delText>89.65</w:delText>
              </w:r>
            </w:del>
          </w:p>
        </w:tc>
        <w:tc>
          <w:tcPr>
            <w:tcW w:w="3510" w:type="dxa"/>
            <w:vAlign w:val="center"/>
          </w:tcPr>
          <w:p w14:paraId="261B4802" w14:textId="77777777" w:rsidR="00ED1CDF" w:rsidRPr="006249E6" w:rsidRDefault="00ED1CDF" w:rsidP="0096224B">
            <w:pPr>
              <w:spacing w:before="120" w:after="120"/>
              <w:ind w:left="76" w:right="101"/>
              <w:jc w:val="center"/>
              <w:rPr>
                <w:color w:val="000000"/>
              </w:rPr>
            </w:pPr>
            <w:r w:rsidRPr="006249E6">
              <w:t>10.00 percent</w:t>
            </w:r>
          </w:p>
        </w:tc>
      </w:tr>
    </w:tbl>
    <w:p w14:paraId="2635AF7C" w14:textId="77777777" w:rsidR="00ED1CDF" w:rsidRDefault="00ED1CDF" w:rsidP="0096224B">
      <w:pPr>
        <w:spacing w:after="100" w:afterAutospacing="1"/>
        <w:ind w:left="0" w:right="0"/>
        <w:rPr>
          <w:ins w:id="1105" w:author="Bill Peters (ODEQ)" w:date="2018-07-10T10:59:00Z"/>
        </w:rPr>
      </w:pPr>
      <w:r w:rsidRPr="003149E2">
        <w:lastRenderedPageBreak/>
        <w:t xml:space="preserve">*Initial compliance period is a two-year period for 2016 and 2017. </w:t>
      </w:r>
    </w:p>
    <w:p w14:paraId="7499EDF4" w14:textId="77777777" w:rsidR="00ED1CDF" w:rsidRPr="00B54349" w:rsidRDefault="00ED1CDF" w:rsidP="0096224B">
      <w:pPr>
        <w:spacing w:after="100" w:afterAutospacing="1"/>
        <w:ind w:left="0" w:right="0"/>
      </w:pPr>
      <w:ins w:id="1106" w:author="Bill Peters (ODEQ)" w:date="2018-06-29T10:26: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07" w:author="Bill Peters (ODEQ)" w:date="2018-06-29T10:26: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5-2016(Temp),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504A9589" w14:textId="77777777" w:rsidR="00ED1CDF" w:rsidRPr="00B54349" w:rsidRDefault="00D4346D" w:rsidP="0096224B">
      <w:pPr>
        <w:spacing w:after="100" w:afterAutospacing="1"/>
        <w:ind w:left="0" w:right="0"/>
      </w:pPr>
      <w:hyperlink r:id="rId109" w:history="1">
        <w:r w:rsidR="00ED1CDF" w:rsidRPr="00B54349">
          <w:rPr>
            <w:rStyle w:val="Hyperlink"/>
            <w:b/>
            <w:bCs/>
          </w:rPr>
          <w:t>340-253-8030</w:t>
        </w:r>
      </w:hyperlink>
      <w:r w:rsidR="00ED1CDF" w:rsidRPr="00B54349">
        <w:br/>
      </w:r>
      <w:r w:rsidR="00ED1CDF" w:rsidRPr="00B54349">
        <w:rPr>
          <w:b/>
          <w:bCs/>
        </w:rPr>
        <w:t xml:space="preserve">Table 3 — Oregon </w:t>
      </w:r>
      <w:del w:id="1108" w:author="Bill Peters (ODEQ)" w:date="2018-07-05T16:48:00Z">
        <w:r w:rsidR="00ED1CDF" w:rsidRPr="00B54349" w:rsidDel="0009662B">
          <w:rPr>
            <w:b/>
            <w:bCs/>
          </w:rPr>
          <w:delText>Carbon Intensity Lookup Table for Gasoline and Gasoline Substitutes</w:delText>
        </w:r>
      </w:del>
      <w:ins w:id="1109" w:author="Bill Peters (ODEQ)" w:date="2018-07-05T16:48:00Z">
        <w:r w:rsidR="00ED1CDF">
          <w:rPr>
            <w:b/>
            <w:bCs/>
          </w:rPr>
          <w:t xml:space="preserve">Clean Fuel Standard for Alternative Jet Fuel </w:t>
        </w:r>
      </w:ins>
    </w:p>
    <w:p w14:paraId="58579830" w14:textId="77777777" w:rsidR="00ED1CDF" w:rsidDel="00EA2DC1" w:rsidRDefault="00ED1CDF" w:rsidP="0096224B">
      <w:pPr>
        <w:spacing w:after="100" w:afterAutospacing="1"/>
        <w:ind w:left="0" w:right="0"/>
        <w:rPr>
          <w:del w:id="1110" w:author="Bill Peters (ODEQ)" w:date="2018-07-05T16:48:00Z"/>
        </w:rPr>
      </w:pPr>
      <w:r w:rsidRPr="00B54349">
        <w:t xml:space="preserve">Table 3 — Oregon </w:t>
      </w:r>
      <w:ins w:id="1111" w:author="Bill Peters (ODEQ)" w:date="2018-07-05T16:48:00Z">
        <w:r>
          <w:rPr>
            <w:b/>
            <w:bCs/>
          </w:rPr>
          <w:t xml:space="preserve">Clean Fuel Standard for Alternative Jet Fuel </w:t>
        </w:r>
      </w:ins>
      <w:del w:id="1112" w:author="Bill Peters (ODEQ)" w:date="2018-07-05T16:48:00Z">
        <w:r w:rsidRPr="00B54349" w:rsidDel="0009662B">
          <w:delText>Carbon Intensity Lookup Table for Gasoline and Gasoline Substitutes</w:delText>
        </w:r>
      </w:del>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113" w:author="HNIDEY Emil" w:date="2018-08-29T11:03:00Z">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2159"/>
        <w:gridCol w:w="3691"/>
        <w:gridCol w:w="3510"/>
        <w:tblGridChange w:id="1114">
          <w:tblGrid>
            <w:gridCol w:w="2159"/>
            <w:gridCol w:w="3691"/>
            <w:gridCol w:w="3510"/>
          </w:tblGrid>
        </w:tblGridChange>
      </w:tblGrid>
      <w:tr w:rsidR="00ED1CDF" w:rsidRPr="006249E6" w14:paraId="08E1B5F8" w14:textId="77777777" w:rsidTr="007E7A94">
        <w:trPr>
          <w:trHeight w:val="1408"/>
          <w:tblHeader/>
          <w:trPrChange w:id="1115" w:author="HNIDEY Emil" w:date="2018-08-29T11:03:00Z">
            <w:trPr>
              <w:trHeight w:val="1408"/>
              <w:tblHeader/>
            </w:trPr>
          </w:trPrChange>
        </w:trPr>
        <w:tc>
          <w:tcPr>
            <w:tcW w:w="9360" w:type="dxa"/>
            <w:gridSpan w:val="3"/>
            <w:shd w:val="clear" w:color="auto" w:fill="E2EFD9" w:themeFill="accent6" w:themeFillTint="33"/>
            <w:vAlign w:val="center"/>
            <w:tcPrChange w:id="1116" w:author="HNIDEY Emil" w:date="2018-08-29T11:03:00Z">
              <w:tcPr>
                <w:tcW w:w="9360" w:type="dxa"/>
                <w:gridSpan w:val="3"/>
                <w:shd w:val="clear" w:color="auto" w:fill="008272"/>
                <w:vAlign w:val="center"/>
              </w:tcPr>
            </w:tcPrChange>
          </w:tcPr>
          <w:p w14:paraId="33764719" w14:textId="77777777" w:rsidR="00ED1CDF" w:rsidRPr="007E7A94" w:rsidRDefault="00ED1CDF" w:rsidP="0096224B">
            <w:pPr>
              <w:ind w:left="76" w:right="76"/>
              <w:jc w:val="center"/>
              <w:rPr>
                <w:rFonts w:ascii="Arial" w:hAnsi="Arial" w:cs="Arial"/>
                <w:color w:val="auto"/>
                <w:rPrChange w:id="1117" w:author="HNIDEY Emil" w:date="2018-08-29T11:03:00Z">
                  <w:rPr>
                    <w:rFonts w:ascii="Arial" w:hAnsi="Arial" w:cs="Arial"/>
                    <w:color w:val="FFFFFF"/>
                  </w:rPr>
                </w:rPrChange>
              </w:rPr>
            </w:pPr>
            <w:ins w:id="1118" w:author="HNIDEY Emil" w:date="2018-08-29T11:02:00Z">
              <w:r w:rsidRPr="007E7A94">
                <w:rPr>
                  <w:rFonts w:ascii="Arial" w:hAnsi="Arial" w:cs="Arial"/>
                  <w:b/>
                  <w:noProof/>
                  <w:color w:val="auto"/>
                  <w:sz w:val="32"/>
                  <w:szCs w:val="32"/>
                  <w:lang w:val="en-ZW" w:eastAsia="en-ZW"/>
                  <w:rPrChange w:id="1119" w:author="HNIDEY Emil" w:date="2018-08-29T11:03:00Z">
                    <w:rPr>
                      <w:rFonts w:ascii="Arial" w:hAnsi="Arial" w:cs="Arial"/>
                      <w:b/>
                      <w:noProof/>
                      <w:sz w:val="32"/>
                      <w:szCs w:val="32"/>
                      <w:lang w:val="en-ZW" w:eastAsia="en-ZW"/>
                    </w:rPr>
                  </w:rPrChange>
                </w:rPr>
                <w:drawing>
                  <wp:anchor distT="0" distB="0" distL="114300" distR="114300" simplePos="0" relativeHeight="251664384" behindDoc="0" locked="0" layoutInCell="1" allowOverlap="1" wp14:anchorId="43FC10E5" wp14:editId="3820F93C">
                    <wp:simplePos x="0" y="0"/>
                    <wp:positionH relativeFrom="column">
                      <wp:posOffset>20320</wp:posOffset>
                    </wp:positionH>
                    <wp:positionV relativeFrom="paragraph">
                      <wp:posOffset>15240</wp:posOffset>
                    </wp:positionV>
                    <wp:extent cx="451485" cy="9296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120" w:author="HNIDEY Emil" w:date="2018-08-29T11:03:00Z">
              <w:r w:rsidRPr="007E7A94" w:rsidDel="007E7A94">
                <w:rPr>
                  <w:rFonts w:ascii="Arial" w:hAnsi="Arial" w:cs="Arial"/>
                  <w:color w:val="auto"/>
                  <w:rPrChange w:id="1121" w:author="HNIDEY Emil" w:date="2018-08-29T11:03:00Z">
                    <w:rPr>
                      <w:rFonts w:ascii="Arial" w:hAnsi="Arial" w:cs="Arial"/>
                      <w:color w:val="FFFFFF"/>
                    </w:rPr>
                  </w:rPrChange>
                </w:rPr>
                <w:delText>State of Oregon Department of Environmental Quality</w:delText>
              </w:r>
            </w:del>
          </w:p>
          <w:p w14:paraId="5B9265DE" w14:textId="77777777" w:rsidR="00ED1CDF" w:rsidRPr="007E7A94" w:rsidDel="007E7A94" w:rsidRDefault="00ED1CDF" w:rsidP="0096224B">
            <w:pPr>
              <w:ind w:left="76" w:right="76"/>
              <w:jc w:val="center"/>
              <w:rPr>
                <w:del w:id="1122" w:author="HNIDEY Emil" w:date="2018-08-29T11:03:00Z"/>
                <w:rFonts w:ascii="Arial" w:hAnsi="Arial" w:cs="Arial"/>
                <w:color w:val="auto"/>
                <w:rPrChange w:id="1123" w:author="HNIDEY Emil" w:date="2018-08-29T11:03:00Z">
                  <w:rPr>
                    <w:del w:id="1124" w:author="HNIDEY Emil" w:date="2018-08-29T11:03:00Z"/>
                    <w:rFonts w:ascii="Arial" w:hAnsi="Arial" w:cs="Arial"/>
                    <w:color w:val="FFFFFF"/>
                  </w:rPr>
                </w:rPrChange>
              </w:rPr>
            </w:pPr>
          </w:p>
          <w:p w14:paraId="1A5AE30C" w14:textId="77777777" w:rsidR="00ED1CDF" w:rsidRPr="007E7A94" w:rsidRDefault="00ED1CDF" w:rsidP="0096224B">
            <w:pPr>
              <w:ind w:left="76" w:right="76"/>
              <w:jc w:val="center"/>
              <w:rPr>
                <w:rFonts w:ascii="Arial" w:hAnsi="Arial" w:cs="Arial"/>
                <w:b/>
                <w:color w:val="auto"/>
                <w:sz w:val="32"/>
                <w:rPrChange w:id="1125" w:author="HNIDEY Emil" w:date="2018-08-29T11:03:00Z">
                  <w:rPr>
                    <w:rFonts w:ascii="Arial" w:hAnsi="Arial" w:cs="Arial"/>
                    <w:color w:val="FFFFFF"/>
                  </w:rPr>
                </w:rPrChange>
              </w:rPr>
            </w:pPr>
            <w:r w:rsidRPr="007E7A94">
              <w:rPr>
                <w:rFonts w:ascii="Arial" w:hAnsi="Arial" w:cs="Arial"/>
                <w:b/>
                <w:color w:val="auto"/>
                <w:sz w:val="32"/>
                <w:rPrChange w:id="1126" w:author="HNIDEY Emil" w:date="2018-08-29T11:03:00Z">
                  <w:rPr>
                    <w:rFonts w:ascii="Arial" w:hAnsi="Arial" w:cs="Arial"/>
                    <w:color w:val="FFFFFF"/>
                  </w:rPr>
                </w:rPrChange>
              </w:rPr>
              <w:t>Table 3 – 340-253-8030</w:t>
            </w:r>
          </w:p>
          <w:p w14:paraId="2BC4FE54" w14:textId="77777777" w:rsidR="00ED1CDF" w:rsidRPr="007E7A94" w:rsidRDefault="00ED1CDF" w:rsidP="0096224B">
            <w:pPr>
              <w:ind w:left="76" w:right="76"/>
              <w:jc w:val="center"/>
              <w:rPr>
                <w:rFonts w:ascii="Arial" w:hAnsi="Arial" w:cs="Arial"/>
                <w:color w:val="auto"/>
                <w:rPrChange w:id="1127" w:author="HNIDEY Emil" w:date="2018-08-29T11:03:00Z">
                  <w:rPr>
                    <w:rFonts w:ascii="Arial" w:hAnsi="Arial" w:cs="Arial"/>
                    <w:color w:val="FFFFFF"/>
                  </w:rPr>
                </w:rPrChange>
              </w:rPr>
            </w:pPr>
          </w:p>
          <w:p w14:paraId="3F5DB47B" w14:textId="77777777" w:rsidR="00ED1CDF" w:rsidRPr="006249E6" w:rsidRDefault="00ED1CDF" w:rsidP="0096224B">
            <w:pPr>
              <w:spacing w:after="120"/>
              <w:ind w:left="76" w:right="76"/>
              <w:jc w:val="center"/>
              <w:rPr>
                <w:color w:val="FFFFFF"/>
              </w:rPr>
            </w:pPr>
            <w:r w:rsidRPr="007E7A94">
              <w:rPr>
                <w:rFonts w:ascii="Arial" w:hAnsi="Arial" w:cs="Arial"/>
                <w:b/>
                <w:color w:val="auto"/>
                <w:rPrChange w:id="1128" w:author="HNIDEY Emil" w:date="2018-08-29T11:03:00Z">
                  <w:rPr>
                    <w:rFonts w:ascii="Arial" w:hAnsi="Arial" w:cs="Arial"/>
                    <w:b/>
                    <w:color w:val="FFFFFF"/>
                  </w:rPr>
                </w:rPrChange>
              </w:rPr>
              <w:t>Oregon Clean Fuel Standard for Alternative Jet Fuel</w:t>
            </w:r>
          </w:p>
        </w:tc>
      </w:tr>
      <w:tr w:rsidR="00ED1CDF" w:rsidRPr="006249E6" w14:paraId="53E61297" w14:textId="77777777" w:rsidTr="007E7A94">
        <w:tc>
          <w:tcPr>
            <w:tcW w:w="2159" w:type="dxa"/>
            <w:shd w:val="clear" w:color="auto" w:fill="C5E0B3" w:themeFill="accent6" w:themeFillTint="66"/>
            <w:vAlign w:val="center"/>
            <w:tcPrChange w:id="1129" w:author="HNIDEY Emil" w:date="2018-08-29T11:03:00Z">
              <w:tcPr>
                <w:tcW w:w="2159" w:type="dxa"/>
                <w:shd w:val="clear" w:color="auto" w:fill="B1DDCD"/>
                <w:vAlign w:val="center"/>
              </w:tcPr>
            </w:tcPrChange>
          </w:tcPr>
          <w:p w14:paraId="560E920E" w14:textId="77777777" w:rsidR="00ED1CDF" w:rsidRPr="007E7A94" w:rsidRDefault="00ED1CDF" w:rsidP="0096224B">
            <w:pPr>
              <w:spacing w:after="120"/>
              <w:ind w:left="76" w:right="13"/>
              <w:jc w:val="center"/>
              <w:rPr>
                <w:rFonts w:ascii="Arial" w:hAnsi="Arial" w:cs="Arial"/>
                <w:b/>
                <w:color w:val="000000"/>
                <w:rPrChange w:id="1130" w:author="HNIDEY Emil" w:date="2018-08-29T11:03:00Z">
                  <w:rPr>
                    <w:b/>
                    <w:color w:val="000000"/>
                  </w:rPr>
                </w:rPrChange>
              </w:rPr>
            </w:pPr>
            <w:r w:rsidRPr="007E7A94">
              <w:rPr>
                <w:rFonts w:ascii="Arial" w:hAnsi="Arial" w:cs="Arial"/>
                <w:b/>
                <w:color w:val="000000"/>
                <w:rPrChange w:id="1131" w:author="HNIDEY Emil" w:date="2018-08-29T11:03:00Z">
                  <w:rPr>
                    <w:b/>
                    <w:color w:val="000000"/>
                  </w:rPr>
                </w:rPrChange>
              </w:rPr>
              <w:t>Calendar Year</w:t>
            </w:r>
          </w:p>
        </w:tc>
        <w:tc>
          <w:tcPr>
            <w:tcW w:w="3691" w:type="dxa"/>
            <w:shd w:val="clear" w:color="auto" w:fill="C5E0B3" w:themeFill="accent6" w:themeFillTint="66"/>
            <w:vAlign w:val="center"/>
            <w:tcPrChange w:id="1132" w:author="HNIDEY Emil" w:date="2018-08-29T11:03:00Z">
              <w:tcPr>
                <w:tcW w:w="3691" w:type="dxa"/>
                <w:shd w:val="clear" w:color="auto" w:fill="B1DDCD"/>
                <w:vAlign w:val="center"/>
              </w:tcPr>
            </w:tcPrChange>
          </w:tcPr>
          <w:p w14:paraId="08060E50" w14:textId="77777777" w:rsidR="00ED1CDF" w:rsidRPr="007E7A94" w:rsidRDefault="00ED1CDF" w:rsidP="0096224B">
            <w:pPr>
              <w:spacing w:after="120"/>
              <w:ind w:left="76" w:right="13"/>
              <w:jc w:val="center"/>
              <w:rPr>
                <w:rFonts w:ascii="Arial" w:hAnsi="Arial" w:cs="Arial"/>
                <w:b/>
                <w:color w:val="000000"/>
                <w:rPrChange w:id="1133" w:author="HNIDEY Emil" w:date="2018-08-29T11:03:00Z">
                  <w:rPr>
                    <w:b/>
                    <w:color w:val="000000"/>
                  </w:rPr>
                </w:rPrChange>
              </w:rPr>
            </w:pPr>
            <w:r w:rsidRPr="007E7A94">
              <w:rPr>
                <w:rFonts w:ascii="Arial" w:hAnsi="Arial" w:cs="Arial"/>
                <w:b/>
                <w:color w:val="000000"/>
                <w:rPrChange w:id="1134" w:author="HNIDEY Emil" w:date="2018-08-29T11:03:00Z">
                  <w:rPr>
                    <w:b/>
                    <w:color w:val="000000"/>
                  </w:rPr>
                </w:rPrChange>
              </w:rPr>
              <w:t>Oregon Clean Fuel Standard (gCO2e per MJ)</w:t>
            </w:r>
          </w:p>
        </w:tc>
        <w:tc>
          <w:tcPr>
            <w:tcW w:w="3510" w:type="dxa"/>
            <w:shd w:val="clear" w:color="auto" w:fill="C5E0B3" w:themeFill="accent6" w:themeFillTint="66"/>
            <w:vAlign w:val="center"/>
            <w:tcPrChange w:id="1135" w:author="HNIDEY Emil" w:date="2018-08-29T11:03:00Z">
              <w:tcPr>
                <w:tcW w:w="3510" w:type="dxa"/>
                <w:shd w:val="clear" w:color="auto" w:fill="B1DDCD"/>
                <w:vAlign w:val="center"/>
              </w:tcPr>
            </w:tcPrChange>
          </w:tcPr>
          <w:p w14:paraId="6B5FC3C3" w14:textId="77777777" w:rsidR="00ED1CDF" w:rsidRPr="007E7A94" w:rsidRDefault="00ED1CDF" w:rsidP="0096224B">
            <w:pPr>
              <w:spacing w:after="120"/>
              <w:ind w:left="76" w:right="181"/>
              <w:jc w:val="center"/>
              <w:rPr>
                <w:rFonts w:ascii="Arial" w:hAnsi="Arial" w:cs="Arial"/>
                <w:b/>
                <w:color w:val="000000"/>
                <w:rPrChange w:id="1136" w:author="HNIDEY Emil" w:date="2018-08-29T11:03:00Z">
                  <w:rPr>
                    <w:b/>
                    <w:color w:val="000000"/>
                  </w:rPr>
                </w:rPrChange>
              </w:rPr>
            </w:pPr>
            <w:del w:id="1137" w:author="Bill Peters (ODEQ)" w:date="2018-07-10T11:19:00Z">
              <w:r w:rsidRPr="007E7A94" w:rsidDel="00872434">
                <w:rPr>
                  <w:rFonts w:ascii="Arial" w:hAnsi="Arial" w:cs="Arial"/>
                  <w:b/>
                  <w:color w:val="000000"/>
                  <w:rPrChange w:id="1138" w:author="HNIDEY Emil" w:date="2018-08-29T11:03:00Z">
                    <w:rPr>
                      <w:b/>
                      <w:color w:val="000000"/>
                    </w:rPr>
                  </w:rPrChange>
                </w:rPr>
                <w:delText>Percent Reduction</w:delText>
              </w:r>
            </w:del>
          </w:p>
        </w:tc>
      </w:tr>
      <w:tr w:rsidR="00ED1CDF" w:rsidRPr="006249E6" w14:paraId="51AE3499" w14:textId="77777777" w:rsidTr="004815F4">
        <w:trPr>
          <w:trHeight w:val="350"/>
        </w:trPr>
        <w:tc>
          <w:tcPr>
            <w:tcW w:w="2159" w:type="dxa"/>
            <w:vAlign w:val="center"/>
          </w:tcPr>
          <w:p w14:paraId="3C640359"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63E134A9" w14:textId="77777777" w:rsidR="00ED1CDF" w:rsidRPr="006249E6" w:rsidRDefault="00ED1CDF" w:rsidP="0096224B">
            <w:pPr>
              <w:spacing w:before="120" w:after="120"/>
              <w:ind w:left="76" w:right="101"/>
              <w:jc w:val="center"/>
              <w:rPr>
                <w:color w:val="000000"/>
              </w:rPr>
            </w:pPr>
            <w:r w:rsidRPr="006249E6">
              <w:t xml:space="preserve">None (Diesel Baseline is 99.64 for 2016-2017, </w:t>
            </w:r>
            <w:del w:id="1139" w:author="Bill Peters (ODEQ)" w:date="2018-07-10T11:17:00Z">
              <w:r w:rsidRPr="006249E6" w:rsidDel="00872434">
                <w:delText xml:space="preserve">and </w:delText>
              </w:r>
            </w:del>
            <w:r w:rsidRPr="006249E6">
              <w:t>99.61 for 2018</w:t>
            </w:r>
            <w:ins w:id="1140" w:author="Bill Peters (ODEQ)" w:date="2018-07-10T11:17:00Z">
              <w:r>
                <w:t>,</w:t>
              </w:r>
            </w:ins>
            <w:r w:rsidRPr="006249E6">
              <w:t xml:space="preserve"> and </w:t>
            </w:r>
            <w:ins w:id="1141" w:author="Bill Peters (ODEQ)" w:date="2018-07-10T11:17:00Z">
              <w:r>
                <w:t xml:space="preserve">100.01 for 2019 and </w:t>
              </w:r>
            </w:ins>
            <w:r w:rsidRPr="006249E6">
              <w:t>beyond</w:t>
            </w:r>
            <w:ins w:id="1142" w:author="Bill Peters (ODEQ)" w:date="2018-07-10T11:18:00Z">
              <w:r>
                <w:t>. The fossil jet baseline is 90.</w:t>
              </w:r>
            </w:ins>
            <w:ins w:id="1143" w:author="Bill Peters (ODEQ)" w:date="2018-07-10T11:23:00Z">
              <w:r>
                <w:t>97</w:t>
              </w:r>
            </w:ins>
            <w:ins w:id="1144" w:author="Bill Peters (ODEQ)" w:date="2018-07-10T11:18:00Z">
              <w:r>
                <w:t>.</w:t>
              </w:r>
            </w:ins>
            <w:r w:rsidRPr="006249E6">
              <w:t>)</w:t>
            </w:r>
          </w:p>
        </w:tc>
      </w:tr>
      <w:tr w:rsidR="00ED1CDF" w:rsidRPr="006249E6" w14:paraId="766C9AD8" w14:textId="77777777" w:rsidTr="004815F4">
        <w:trPr>
          <w:trHeight w:val="350"/>
        </w:trPr>
        <w:tc>
          <w:tcPr>
            <w:tcW w:w="2159" w:type="dxa"/>
            <w:vAlign w:val="center"/>
          </w:tcPr>
          <w:p w14:paraId="2324BF6E"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53D09D60" w14:textId="77777777" w:rsidR="00ED1CDF" w:rsidRPr="006249E6" w:rsidRDefault="00ED1CDF" w:rsidP="0096224B">
            <w:pPr>
              <w:spacing w:before="120" w:after="120"/>
              <w:ind w:left="76" w:right="101"/>
              <w:jc w:val="center"/>
              <w:rPr>
                <w:color w:val="000000"/>
              </w:rPr>
            </w:pPr>
            <w:ins w:id="1145" w:author="Bill Peters (ODEQ)" w:date="2018-07-10T11:16:00Z">
              <w:r>
                <w:rPr>
                  <w:color w:val="000000"/>
                </w:rPr>
                <w:t>90.97</w:t>
              </w:r>
            </w:ins>
          </w:p>
        </w:tc>
        <w:tc>
          <w:tcPr>
            <w:tcW w:w="3510" w:type="dxa"/>
            <w:vAlign w:val="center"/>
          </w:tcPr>
          <w:p w14:paraId="0532517B" w14:textId="77777777" w:rsidR="00ED1CDF" w:rsidRPr="006249E6" w:rsidRDefault="00ED1CDF" w:rsidP="0096224B">
            <w:pPr>
              <w:spacing w:before="120" w:after="120"/>
              <w:ind w:left="76" w:right="101"/>
              <w:jc w:val="center"/>
              <w:rPr>
                <w:color w:val="000000"/>
              </w:rPr>
            </w:pPr>
            <w:del w:id="1146" w:author="Bill Peters (ODEQ)" w:date="2018-07-10T11:19:00Z">
              <w:r w:rsidRPr="006249E6" w:rsidDel="00872434">
                <w:delText>1.50 percent</w:delText>
              </w:r>
            </w:del>
          </w:p>
        </w:tc>
      </w:tr>
      <w:tr w:rsidR="00ED1CDF" w:rsidRPr="006249E6" w14:paraId="34BEBF84" w14:textId="77777777" w:rsidTr="004815F4">
        <w:trPr>
          <w:trHeight w:val="350"/>
        </w:trPr>
        <w:tc>
          <w:tcPr>
            <w:tcW w:w="2159" w:type="dxa"/>
            <w:vAlign w:val="center"/>
          </w:tcPr>
          <w:p w14:paraId="3F7D556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4641C029" w14:textId="77777777" w:rsidR="00ED1CDF" w:rsidRPr="006249E6" w:rsidRDefault="00ED1CDF" w:rsidP="0096224B">
            <w:pPr>
              <w:spacing w:before="120" w:after="120"/>
              <w:ind w:left="76" w:right="101"/>
              <w:jc w:val="center"/>
              <w:rPr>
                <w:color w:val="000000"/>
              </w:rPr>
            </w:pPr>
            <w:ins w:id="1147" w:author="Bill Peters (ODEQ)" w:date="2018-07-10T11:16:00Z">
              <w:r>
                <w:rPr>
                  <w:color w:val="000000"/>
                </w:rPr>
                <w:t>90.97</w:t>
              </w:r>
            </w:ins>
          </w:p>
        </w:tc>
        <w:tc>
          <w:tcPr>
            <w:tcW w:w="3510" w:type="dxa"/>
            <w:vAlign w:val="center"/>
          </w:tcPr>
          <w:p w14:paraId="6375AEC6" w14:textId="77777777" w:rsidR="00ED1CDF" w:rsidRPr="006249E6" w:rsidRDefault="00ED1CDF" w:rsidP="0096224B">
            <w:pPr>
              <w:spacing w:before="120" w:after="120"/>
              <w:ind w:left="76" w:right="101"/>
              <w:jc w:val="center"/>
              <w:rPr>
                <w:color w:val="000000"/>
              </w:rPr>
            </w:pPr>
            <w:del w:id="1148" w:author="Bill Peters (ODEQ)" w:date="2018-07-10T11:19:00Z">
              <w:r w:rsidRPr="006249E6" w:rsidDel="00872434">
                <w:delText>2.50 percent</w:delText>
              </w:r>
            </w:del>
          </w:p>
        </w:tc>
      </w:tr>
      <w:tr w:rsidR="00ED1CDF" w:rsidRPr="006249E6" w14:paraId="0C21EDFC" w14:textId="77777777" w:rsidTr="004815F4">
        <w:trPr>
          <w:trHeight w:val="350"/>
        </w:trPr>
        <w:tc>
          <w:tcPr>
            <w:tcW w:w="2159" w:type="dxa"/>
            <w:vAlign w:val="center"/>
          </w:tcPr>
          <w:p w14:paraId="14C5FFC6"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0AF21A16" w14:textId="77777777" w:rsidR="00ED1CDF" w:rsidRPr="006249E6" w:rsidRDefault="00ED1CDF" w:rsidP="0096224B">
            <w:pPr>
              <w:spacing w:before="120" w:after="120"/>
              <w:ind w:left="76" w:right="101"/>
              <w:jc w:val="center"/>
              <w:rPr>
                <w:color w:val="000000"/>
              </w:rPr>
            </w:pPr>
            <w:ins w:id="1149" w:author="Bill Peters (ODEQ)" w:date="2018-07-10T11:16:00Z">
              <w:r>
                <w:rPr>
                  <w:color w:val="000000"/>
                </w:rPr>
                <w:t>90.97</w:t>
              </w:r>
            </w:ins>
          </w:p>
        </w:tc>
        <w:tc>
          <w:tcPr>
            <w:tcW w:w="3510" w:type="dxa"/>
            <w:vAlign w:val="center"/>
          </w:tcPr>
          <w:p w14:paraId="04DF7897" w14:textId="77777777" w:rsidR="00ED1CDF" w:rsidRPr="006249E6" w:rsidRDefault="00ED1CDF" w:rsidP="0096224B">
            <w:pPr>
              <w:spacing w:before="120" w:after="120"/>
              <w:ind w:left="76" w:right="101"/>
              <w:jc w:val="center"/>
              <w:rPr>
                <w:color w:val="000000"/>
              </w:rPr>
            </w:pPr>
            <w:del w:id="1150" w:author="Bill Peters (ODEQ)" w:date="2018-07-10T11:19:00Z">
              <w:r w:rsidRPr="006249E6" w:rsidDel="00872434">
                <w:delText>3.50 percent</w:delText>
              </w:r>
            </w:del>
          </w:p>
        </w:tc>
      </w:tr>
      <w:tr w:rsidR="00ED1CDF" w:rsidRPr="006249E6" w14:paraId="6D0EF535" w14:textId="77777777" w:rsidTr="004815F4">
        <w:trPr>
          <w:trHeight w:val="350"/>
        </w:trPr>
        <w:tc>
          <w:tcPr>
            <w:tcW w:w="2159" w:type="dxa"/>
            <w:vAlign w:val="center"/>
          </w:tcPr>
          <w:p w14:paraId="0CB387B6"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5E69F635" w14:textId="77777777" w:rsidR="00ED1CDF" w:rsidRPr="006249E6" w:rsidRDefault="00ED1CDF" w:rsidP="0096224B">
            <w:pPr>
              <w:spacing w:before="120" w:after="120"/>
              <w:ind w:left="76" w:right="101"/>
              <w:jc w:val="center"/>
              <w:rPr>
                <w:color w:val="000000"/>
              </w:rPr>
            </w:pPr>
            <w:ins w:id="1151" w:author="Bill Peters (ODEQ)" w:date="2018-07-10T11:16:00Z">
              <w:r>
                <w:rPr>
                  <w:color w:val="000000"/>
                </w:rPr>
                <w:t>90.97</w:t>
              </w:r>
            </w:ins>
          </w:p>
        </w:tc>
        <w:tc>
          <w:tcPr>
            <w:tcW w:w="3510" w:type="dxa"/>
            <w:vAlign w:val="center"/>
          </w:tcPr>
          <w:p w14:paraId="221725B9" w14:textId="77777777" w:rsidR="00ED1CDF" w:rsidRPr="006249E6" w:rsidRDefault="00ED1CDF" w:rsidP="0096224B">
            <w:pPr>
              <w:spacing w:before="120" w:after="120"/>
              <w:ind w:left="76" w:right="101"/>
              <w:jc w:val="center"/>
              <w:rPr>
                <w:color w:val="000000"/>
              </w:rPr>
            </w:pPr>
            <w:del w:id="1152" w:author="Bill Peters (ODEQ)" w:date="2018-07-10T11:19:00Z">
              <w:r w:rsidRPr="006249E6" w:rsidDel="00872434">
                <w:delText>5.00 percent</w:delText>
              </w:r>
            </w:del>
          </w:p>
        </w:tc>
      </w:tr>
      <w:tr w:rsidR="00ED1CDF" w:rsidRPr="006249E6" w14:paraId="3B53BD4F" w14:textId="77777777" w:rsidTr="004815F4">
        <w:trPr>
          <w:trHeight w:val="350"/>
        </w:trPr>
        <w:tc>
          <w:tcPr>
            <w:tcW w:w="2159" w:type="dxa"/>
            <w:vAlign w:val="center"/>
          </w:tcPr>
          <w:p w14:paraId="71E1EBA3"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0319AFF3" w14:textId="77777777" w:rsidR="00ED1CDF" w:rsidRPr="006249E6" w:rsidRDefault="00ED1CDF" w:rsidP="0096224B">
            <w:pPr>
              <w:spacing w:before="120" w:after="120"/>
              <w:ind w:left="76" w:right="101"/>
              <w:jc w:val="center"/>
              <w:rPr>
                <w:color w:val="000000"/>
              </w:rPr>
            </w:pPr>
            <w:ins w:id="1153" w:author="Bill Peters (ODEQ)" w:date="2018-07-10T11:16:00Z">
              <w:r>
                <w:rPr>
                  <w:color w:val="000000"/>
                </w:rPr>
                <w:t>90.97</w:t>
              </w:r>
            </w:ins>
          </w:p>
        </w:tc>
        <w:tc>
          <w:tcPr>
            <w:tcW w:w="3510" w:type="dxa"/>
            <w:vAlign w:val="center"/>
          </w:tcPr>
          <w:p w14:paraId="0B7FA7C4" w14:textId="77777777" w:rsidR="00ED1CDF" w:rsidRPr="006249E6" w:rsidRDefault="00ED1CDF" w:rsidP="0096224B">
            <w:pPr>
              <w:spacing w:before="120" w:after="120"/>
              <w:ind w:left="76" w:right="101"/>
              <w:jc w:val="center"/>
              <w:rPr>
                <w:color w:val="000000"/>
              </w:rPr>
            </w:pPr>
            <w:del w:id="1154" w:author="Bill Peters (ODEQ)" w:date="2018-07-10T11:19:00Z">
              <w:r w:rsidRPr="006249E6" w:rsidDel="00872434">
                <w:delText>6.50 percent</w:delText>
              </w:r>
            </w:del>
          </w:p>
        </w:tc>
      </w:tr>
      <w:tr w:rsidR="00ED1CDF" w:rsidRPr="006249E6" w14:paraId="775F336B" w14:textId="77777777" w:rsidTr="004815F4">
        <w:trPr>
          <w:trHeight w:val="350"/>
        </w:trPr>
        <w:tc>
          <w:tcPr>
            <w:tcW w:w="2159" w:type="dxa"/>
            <w:vAlign w:val="center"/>
          </w:tcPr>
          <w:p w14:paraId="16924587"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0481FB54" w14:textId="77777777" w:rsidR="00ED1CDF" w:rsidRPr="006249E6" w:rsidRDefault="00ED1CDF" w:rsidP="0096224B">
            <w:pPr>
              <w:spacing w:before="120" w:after="120"/>
              <w:ind w:left="76" w:right="101"/>
              <w:jc w:val="center"/>
              <w:rPr>
                <w:color w:val="000000"/>
              </w:rPr>
            </w:pPr>
            <w:ins w:id="1155" w:author="Bill Peters (ODEQ)" w:date="2018-07-10T11:16:00Z">
              <w:r>
                <w:rPr>
                  <w:color w:val="000000"/>
                </w:rPr>
                <w:t>90.97</w:t>
              </w:r>
            </w:ins>
          </w:p>
        </w:tc>
        <w:tc>
          <w:tcPr>
            <w:tcW w:w="3510" w:type="dxa"/>
            <w:vAlign w:val="center"/>
          </w:tcPr>
          <w:p w14:paraId="09936A3C" w14:textId="77777777" w:rsidR="00ED1CDF" w:rsidRPr="006249E6" w:rsidRDefault="00ED1CDF" w:rsidP="0096224B">
            <w:pPr>
              <w:spacing w:before="120" w:after="120"/>
              <w:ind w:left="76" w:right="101"/>
              <w:jc w:val="center"/>
              <w:rPr>
                <w:color w:val="000000"/>
              </w:rPr>
            </w:pPr>
            <w:del w:id="1156" w:author="Bill Peters (ODEQ)" w:date="2018-07-10T11:19:00Z">
              <w:r w:rsidRPr="006249E6" w:rsidDel="00872434">
                <w:delText>8.00 percent</w:delText>
              </w:r>
            </w:del>
          </w:p>
        </w:tc>
      </w:tr>
      <w:tr w:rsidR="00ED1CDF" w:rsidRPr="006249E6" w14:paraId="0BB00396" w14:textId="77777777" w:rsidTr="004815F4">
        <w:trPr>
          <w:trHeight w:val="350"/>
        </w:trPr>
        <w:tc>
          <w:tcPr>
            <w:tcW w:w="2159" w:type="dxa"/>
            <w:vAlign w:val="center"/>
          </w:tcPr>
          <w:p w14:paraId="1A4495D8" w14:textId="77777777" w:rsidR="00ED1CDF" w:rsidRPr="006249E6" w:rsidRDefault="00ED1CDF" w:rsidP="0096224B">
            <w:pPr>
              <w:spacing w:before="120" w:after="120"/>
              <w:ind w:left="76" w:right="101"/>
              <w:jc w:val="center"/>
              <w:rPr>
                <w:color w:val="000000"/>
              </w:rPr>
            </w:pPr>
            <w:r w:rsidRPr="006249E6">
              <w:rPr>
                <w:color w:val="000000"/>
              </w:rPr>
              <w:lastRenderedPageBreak/>
              <w:t>2025 and beyond</w:t>
            </w:r>
          </w:p>
        </w:tc>
        <w:tc>
          <w:tcPr>
            <w:tcW w:w="3691" w:type="dxa"/>
            <w:vAlign w:val="center"/>
          </w:tcPr>
          <w:p w14:paraId="5435509D" w14:textId="77777777" w:rsidR="00ED1CDF" w:rsidRPr="006249E6" w:rsidRDefault="00ED1CDF" w:rsidP="0096224B">
            <w:pPr>
              <w:spacing w:before="120" w:after="120"/>
              <w:ind w:left="76" w:right="101"/>
              <w:jc w:val="center"/>
              <w:rPr>
                <w:color w:val="000000"/>
              </w:rPr>
            </w:pPr>
            <w:del w:id="1157" w:author="Bill Peters (ODEQ)" w:date="2018-07-16T16:06:00Z">
              <w:r w:rsidRPr="006249E6" w:rsidDel="00287DD3">
                <w:delText>89.65</w:delText>
              </w:r>
            </w:del>
            <w:ins w:id="1158" w:author="Bill Peters (ODEQ)" w:date="2018-07-16T16:06:00Z">
              <w:r>
                <w:t>90.01</w:t>
              </w:r>
            </w:ins>
          </w:p>
        </w:tc>
        <w:tc>
          <w:tcPr>
            <w:tcW w:w="3510" w:type="dxa"/>
            <w:vAlign w:val="center"/>
          </w:tcPr>
          <w:p w14:paraId="1C628C60" w14:textId="77777777" w:rsidR="00ED1CDF" w:rsidRPr="006249E6" w:rsidRDefault="00ED1CDF" w:rsidP="0096224B">
            <w:pPr>
              <w:spacing w:before="120" w:after="120"/>
              <w:ind w:left="76" w:right="101"/>
              <w:jc w:val="center"/>
              <w:rPr>
                <w:color w:val="000000"/>
              </w:rPr>
            </w:pPr>
            <w:del w:id="1159" w:author="Bill Peters (ODEQ)" w:date="2018-07-10T11:19:00Z">
              <w:r w:rsidRPr="006249E6" w:rsidDel="00872434">
                <w:delText>10.00 percent</w:delText>
              </w:r>
            </w:del>
          </w:p>
        </w:tc>
      </w:tr>
    </w:tbl>
    <w:p w14:paraId="7A865A9E" w14:textId="77777777" w:rsidR="00ED1CDF" w:rsidRPr="00B54349" w:rsidRDefault="00ED1CDF" w:rsidP="0096224B">
      <w:pPr>
        <w:spacing w:after="100" w:afterAutospacing="1"/>
        <w:ind w:left="0" w:right="0"/>
      </w:pPr>
    </w:p>
    <w:p w14:paraId="0F4F6A65" w14:textId="77777777" w:rsidR="00ED1CDF" w:rsidRDefault="00ED1CDF" w:rsidP="0096224B">
      <w:pPr>
        <w:spacing w:after="100" w:afterAutospacing="1"/>
        <w:ind w:left="0" w:right="0"/>
        <w:rPr>
          <w:ins w:id="1160" w:author="HNIDEY Emil" w:date="2018-08-29T11:06:00Z"/>
        </w:rPr>
      </w:pPr>
      <w:ins w:id="1161"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162"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0"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5-2016(Temp),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Renumbered from 340-253-3010 by 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4B15611" w14:textId="77777777" w:rsidR="00ED1CDF" w:rsidRPr="00B54349" w:rsidRDefault="00ED1CDF" w:rsidP="0096224B">
      <w:pPr>
        <w:spacing w:after="100" w:afterAutospacing="1"/>
        <w:ind w:left="0" w:right="0"/>
      </w:pPr>
    </w:p>
    <w:p w14:paraId="523FBEEA" w14:textId="77777777" w:rsidR="00ED1CDF" w:rsidRPr="00B54349" w:rsidRDefault="00D4346D" w:rsidP="0096224B">
      <w:pPr>
        <w:spacing w:after="100" w:afterAutospacing="1"/>
        <w:ind w:left="0" w:right="0"/>
      </w:pPr>
      <w:hyperlink r:id="rId111" w:history="1">
        <w:r w:rsidR="00ED1CDF" w:rsidRPr="00B54349">
          <w:rPr>
            <w:rStyle w:val="Hyperlink"/>
            <w:b/>
            <w:bCs/>
          </w:rPr>
          <w:t>340-253-8040</w:t>
        </w:r>
      </w:hyperlink>
      <w:r w:rsidR="00ED1CDF" w:rsidRPr="00B54349">
        <w:br/>
      </w:r>
      <w:r w:rsidR="00ED1CDF" w:rsidRPr="00B54349">
        <w:rPr>
          <w:b/>
          <w:bCs/>
        </w:rPr>
        <w:t xml:space="preserve">Table 4 — Oregon Carbon Intensity Lookup Table </w:t>
      </w:r>
      <w:del w:id="1163" w:author="Bill Peters (ODEQ)" w:date="2018-07-05T16:48:00Z">
        <w:r w:rsidR="00ED1CDF" w:rsidRPr="00B54349" w:rsidDel="0009662B">
          <w:rPr>
            <w:b/>
            <w:bCs/>
          </w:rPr>
          <w:delText>for Diesel and Diesel Substitutes</w:delText>
        </w:r>
      </w:del>
    </w:p>
    <w:p w14:paraId="728BF0D8" w14:textId="77777777" w:rsidR="00ED1CDF" w:rsidRPr="00B54349" w:rsidRDefault="00ED1CDF" w:rsidP="0096224B">
      <w:pPr>
        <w:spacing w:after="100" w:afterAutospacing="1"/>
        <w:ind w:left="0" w:right="0"/>
      </w:pPr>
      <w:r w:rsidRPr="00B54349">
        <w:t xml:space="preserve">Table 4 — Oregon Carbon Intensity Lookup Table </w:t>
      </w:r>
      <w:del w:id="1164" w:author="Bill Peters (ODEQ)" w:date="2018-07-05T16:48:00Z">
        <w:r w:rsidRPr="00B54349" w:rsidDel="0009662B">
          <w:delText>for Diesel and Diesel Substitutes</w:delText>
        </w:r>
      </w:del>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165" w:author="HNIDEY Emil" w:date="2018-08-29T11:04: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620"/>
        <w:gridCol w:w="2378"/>
        <w:gridCol w:w="1410"/>
        <w:gridCol w:w="1260"/>
        <w:gridCol w:w="1260"/>
        <w:tblGridChange w:id="1166">
          <w:tblGrid>
            <w:gridCol w:w="92"/>
            <w:gridCol w:w="1430"/>
            <w:gridCol w:w="92"/>
            <w:gridCol w:w="1528"/>
            <w:gridCol w:w="92"/>
            <w:gridCol w:w="2286"/>
            <w:gridCol w:w="92"/>
            <w:gridCol w:w="1318"/>
            <w:gridCol w:w="92"/>
            <w:gridCol w:w="1168"/>
            <w:gridCol w:w="92"/>
            <w:gridCol w:w="1168"/>
            <w:gridCol w:w="92"/>
          </w:tblGrid>
        </w:tblGridChange>
      </w:tblGrid>
      <w:tr w:rsidR="00ED1CDF" w:rsidRPr="006249E6" w14:paraId="2C78DC61" w14:textId="77777777" w:rsidTr="007E7A94">
        <w:trPr>
          <w:trHeight w:val="1498"/>
          <w:tblHeader/>
          <w:trPrChange w:id="1167" w:author="HNIDEY Emil" w:date="2018-08-29T11:04:00Z">
            <w:trPr>
              <w:gridBefore w:val="1"/>
              <w:trHeight w:val="1498"/>
              <w:tblHeader/>
            </w:trPr>
          </w:trPrChange>
        </w:trPr>
        <w:tc>
          <w:tcPr>
            <w:tcW w:w="9450" w:type="dxa"/>
            <w:gridSpan w:val="6"/>
            <w:shd w:val="clear" w:color="auto" w:fill="E2EFD9" w:themeFill="accent6" w:themeFillTint="33"/>
            <w:vAlign w:val="center"/>
            <w:tcPrChange w:id="1168" w:author="HNIDEY Emil" w:date="2018-08-29T11:04:00Z">
              <w:tcPr>
                <w:tcW w:w="9450" w:type="dxa"/>
                <w:gridSpan w:val="12"/>
                <w:shd w:val="clear" w:color="auto" w:fill="008272"/>
                <w:vAlign w:val="center"/>
              </w:tcPr>
            </w:tcPrChange>
          </w:tcPr>
          <w:p w14:paraId="7DA38680" w14:textId="77777777" w:rsidR="00ED1CDF" w:rsidRPr="007E7A94" w:rsidDel="007E7A94" w:rsidRDefault="00ED1CDF" w:rsidP="0096224B">
            <w:pPr>
              <w:ind w:left="76"/>
              <w:jc w:val="center"/>
              <w:rPr>
                <w:del w:id="1169" w:author="HNIDEY Emil" w:date="2018-08-29T11:04:00Z"/>
                <w:rFonts w:ascii="Arial" w:hAnsi="Arial" w:cs="Arial"/>
                <w:color w:val="FFFFFF"/>
                <w:lang w:bidi="en-US"/>
              </w:rPr>
            </w:pPr>
            <w:del w:id="1170" w:author="HNIDEY Emil" w:date="2018-08-29T11:04:00Z">
              <w:r w:rsidRPr="007E7A94" w:rsidDel="007E7A94">
                <w:rPr>
                  <w:rFonts w:ascii="Arial" w:hAnsi="Arial" w:cs="Arial"/>
                  <w:color w:val="FFFFFF"/>
                </w:rPr>
                <w:delText>Oregon Department of Environmental Quality</w:delText>
              </w:r>
            </w:del>
          </w:p>
          <w:p w14:paraId="056BDC68" w14:textId="77777777" w:rsidR="00ED1CDF" w:rsidRPr="007E7A94" w:rsidDel="007E7A94" w:rsidRDefault="00ED1CDF" w:rsidP="0096224B">
            <w:pPr>
              <w:ind w:left="76"/>
              <w:jc w:val="center"/>
              <w:rPr>
                <w:del w:id="1171" w:author="HNIDEY Emil" w:date="2018-08-29T11:04:00Z"/>
                <w:rFonts w:ascii="Arial" w:hAnsi="Arial" w:cs="Arial"/>
                <w:color w:val="auto"/>
                <w:lang w:bidi="en-US"/>
                <w:rPrChange w:id="1172" w:author="HNIDEY Emil" w:date="2018-08-29T11:04:00Z">
                  <w:rPr>
                    <w:del w:id="1173" w:author="HNIDEY Emil" w:date="2018-08-29T11:04:00Z"/>
                    <w:rFonts w:ascii="Arial" w:hAnsi="Arial" w:cs="Arial"/>
                    <w:color w:val="FFFFFF"/>
                    <w:lang w:bidi="en-US"/>
                  </w:rPr>
                </w:rPrChange>
              </w:rPr>
            </w:pPr>
          </w:p>
          <w:p w14:paraId="15F337A8" w14:textId="77777777" w:rsidR="00ED1CDF" w:rsidRPr="007E7A94" w:rsidRDefault="00ED1CDF" w:rsidP="0096224B">
            <w:pPr>
              <w:ind w:left="76"/>
              <w:jc w:val="center"/>
              <w:rPr>
                <w:rFonts w:ascii="Arial" w:hAnsi="Arial" w:cs="Arial"/>
                <w:b/>
                <w:color w:val="auto"/>
                <w:lang w:bidi="en-US"/>
                <w:rPrChange w:id="1174" w:author="HNIDEY Emil" w:date="2018-08-29T11:04:00Z">
                  <w:rPr>
                    <w:rFonts w:ascii="Arial" w:hAnsi="Arial" w:cs="Arial"/>
                    <w:color w:val="FFFFFF"/>
                    <w:lang w:bidi="en-US"/>
                  </w:rPr>
                </w:rPrChange>
              </w:rPr>
            </w:pPr>
            <w:r w:rsidRPr="007E7A94">
              <w:rPr>
                <w:rFonts w:ascii="Arial" w:hAnsi="Arial" w:cs="Arial"/>
                <w:b/>
                <w:color w:val="auto"/>
                <w:sz w:val="32"/>
                <w:rPrChange w:id="1175" w:author="HNIDEY Emil" w:date="2018-08-29T11:04:00Z">
                  <w:rPr>
                    <w:rFonts w:ascii="Arial" w:hAnsi="Arial" w:cs="Arial"/>
                    <w:color w:val="FFFFFF"/>
                  </w:rPr>
                </w:rPrChange>
              </w:rPr>
              <w:t xml:space="preserve">Table 4 – 340-253-8040 </w:t>
            </w:r>
          </w:p>
          <w:p w14:paraId="2EAAF283" w14:textId="77777777" w:rsidR="00ED1CDF" w:rsidRPr="007E7A94" w:rsidRDefault="00ED1CDF" w:rsidP="0096224B">
            <w:pPr>
              <w:ind w:left="76"/>
              <w:jc w:val="center"/>
              <w:rPr>
                <w:rFonts w:ascii="Arial" w:hAnsi="Arial" w:cs="Arial"/>
                <w:color w:val="auto"/>
                <w:lang w:bidi="en-US"/>
                <w:rPrChange w:id="1176" w:author="HNIDEY Emil" w:date="2018-08-29T11:04:00Z">
                  <w:rPr>
                    <w:rFonts w:ascii="Arial" w:hAnsi="Arial" w:cs="Arial"/>
                    <w:color w:val="FFFFFF"/>
                    <w:lang w:bidi="en-US"/>
                  </w:rPr>
                </w:rPrChange>
              </w:rPr>
            </w:pPr>
          </w:p>
          <w:p w14:paraId="6F265431" w14:textId="77777777" w:rsidR="00ED1CDF" w:rsidRPr="007E7A94" w:rsidRDefault="00ED1CDF" w:rsidP="0096224B">
            <w:pPr>
              <w:ind w:left="76"/>
              <w:jc w:val="center"/>
              <w:rPr>
                <w:rFonts w:ascii="Arial" w:hAnsi="Arial" w:cs="Arial"/>
                <w:color w:val="FFFFFF"/>
                <w:lang w:bidi="en-US"/>
                <w:rPrChange w:id="1177" w:author="HNIDEY Emil" w:date="2018-08-29T11:04:00Z">
                  <w:rPr>
                    <w:color w:val="FFFFFF"/>
                    <w:lang w:bidi="en-US"/>
                  </w:rPr>
                </w:rPrChange>
              </w:rPr>
            </w:pPr>
            <w:r w:rsidRPr="007E7A94">
              <w:rPr>
                <w:rFonts w:ascii="Arial" w:hAnsi="Arial" w:cs="Arial"/>
                <w:b/>
                <w:color w:val="auto"/>
                <w:rPrChange w:id="1178" w:author="HNIDEY Emil" w:date="2018-08-29T11:04:00Z">
                  <w:rPr>
                    <w:rFonts w:ascii="Arial" w:hAnsi="Arial" w:cs="Arial"/>
                    <w:b/>
                    <w:color w:val="FFFFFF"/>
                  </w:rPr>
                </w:rPrChange>
              </w:rPr>
              <w:t xml:space="preserve">Oregon Carbon Intensity Lookup Table </w:t>
            </w:r>
          </w:p>
        </w:tc>
      </w:tr>
      <w:tr w:rsidR="00ED1CDF" w:rsidRPr="006249E6" w14:paraId="7E7DAC76" w14:textId="77777777" w:rsidTr="007E7A94">
        <w:trPr>
          <w:trPrChange w:id="1179" w:author="HNIDEY Emil" w:date="2018-08-29T11:04:00Z">
            <w:trPr>
              <w:gridBefore w:val="1"/>
            </w:trPr>
          </w:trPrChange>
        </w:trPr>
        <w:tc>
          <w:tcPr>
            <w:tcW w:w="1522" w:type="dxa"/>
            <w:vMerge w:val="restart"/>
            <w:shd w:val="clear" w:color="auto" w:fill="C5E0B3" w:themeFill="accent6" w:themeFillTint="66"/>
            <w:vAlign w:val="center"/>
            <w:tcPrChange w:id="1180" w:author="HNIDEY Emil" w:date="2018-08-29T11:04:00Z">
              <w:tcPr>
                <w:tcW w:w="1522" w:type="dxa"/>
                <w:gridSpan w:val="2"/>
                <w:vMerge w:val="restart"/>
                <w:shd w:val="clear" w:color="auto" w:fill="B1DDCD"/>
                <w:vAlign w:val="center"/>
              </w:tcPr>
            </w:tcPrChange>
          </w:tcPr>
          <w:p w14:paraId="33AB4364" w14:textId="77777777" w:rsidR="00ED1CDF" w:rsidRPr="007E7A94" w:rsidRDefault="00ED1CDF" w:rsidP="0096224B">
            <w:pPr>
              <w:ind w:left="76"/>
              <w:jc w:val="center"/>
              <w:rPr>
                <w:rFonts w:ascii="Arial" w:hAnsi="Arial" w:cs="Arial"/>
                <w:b/>
                <w:color w:val="000000"/>
                <w:rPrChange w:id="1181" w:author="HNIDEY Emil" w:date="2018-08-29T11:04:00Z">
                  <w:rPr>
                    <w:b/>
                    <w:color w:val="000000"/>
                  </w:rPr>
                </w:rPrChange>
              </w:rPr>
            </w:pPr>
            <w:ins w:id="1182" w:author="HNIDEY Emil" w:date="2018-08-29T11:06:00Z">
              <w:r w:rsidRPr="009F1391">
                <w:rPr>
                  <w:rFonts w:ascii="Arial" w:hAnsi="Arial" w:cs="Arial"/>
                  <w:b/>
                  <w:noProof/>
                  <w:sz w:val="32"/>
                  <w:szCs w:val="32"/>
                  <w:lang w:val="en-ZW" w:eastAsia="en-ZW"/>
                </w:rPr>
                <w:drawing>
                  <wp:anchor distT="0" distB="0" distL="114300" distR="114300" simplePos="0" relativeHeight="251665408" behindDoc="0" locked="0" layoutInCell="1" allowOverlap="1" wp14:anchorId="640636AE" wp14:editId="5D6CA0C7">
                    <wp:simplePos x="0" y="0"/>
                    <wp:positionH relativeFrom="column">
                      <wp:posOffset>20320</wp:posOffset>
                    </wp:positionH>
                    <wp:positionV relativeFrom="paragraph">
                      <wp:posOffset>-1443355</wp:posOffset>
                    </wp:positionV>
                    <wp:extent cx="451485" cy="929640"/>
                    <wp:effectExtent l="0" t="0" r="571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r w:rsidRPr="007E7A94">
              <w:rPr>
                <w:rFonts w:ascii="Arial" w:hAnsi="Arial" w:cs="Arial"/>
                <w:b/>
                <w:color w:val="000000"/>
                <w:rPrChange w:id="1183" w:author="HNIDEY Emil" w:date="2018-08-29T11:04:00Z">
                  <w:rPr>
                    <w:b/>
                    <w:color w:val="000000"/>
                  </w:rPr>
                </w:rPrChange>
              </w:rPr>
              <w:t>Fuel</w:t>
            </w:r>
          </w:p>
        </w:tc>
        <w:tc>
          <w:tcPr>
            <w:tcW w:w="1620" w:type="dxa"/>
            <w:vMerge w:val="restart"/>
            <w:shd w:val="clear" w:color="auto" w:fill="C5E0B3" w:themeFill="accent6" w:themeFillTint="66"/>
            <w:vAlign w:val="center"/>
            <w:tcPrChange w:id="1184" w:author="HNIDEY Emil" w:date="2018-08-29T11:04:00Z">
              <w:tcPr>
                <w:tcW w:w="1620" w:type="dxa"/>
                <w:gridSpan w:val="2"/>
                <w:vMerge w:val="restart"/>
                <w:shd w:val="clear" w:color="auto" w:fill="B1DDCD"/>
                <w:vAlign w:val="center"/>
              </w:tcPr>
            </w:tcPrChange>
          </w:tcPr>
          <w:p w14:paraId="4C45181D" w14:textId="77777777" w:rsidR="00ED1CDF" w:rsidRPr="007E7A94" w:rsidRDefault="00ED1CDF" w:rsidP="0096224B">
            <w:pPr>
              <w:ind w:left="76"/>
              <w:jc w:val="center"/>
              <w:rPr>
                <w:rFonts w:ascii="Arial" w:hAnsi="Arial" w:cs="Arial"/>
                <w:b/>
                <w:color w:val="000000"/>
                <w:rPrChange w:id="1185" w:author="HNIDEY Emil" w:date="2018-08-29T11:04:00Z">
                  <w:rPr>
                    <w:b/>
                    <w:color w:val="000000"/>
                  </w:rPr>
                </w:rPrChange>
              </w:rPr>
            </w:pPr>
            <w:r w:rsidRPr="007E7A94">
              <w:rPr>
                <w:rFonts w:ascii="Arial" w:hAnsi="Arial" w:cs="Arial"/>
                <w:b/>
                <w:color w:val="000000"/>
                <w:rPrChange w:id="1186" w:author="HNIDEY Emil" w:date="2018-08-29T11:04:00Z">
                  <w:rPr>
                    <w:b/>
                    <w:color w:val="000000"/>
                  </w:rPr>
                </w:rPrChange>
              </w:rPr>
              <w:t>Pathway Identifier</w:t>
            </w:r>
          </w:p>
        </w:tc>
        <w:tc>
          <w:tcPr>
            <w:tcW w:w="2378" w:type="dxa"/>
            <w:vMerge w:val="restart"/>
            <w:shd w:val="clear" w:color="auto" w:fill="C5E0B3" w:themeFill="accent6" w:themeFillTint="66"/>
            <w:vAlign w:val="center"/>
            <w:tcPrChange w:id="1187" w:author="HNIDEY Emil" w:date="2018-08-29T11:04:00Z">
              <w:tcPr>
                <w:tcW w:w="2378" w:type="dxa"/>
                <w:gridSpan w:val="2"/>
                <w:vMerge w:val="restart"/>
                <w:shd w:val="clear" w:color="auto" w:fill="B1DDCD"/>
                <w:vAlign w:val="center"/>
              </w:tcPr>
            </w:tcPrChange>
          </w:tcPr>
          <w:p w14:paraId="11BAE0A3" w14:textId="77777777" w:rsidR="00ED1CDF" w:rsidRPr="007E7A94" w:rsidRDefault="00ED1CDF" w:rsidP="0096224B">
            <w:pPr>
              <w:ind w:left="76"/>
              <w:jc w:val="center"/>
              <w:rPr>
                <w:rFonts w:ascii="Arial" w:hAnsi="Arial" w:cs="Arial"/>
                <w:b/>
                <w:color w:val="000000"/>
                <w:rPrChange w:id="1188" w:author="HNIDEY Emil" w:date="2018-08-29T11:04:00Z">
                  <w:rPr>
                    <w:b/>
                    <w:color w:val="000000"/>
                  </w:rPr>
                </w:rPrChange>
              </w:rPr>
            </w:pPr>
            <w:r w:rsidRPr="007E7A94">
              <w:rPr>
                <w:rFonts w:ascii="Arial" w:hAnsi="Arial" w:cs="Arial"/>
                <w:b/>
                <w:color w:val="000000"/>
                <w:rPrChange w:id="1189" w:author="HNIDEY Emil" w:date="2018-08-29T11:04:00Z">
                  <w:rPr>
                    <w:b/>
                    <w:color w:val="000000"/>
                  </w:rPr>
                </w:rPrChange>
              </w:rPr>
              <w:t>Pathway Description</w:t>
            </w:r>
          </w:p>
        </w:tc>
        <w:tc>
          <w:tcPr>
            <w:tcW w:w="3930" w:type="dxa"/>
            <w:gridSpan w:val="3"/>
            <w:shd w:val="clear" w:color="auto" w:fill="C5E0B3" w:themeFill="accent6" w:themeFillTint="66"/>
            <w:vAlign w:val="center"/>
            <w:tcPrChange w:id="1190" w:author="HNIDEY Emil" w:date="2018-08-29T11:04:00Z">
              <w:tcPr>
                <w:tcW w:w="3930" w:type="dxa"/>
                <w:gridSpan w:val="6"/>
                <w:shd w:val="clear" w:color="auto" w:fill="B1DDCD"/>
                <w:vAlign w:val="center"/>
              </w:tcPr>
            </w:tcPrChange>
          </w:tcPr>
          <w:p w14:paraId="4948875C" w14:textId="77777777" w:rsidR="00ED1CDF" w:rsidRPr="007E7A94" w:rsidRDefault="00ED1CDF" w:rsidP="0096224B">
            <w:pPr>
              <w:ind w:left="76"/>
              <w:jc w:val="center"/>
              <w:rPr>
                <w:rFonts w:ascii="Arial" w:hAnsi="Arial" w:cs="Arial"/>
                <w:b/>
                <w:color w:val="000000"/>
                <w:rPrChange w:id="1191" w:author="HNIDEY Emil" w:date="2018-08-29T11:04:00Z">
                  <w:rPr>
                    <w:b/>
                    <w:color w:val="000000"/>
                  </w:rPr>
                </w:rPrChange>
              </w:rPr>
            </w:pPr>
            <w:r w:rsidRPr="007E7A94">
              <w:rPr>
                <w:rFonts w:ascii="Arial" w:hAnsi="Arial" w:cs="Arial"/>
                <w:b/>
                <w:color w:val="000000"/>
                <w:rPrChange w:id="1192" w:author="HNIDEY Emil" w:date="2018-08-29T11:04:00Z">
                  <w:rPr>
                    <w:b/>
                    <w:color w:val="000000"/>
                  </w:rPr>
                </w:rPrChange>
              </w:rPr>
              <w:t>Carbon Intensity Values (gCO2e/MJ)</w:t>
            </w:r>
          </w:p>
        </w:tc>
      </w:tr>
      <w:tr w:rsidR="00ED1CDF" w:rsidRPr="006249E6" w14:paraId="5BB98001" w14:textId="77777777" w:rsidTr="007E7A94">
        <w:trPr>
          <w:trPrChange w:id="1193" w:author="HNIDEY Emil" w:date="2018-08-29T11:05:00Z">
            <w:trPr>
              <w:gridBefore w:val="1"/>
            </w:trPr>
          </w:trPrChange>
        </w:trPr>
        <w:tc>
          <w:tcPr>
            <w:tcW w:w="1522" w:type="dxa"/>
            <w:vMerge/>
            <w:shd w:val="clear" w:color="auto" w:fill="C5E0B3" w:themeFill="accent6" w:themeFillTint="66"/>
            <w:vAlign w:val="center"/>
            <w:tcPrChange w:id="1194" w:author="HNIDEY Emil" w:date="2018-08-29T11:05:00Z">
              <w:tcPr>
                <w:tcW w:w="1522" w:type="dxa"/>
                <w:gridSpan w:val="2"/>
                <w:vMerge/>
                <w:shd w:val="clear" w:color="auto" w:fill="B1DDCD"/>
                <w:vAlign w:val="center"/>
              </w:tcPr>
            </w:tcPrChange>
          </w:tcPr>
          <w:p w14:paraId="364E151E" w14:textId="77777777" w:rsidR="00ED1CDF" w:rsidRPr="006249E6" w:rsidRDefault="00ED1CDF" w:rsidP="0096224B">
            <w:pPr>
              <w:ind w:left="76"/>
              <w:jc w:val="center"/>
              <w:rPr>
                <w:color w:val="000000"/>
              </w:rPr>
            </w:pPr>
          </w:p>
        </w:tc>
        <w:tc>
          <w:tcPr>
            <w:tcW w:w="1620" w:type="dxa"/>
            <w:vMerge/>
            <w:shd w:val="clear" w:color="auto" w:fill="C5E0B3" w:themeFill="accent6" w:themeFillTint="66"/>
            <w:vAlign w:val="center"/>
            <w:tcPrChange w:id="1195" w:author="HNIDEY Emil" w:date="2018-08-29T11:05:00Z">
              <w:tcPr>
                <w:tcW w:w="1620" w:type="dxa"/>
                <w:gridSpan w:val="2"/>
                <w:vMerge/>
                <w:shd w:val="clear" w:color="auto" w:fill="B1DDCD"/>
                <w:vAlign w:val="center"/>
              </w:tcPr>
            </w:tcPrChange>
          </w:tcPr>
          <w:p w14:paraId="6C8CE940" w14:textId="77777777" w:rsidR="00ED1CDF" w:rsidRPr="006249E6" w:rsidRDefault="00ED1CDF" w:rsidP="0096224B">
            <w:pPr>
              <w:ind w:left="76"/>
              <w:jc w:val="center"/>
              <w:rPr>
                <w:color w:val="000000"/>
              </w:rPr>
            </w:pPr>
          </w:p>
        </w:tc>
        <w:tc>
          <w:tcPr>
            <w:tcW w:w="2378" w:type="dxa"/>
            <w:vMerge/>
            <w:shd w:val="clear" w:color="auto" w:fill="C5E0B3" w:themeFill="accent6" w:themeFillTint="66"/>
            <w:vAlign w:val="center"/>
            <w:tcPrChange w:id="1196" w:author="HNIDEY Emil" w:date="2018-08-29T11:05:00Z">
              <w:tcPr>
                <w:tcW w:w="2378" w:type="dxa"/>
                <w:gridSpan w:val="2"/>
                <w:vMerge/>
                <w:shd w:val="clear" w:color="auto" w:fill="B1DDCD"/>
                <w:vAlign w:val="center"/>
              </w:tcPr>
            </w:tcPrChange>
          </w:tcPr>
          <w:p w14:paraId="74DD35C8" w14:textId="77777777" w:rsidR="00ED1CDF" w:rsidRPr="006249E6" w:rsidRDefault="00ED1CDF" w:rsidP="0096224B">
            <w:pPr>
              <w:ind w:left="76"/>
              <w:jc w:val="center"/>
              <w:rPr>
                <w:color w:val="000000"/>
              </w:rPr>
            </w:pPr>
          </w:p>
        </w:tc>
        <w:tc>
          <w:tcPr>
            <w:tcW w:w="1410" w:type="dxa"/>
            <w:shd w:val="clear" w:color="auto" w:fill="A8D08D" w:themeFill="accent6" w:themeFillTint="99"/>
            <w:vAlign w:val="center"/>
            <w:tcPrChange w:id="1197" w:author="HNIDEY Emil" w:date="2018-08-29T11:05:00Z">
              <w:tcPr>
                <w:tcW w:w="1410" w:type="dxa"/>
                <w:gridSpan w:val="2"/>
                <w:shd w:val="clear" w:color="auto" w:fill="B1DDCD"/>
                <w:vAlign w:val="center"/>
              </w:tcPr>
            </w:tcPrChange>
          </w:tcPr>
          <w:p w14:paraId="65652B78" w14:textId="77777777" w:rsidR="00ED1CDF" w:rsidRPr="006249E6" w:rsidRDefault="00ED1CDF" w:rsidP="0096224B">
            <w:pPr>
              <w:ind w:left="76"/>
              <w:jc w:val="center"/>
              <w:rPr>
                <w:b/>
                <w:color w:val="000000"/>
              </w:rPr>
            </w:pPr>
            <w:del w:id="1198" w:author="Bill Peters (ODEQ)" w:date="2018-07-10T11:48:00Z">
              <w:r w:rsidRPr="006249E6" w:rsidDel="00FC216F">
                <w:rPr>
                  <w:b/>
                  <w:color w:val="000000"/>
                </w:rPr>
                <w:delText>Direct Lifecycle Emissions</w:delText>
              </w:r>
            </w:del>
          </w:p>
        </w:tc>
        <w:tc>
          <w:tcPr>
            <w:tcW w:w="1260" w:type="dxa"/>
            <w:shd w:val="clear" w:color="auto" w:fill="A8D08D" w:themeFill="accent6" w:themeFillTint="99"/>
            <w:vAlign w:val="center"/>
            <w:tcPrChange w:id="1199" w:author="HNIDEY Emil" w:date="2018-08-29T11:05:00Z">
              <w:tcPr>
                <w:tcW w:w="1260" w:type="dxa"/>
                <w:gridSpan w:val="2"/>
                <w:shd w:val="clear" w:color="auto" w:fill="B1DDCD"/>
                <w:vAlign w:val="center"/>
              </w:tcPr>
            </w:tcPrChange>
          </w:tcPr>
          <w:p w14:paraId="7541977F" w14:textId="77777777" w:rsidR="00ED1CDF" w:rsidRPr="007E7A94" w:rsidRDefault="00ED1CDF" w:rsidP="0096224B">
            <w:pPr>
              <w:ind w:left="76"/>
              <w:jc w:val="center"/>
              <w:rPr>
                <w:rFonts w:ascii="Arial" w:hAnsi="Arial" w:cs="Arial"/>
                <w:b/>
                <w:color w:val="000000"/>
                <w:rPrChange w:id="1200" w:author="HNIDEY Emil" w:date="2018-08-29T11:04:00Z">
                  <w:rPr>
                    <w:b/>
                    <w:color w:val="000000"/>
                  </w:rPr>
                </w:rPrChange>
              </w:rPr>
            </w:pPr>
            <w:del w:id="1201" w:author="Bill Peters (ODEQ)" w:date="2018-07-10T11:47:00Z">
              <w:r w:rsidRPr="007E7A94" w:rsidDel="00FC216F">
                <w:rPr>
                  <w:rFonts w:ascii="Arial" w:hAnsi="Arial" w:cs="Arial"/>
                  <w:b/>
                  <w:color w:val="000000"/>
                  <w:rPrChange w:id="1202" w:author="HNIDEY Emil" w:date="2018-08-29T11:04:00Z">
                    <w:rPr>
                      <w:b/>
                      <w:color w:val="000000"/>
                    </w:rPr>
                  </w:rPrChange>
                </w:rPr>
                <w:delText>Land Use or Other Indirect Effect</w:delText>
              </w:r>
            </w:del>
          </w:p>
        </w:tc>
        <w:tc>
          <w:tcPr>
            <w:tcW w:w="1260" w:type="dxa"/>
            <w:shd w:val="clear" w:color="auto" w:fill="A8D08D" w:themeFill="accent6" w:themeFillTint="99"/>
            <w:vAlign w:val="center"/>
            <w:tcPrChange w:id="1203" w:author="HNIDEY Emil" w:date="2018-08-29T11:05:00Z">
              <w:tcPr>
                <w:tcW w:w="1260" w:type="dxa"/>
                <w:gridSpan w:val="2"/>
                <w:shd w:val="clear" w:color="auto" w:fill="B1DDCD"/>
                <w:vAlign w:val="center"/>
              </w:tcPr>
            </w:tcPrChange>
          </w:tcPr>
          <w:p w14:paraId="705DDB78" w14:textId="77777777" w:rsidR="00ED1CDF" w:rsidRPr="007E7A94" w:rsidRDefault="00ED1CDF" w:rsidP="0096224B">
            <w:pPr>
              <w:ind w:left="76"/>
              <w:jc w:val="center"/>
              <w:rPr>
                <w:rFonts w:ascii="Arial" w:hAnsi="Arial" w:cs="Arial"/>
                <w:b/>
                <w:color w:val="000000"/>
                <w:rPrChange w:id="1204" w:author="HNIDEY Emil" w:date="2018-08-29T11:04:00Z">
                  <w:rPr>
                    <w:b/>
                    <w:color w:val="000000"/>
                  </w:rPr>
                </w:rPrChange>
              </w:rPr>
            </w:pPr>
            <w:r w:rsidRPr="007E7A94">
              <w:rPr>
                <w:rFonts w:ascii="Arial" w:hAnsi="Arial" w:cs="Arial"/>
                <w:b/>
                <w:color w:val="000000"/>
                <w:rPrChange w:id="1205" w:author="HNIDEY Emil" w:date="2018-08-29T11:04:00Z">
                  <w:rPr>
                    <w:b/>
                    <w:color w:val="000000"/>
                  </w:rPr>
                </w:rPrChange>
              </w:rPr>
              <w:t xml:space="preserve">Total </w:t>
            </w:r>
            <w:ins w:id="1206" w:author="Bill Peters (ODEQ)" w:date="2018-07-10T11:47:00Z">
              <w:r w:rsidRPr="007E7A94">
                <w:rPr>
                  <w:rFonts w:ascii="Arial" w:hAnsi="Arial" w:cs="Arial"/>
                  <w:b/>
                  <w:color w:val="000000"/>
                  <w:rPrChange w:id="1207" w:author="HNIDEY Emil" w:date="2018-08-29T11:04:00Z">
                    <w:rPr>
                      <w:b/>
                      <w:color w:val="000000"/>
                    </w:rPr>
                  </w:rPrChange>
                </w:rPr>
                <w:t xml:space="preserve">Lifecycle </w:t>
              </w:r>
            </w:ins>
            <w:r w:rsidRPr="007E7A94">
              <w:rPr>
                <w:rFonts w:ascii="Arial" w:hAnsi="Arial" w:cs="Arial"/>
                <w:b/>
                <w:color w:val="000000"/>
                <w:rPrChange w:id="1208" w:author="HNIDEY Emil" w:date="2018-08-29T11:04:00Z">
                  <w:rPr>
                    <w:b/>
                    <w:color w:val="000000"/>
                  </w:rPr>
                </w:rPrChange>
              </w:rPr>
              <w:t>Emissions</w:t>
            </w:r>
          </w:p>
        </w:tc>
      </w:tr>
      <w:tr w:rsidR="00ED1CDF" w:rsidRPr="006249E6" w14:paraId="0382AE1C" w14:textId="77777777" w:rsidTr="004815F4">
        <w:tc>
          <w:tcPr>
            <w:tcW w:w="1522" w:type="dxa"/>
            <w:vMerge w:val="restart"/>
            <w:shd w:val="clear" w:color="auto" w:fill="auto"/>
            <w:vAlign w:val="center"/>
          </w:tcPr>
          <w:p w14:paraId="7670987A" w14:textId="77777777" w:rsidR="00ED1CDF" w:rsidRPr="006249E6" w:rsidRDefault="00ED1CDF" w:rsidP="0096224B">
            <w:pPr>
              <w:ind w:left="76"/>
              <w:jc w:val="center"/>
              <w:rPr>
                <w:color w:val="000000"/>
              </w:rPr>
            </w:pPr>
            <w:r w:rsidRPr="006249E6">
              <w:rPr>
                <w:color w:val="000000"/>
              </w:rPr>
              <w:lastRenderedPageBreak/>
              <w:t>Gasoline</w:t>
            </w:r>
          </w:p>
        </w:tc>
        <w:tc>
          <w:tcPr>
            <w:tcW w:w="1620" w:type="dxa"/>
            <w:shd w:val="clear" w:color="auto" w:fill="auto"/>
            <w:vAlign w:val="center"/>
          </w:tcPr>
          <w:p w14:paraId="589672A9" w14:textId="77777777" w:rsidR="00ED1CDF" w:rsidRPr="006249E6" w:rsidRDefault="00ED1CDF" w:rsidP="0096224B">
            <w:pPr>
              <w:ind w:left="76"/>
              <w:jc w:val="center"/>
              <w:rPr>
                <w:color w:val="000000"/>
              </w:rPr>
            </w:pPr>
            <w:r w:rsidRPr="006249E6">
              <w:rPr>
                <w:color w:val="000000"/>
              </w:rPr>
              <w:t>ORGAS001</w:t>
            </w:r>
          </w:p>
        </w:tc>
        <w:tc>
          <w:tcPr>
            <w:tcW w:w="2378" w:type="dxa"/>
            <w:shd w:val="clear" w:color="auto" w:fill="auto"/>
            <w:vAlign w:val="center"/>
          </w:tcPr>
          <w:p w14:paraId="1EB99E6E" w14:textId="77777777" w:rsidR="00ED1CDF" w:rsidRPr="006249E6" w:rsidRDefault="00ED1CDF"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51FF9E0D" w14:textId="77777777" w:rsidR="00ED1CDF" w:rsidRPr="006249E6" w:rsidRDefault="00ED1CDF" w:rsidP="0096224B">
            <w:pPr>
              <w:ind w:left="76"/>
              <w:jc w:val="center"/>
              <w:rPr>
                <w:color w:val="000000"/>
              </w:rPr>
            </w:pPr>
            <w:del w:id="1209" w:author="Bill Peters (ODEQ)" w:date="2018-07-10T11:48:00Z">
              <w:r w:rsidRPr="006249E6" w:rsidDel="00FC216F">
                <w:delText>100.</w:delText>
              </w:r>
            </w:del>
            <w:del w:id="1210" w:author="Bill Peters (ODEQ)" w:date="2018-07-10T11:43:00Z">
              <w:r w:rsidRPr="006249E6" w:rsidDel="00FC216F">
                <w:delText>77</w:delText>
              </w:r>
            </w:del>
          </w:p>
        </w:tc>
        <w:tc>
          <w:tcPr>
            <w:tcW w:w="1260" w:type="dxa"/>
            <w:shd w:val="clear" w:color="auto" w:fill="auto"/>
            <w:vAlign w:val="center"/>
          </w:tcPr>
          <w:p w14:paraId="565F4C7C" w14:textId="77777777" w:rsidR="00ED1CDF" w:rsidRPr="006249E6" w:rsidRDefault="00ED1CDF" w:rsidP="0096224B">
            <w:pPr>
              <w:ind w:left="76"/>
              <w:jc w:val="center"/>
              <w:rPr>
                <w:color w:val="000000"/>
              </w:rPr>
            </w:pPr>
            <w:del w:id="1211" w:author="Bill Peters (ODEQ)" w:date="2018-07-10T11:47:00Z">
              <w:r w:rsidRPr="006249E6" w:rsidDel="00FC216F">
                <w:rPr>
                  <w:color w:val="000000"/>
                </w:rPr>
                <w:delText>-</w:delText>
              </w:r>
            </w:del>
          </w:p>
        </w:tc>
        <w:tc>
          <w:tcPr>
            <w:tcW w:w="1260" w:type="dxa"/>
            <w:shd w:val="clear" w:color="auto" w:fill="auto"/>
            <w:vAlign w:val="center"/>
          </w:tcPr>
          <w:p w14:paraId="2106233D" w14:textId="77777777" w:rsidR="00ED1CDF" w:rsidRPr="006249E6" w:rsidRDefault="00ED1CDF" w:rsidP="0096224B">
            <w:pPr>
              <w:ind w:left="76"/>
              <w:jc w:val="center"/>
              <w:rPr>
                <w:color w:val="000000"/>
              </w:rPr>
            </w:pPr>
            <w:r w:rsidRPr="006249E6">
              <w:t>100.</w:t>
            </w:r>
            <w:ins w:id="1212" w:author="Bill Peters (ODEQ)" w:date="2018-07-10T11:43:00Z">
              <w:r>
                <w:t>39</w:t>
              </w:r>
            </w:ins>
            <w:del w:id="1213" w:author="Bill Peters (ODEQ)" w:date="2018-07-10T11:43:00Z">
              <w:r w:rsidRPr="006249E6" w:rsidDel="00FC216F">
                <w:delText>77</w:delText>
              </w:r>
            </w:del>
          </w:p>
        </w:tc>
      </w:tr>
      <w:tr w:rsidR="00ED1CDF" w:rsidRPr="006249E6" w14:paraId="1836DF0B" w14:textId="77777777" w:rsidTr="004815F4">
        <w:tc>
          <w:tcPr>
            <w:tcW w:w="1522" w:type="dxa"/>
            <w:vMerge/>
            <w:shd w:val="clear" w:color="auto" w:fill="auto"/>
            <w:vAlign w:val="center"/>
          </w:tcPr>
          <w:p w14:paraId="475E1E92" w14:textId="77777777" w:rsidR="00ED1CDF" w:rsidRPr="006249E6" w:rsidRDefault="00ED1CDF" w:rsidP="0096224B">
            <w:pPr>
              <w:ind w:left="76"/>
              <w:jc w:val="center"/>
              <w:rPr>
                <w:color w:val="000000"/>
              </w:rPr>
            </w:pPr>
          </w:p>
        </w:tc>
        <w:tc>
          <w:tcPr>
            <w:tcW w:w="1620" w:type="dxa"/>
            <w:shd w:val="clear" w:color="auto" w:fill="auto"/>
            <w:vAlign w:val="center"/>
          </w:tcPr>
          <w:p w14:paraId="00C79BF0" w14:textId="77777777" w:rsidR="00ED1CDF" w:rsidRPr="006249E6" w:rsidRDefault="00ED1CDF" w:rsidP="0096224B">
            <w:pPr>
              <w:ind w:left="76"/>
              <w:jc w:val="center"/>
              <w:rPr>
                <w:color w:val="000000"/>
              </w:rPr>
            </w:pPr>
            <w:r w:rsidRPr="006249E6">
              <w:rPr>
                <w:color w:val="000000"/>
              </w:rPr>
              <w:t>ORGAS002</w:t>
            </w:r>
          </w:p>
        </w:tc>
        <w:tc>
          <w:tcPr>
            <w:tcW w:w="2378" w:type="dxa"/>
            <w:shd w:val="clear" w:color="auto" w:fill="auto"/>
            <w:vAlign w:val="center"/>
          </w:tcPr>
          <w:p w14:paraId="04B5F1F3" w14:textId="77777777" w:rsidR="00ED1CDF" w:rsidRPr="006249E6" w:rsidRDefault="00ED1CDF" w:rsidP="0096224B">
            <w:pPr>
              <w:ind w:left="76"/>
              <w:jc w:val="center"/>
              <w:rPr>
                <w:color w:val="000000"/>
              </w:rPr>
            </w:pPr>
            <w:ins w:id="1214" w:author="Bill Peters (ODEQ)" w:date="2018-07-10T13:30:00Z">
              <w:r>
                <w:t>Imported b</w:t>
              </w:r>
            </w:ins>
            <w:del w:id="1215" w:author="Bill Peters (ODEQ)" w:date="2018-07-10T13:30:00Z">
              <w:r w:rsidRPr="006249E6" w:rsidDel="00720144">
                <w:delText>B</w:delText>
              </w:r>
            </w:del>
            <w:r w:rsidRPr="006249E6">
              <w:t xml:space="preserve">lended gasoline (E10) </w:t>
            </w:r>
            <w:r>
              <w:t>–</w:t>
            </w:r>
            <w:r w:rsidRPr="006249E6">
              <w:t xml:space="preserve"> 90% clear gasoline &amp; 10% corn ethanol based on Midwest average</w:t>
            </w:r>
            <w:ins w:id="1216" w:author="Bill Peters (ODEQ)" w:date="2018-07-10T13:31:00Z">
              <w:r>
                <w:t xml:space="preserve">. Cannot be used to report exports except when the specific gallon was also imported under this fuel pathway code. </w:t>
              </w:r>
            </w:ins>
            <w:r w:rsidRPr="006249E6">
              <w:t xml:space="preserve"> </w:t>
            </w:r>
          </w:p>
        </w:tc>
        <w:tc>
          <w:tcPr>
            <w:tcW w:w="1410" w:type="dxa"/>
            <w:shd w:val="clear" w:color="auto" w:fill="auto"/>
            <w:vAlign w:val="center"/>
          </w:tcPr>
          <w:p w14:paraId="530FADC0" w14:textId="77777777" w:rsidR="00ED1CDF" w:rsidRPr="006249E6" w:rsidRDefault="00ED1CDF" w:rsidP="0096224B">
            <w:pPr>
              <w:ind w:left="76"/>
              <w:jc w:val="center"/>
              <w:rPr>
                <w:color w:val="000000"/>
              </w:rPr>
            </w:pPr>
            <w:del w:id="1217" w:author="Bill Peters (ODEQ)" w:date="2018-07-10T11:48:00Z">
              <w:r w:rsidRPr="006249E6" w:rsidDel="00FC216F">
                <w:delText>98.</w:delText>
              </w:r>
            </w:del>
            <w:del w:id="1218" w:author="Bill Peters (ODEQ)" w:date="2018-07-10T11:43:00Z">
              <w:r w:rsidRPr="006249E6" w:rsidDel="00FC216F">
                <w:delText>64</w:delText>
              </w:r>
            </w:del>
          </w:p>
        </w:tc>
        <w:tc>
          <w:tcPr>
            <w:tcW w:w="1260" w:type="dxa"/>
            <w:shd w:val="clear" w:color="auto" w:fill="auto"/>
            <w:vAlign w:val="center"/>
          </w:tcPr>
          <w:p w14:paraId="1B89861D" w14:textId="77777777" w:rsidR="00ED1CDF" w:rsidRPr="006249E6" w:rsidRDefault="00ED1CDF" w:rsidP="0096224B">
            <w:pPr>
              <w:ind w:left="76"/>
              <w:jc w:val="center"/>
              <w:rPr>
                <w:color w:val="000000"/>
              </w:rPr>
            </w:pPr>
            <w:del w:id="1219" w:author="Bill Peters (ODEQ)" w:date="2018-07-10T11:47:00Z">
              <w:r w:rsidRPr="006249E6" w:rsidDel="00FC216F">
                <w:rPr>
                  <w:color w:val="000000"/>
                </w:rPr>
                <w:delText>-</w:delText>
              </w:r>
            </w:del>
          </w:p>
        </w:tc>
        <w:tc>
          <w:tcPr>
            <w:tcW w:w="1260" w:type="dxa"/>
            <w:shd w:val="clear" w:color="auto" w:fill="auto"/>
            <w:vAlign w:val="center"/>
          </w:tcPr>
          <w:p w14:paraId="05EAB538" w14:textId="77777777" w:rsidR="00ED1CDF" w:rsidRPr="006249E6" w:rsidRDefault="00ED1CDF" w:rsidP="0096224B">
            <w:pPr>
              <w:ind w:left="76"/>
              <w:jc w:val="center"/>
              <w:rPr>
                <w:color w:val="000000"/>
              </w:rPr>
            </w:pPr>
            <w:r w:rsidRPr="006249E6">
              <w:t>98.</w:t>
            </w:r>
            <w:ins w:id="1220" w:author="Bill Peters (ODEQ)" w:date="2018-07-10T11:44:00Z">
              <w:r>
                <w:t>29</w:t>
              </w:r>
            </w:ins>
            <w:del w:id="1221" w:author="Bill Peters (ODEQ)" w:date="2018-07-10T11:44:00Z">
              <w:r w:rsidRPr="006249E6" w:rsidDel="00FC216F">
                <w:delText>64</w:delText>
              </w:r>
            </w:del>
          </w:p>
        </w:tc>
      </w:tr>
      <w:tr w:rsidR="00ED1CDF" w:rsidRPr="006249E6" w14:paraId="27BA2574" w14:textId="77777777" w:rsidTr="004815F4">
        <w:tc>
          <w:tcPr>
            <w:tcW w:w="1522" w:type="dxa"/>
            <w:vMerge w:val="restart"/>
            <w:shd w:val="clear" w:color="auto" w:fill="auto"/>
            <w:vAlign w:val="center"/>
          </w:tcPr>
          <w:p w14:paraId="0C17573B" w14:textId="77777777" w:rsidR="00ED1CDF" w:rsidRPr="006249E6" w:rsidRDefault="00ED1CDF" w:rsidP="0096224B">
            <w:pPr>
              <w:ind w:left="76"/>
              <w:jc w:val="center"/>
              <w:rPr>
                <w:color w:val="000000"/>
              </w:rPr>
            </w:pPr>
            <w:r>
              <w:rPr>
                <w:color w:val="000000"/>
              </w:rPr>
              <w:t>Diesel</w:t>
            </w:r>
          </w:p>
        </w:tc>
        <w:tc>
          <w:tcPr>
            <w:tcW w:w="1620" w:type="dxa"/>
            <w:shd w:val="clear" w:color="auto" w:fill="auto"/>
            <w:vAlign w:val="center"/>
          </w:tcPr>
          <w:p w14:paraId="767A28AE" w14:textId="77777777" w:rsidR="00ED1CDF" w:rsidRPr="006249E6" w:rsidRDefault="00ED1CDF" w:rsidP="0096224B">
            <w:pPr>
              <w:ind w:left="76"/>
              <w:jc w:val="center"/>
              <w:rPr>
                <w:color w:val="000000"/>
              </w:rPr>
            </w:pPr>
            <w:r>
              <w:rPr>
                <w:color w:val="000000"/>
              </w:rPr>
              <w:t>ORULSD001</w:t>
            </w:r>
          </w:p>
        </w:tc>
        <w:tc>
          <w:tcPr>
            <w:tcW w:w="2378" w:type="dxa"/>
            <w:shd w:val="clear" w:color="auto" w:fill="auto"/>
            <w:vAlign w:val="center"/>
          </w:tcPr>
          <w:p w14:paraId="47778888" w14:textId="77777777" w:rsidR="00ED1CDF" w:rsidRPr="006249E6" w:rsidRDefault="00ED1CDF" w:rsidP="0096224B">
            <w:pPr>
              <w:ind w:left="76"/>
              <w:jc w:val="center"/>
            </w:pPr>
            <w:r w:rsidRPr="006249E6">
              <w:t>Clear diesel, based on a weighted average of diesel fuel supplied to Oregon</w:t>
            </w:r>
          </w:p>
        </w:tc>
        <w:tc>
          <w:tcPr>
            <w:tcW w:w="1410" w:type="dxa"/>
            <w:shd w:val="clear" w:color="auto" w:fill="auto"/>
            <w:vAlign w:val="center"/>
          </w:tcPr>
          <w:p w14:paraId="4FBDA3D8" w14:textId="77777777" w:rsidR="00ED1CDF" w:rsidRPr="006249E6" w:rsidRDefault="00ED1CDF" w:rsidP="0096224B">
            <w:pPr>
              <w:ind w:left="76"/>
              <w:jc w:val="center"/>
            </w:pPr>
            <w:del w:id="1222" w:author="Bill Peters (ODEQ)" w:date="2018-07-10T11:48:00Z">
              <w:r w:rsidDel="00FC216F">
                <w:delText>10</w:delText>
              </w:r>
            </w:del>
            <w:del w:id="1223" w:author="Bill Peters (ODEQ)" w:date="2018-07-10T11:44:00Z">
              <w:r w:rsidDel="00FC216F">
                <w:delText>1.65</w:delText>
              </w:r>
            </w:del>
          </w:p>
        </w:tc>
        <w:tc>
          <w:tcPr>
            <w:tcW w:w="1260" w:type="dxa"/>
            <w:shd w:val="clear" w:color="auto" w:fill="auto"/>
            <w:vAlign w:val="center"/>
          </w:tcPr>
          <w:p w14:paraId="39437886" w14:textId="77777777" w:rsidR="00ED1CDF" w:rsidRPr="006249E6" w:rsidRDefault="00ED1CDF" w:rsidP="0096224B">
            <w:pPr>
              <w:ind w:left="76"/>
              <w:jc w:val="center"/>
              <w:rPr>
                <w:color w:val="000000"/>
              </w:rPr>
            </w:pPr>
            <w:del w:id="1224" w:author="Bill Peters (ODEQ)" w:date="2018-07-10T11:47:00Z">
              <w:r w:rsidDel="00FC216F">
                <w:rPr>
                  <w:color w:val="000000"/>
                </w:rPr>
                <w:delText>-</w:delText>
              </w:r>
            </w:del>
          </w:p>
        </w:tc>
        <w:tc>
          <w:tcPr>
            <w:tcW w:w="1260" w:type="dxa"/>
            <w:shd w:val="clear" w:color="auto" w:fill="auto"/>
            <w:vAlign w:val="center"/>
          </w:tcPr>
          <w:p w14:paraId="6C738B76" w14:textId="77777777" w:rsidR="00ED1CDF" w:rsidRPr="006249E6" w:rsidRDefault="00ED1CDF" w:rsidP="0096224B">
            <w:pPr>
              <w:ind w:left="76"/>
              <w:jc w:val="center"/>
            </w:pPr>
            <w:r>
              <w:t>10</w:t>
            </w:r>
            <w:ins w:id="1225" w:author="Bill Peters (ODEQ)" w:date="2018-07-10T11:44:00Z">
              <w:r>
                <w:t>2.07</w:t>
              </w:r>
            </w:ins>
            <w:del w:id="1226" w:author="Bill Peters (ODEQ)" w:date="2018-07-10T11:44:00Z">
              <w:r w:rsidDel="00FC216F">
                <w:delText>1.65</w:delText>
              </w:r>
            </w:del>
          </w:p>
        </w:tc>
      </w:tr>
      <w:tr w:rsidR="00ED1CDF" w:rsidRPr="006249E6" w14:paraId="4365B499" w14:textId="77777777" w:rsidTr="004815F4">
        <w:tc>
          <w:tcPr>
            <w:tcW w:w="1522" w:type="dxa"/>
            <w:vMerge/>
            <w:shd w:val="clear" w:color="auto" w:fill="auto"/>
            <w:vAlign w:val="center"/>
          </w:tcPr>
          <w:p w14:paraId="2B3BA916" w14:textId="77777777" w:rsidR="00ED1CDF" w:rsidRPr="006249E6" w:rsidRDefault="00ED1CDF" w:rsidP="0096224B">
            <w:pPr>
              <w:ind w:left="76"/>
              <w:jc w:val="center"/>
              <w:rPr>
                <w:color w:val="000000"/>
              </w:rPr>
            </w:pPr>
          </w:p>
        </w:tc>
        <w:tc>
          <w:tcPr>
            <w:tcW w:w="1620" w:type="dxa"/>
            <w:shd w:val="clear" w:color="auto" w:fill="auto"/>
            <w:vAlign w:val="center"/>
          </w:tcPr>
          <w:p w14:paraId="2AD27195" w14:textId="77777777" w:rsidR="00ED1CDF" w:rsidRPr="006249E6" w:rsidRDefault="00ED1CDF" w:rsidP="0096224B">
            <w:pPr>
              <w:ind w:left="76"/>
              <w:jc w:val="center"/>
              <w:rPr>
                <w:color w:val="000000"/>
              </w:rPr>
            </w:pPr>
            <w:r>
              <w:rPr>
                <w:color w:val="000000"/>
              </w:rPr>
              <w:t>ORULSD002</w:t>
            </w:r>
          </w:p>
        </w:tc>
        <w:tc>
          <w:tcPr>
            <w:tcW w:w="2378" w:type="dxa"/>
            <w:shd w:val="clear" w:color="auto" w:fill="auto"/>
            <w:vAlign w:val="center"/>
          </w:tcPr>
          <w:p w14:paraId="665C2AA2" w14:textId="77777777" w:rsidR="00ED1CDF" w:rsidRPr="006249E6" w:rsidRDefault="00ED1CDF" w:rsidP="0096224B">
            <w:pPr>
              <w:ind w:left="76"/>
              <w:jc w:val="center"/>
            </w:pPr>
            <w:ins w:id="1227" w:author="Bill Peters (ODEQ)" w:date="2018-07-10T13:30:00Z">
              <w:r>
                <w:t>Imported b</w:t>
              </w:r>
            </w:ins>
            <w:del w:id="1228" w:author="Bill Peters (ODEQ)" w:date="2018-07-10T13:30:00Z">
              <w:r w:rsidDel="00720144">
                <w:delText>B</w:delText>
              </w:r>
            </w:del>
            <w:r>
              <w:t>lended diesel (B5) –</w:t>
            </w:r>
            <w:r w:rsidRPr="006249E6">
              <w:t xml:space="preserve"> 95% clear diesel &amp; 5% soybean biodiesel</w:t>
            </w:r>
            <w:ins w:id="1229" w:author="Bill Peters (ODEQ)" w:date="2018-07-10T13:30:00Z">
              <w:r>
                <w:t xml:space="preserve">. Cannot be </w:t>
              </w:r>
            </w:ins>
            <w:ins w:id="1230" w:author="Bill Peters (ODEQ)" w:date="2018-07-10T13:31:00Z">
              <w:r>
                <w:t>used</w:t>
              </w:r>
            </w:ins>
            <w:ins w:id="1231" w:author="Bill Peters (ODEQ)" w:date="2018-07-10T13:30:00Z">
              <w:r>
                <w:t xml:space="preserve"> </w:t>
              </w:r>
            </w:ins>
            <w:ins w:id="1232" w:author="Bill Peters (ODEQ)" w:date="2018-07-10T13:31:00Z">
              <w:r>
                <w:t xml:space="preserve">to report exports except when the specific gallon was also imported under this fuel pathway code. </w:t>
              </w:r>
            </w:ins>
          </w:p>
        </w:tc>
        <w:tc>
          <w:tcPr>
            <w:tcW w:w="1410" w:type="dxa"/>
            <w:shd w:val="clear" w:color="auto" w:fill="auto"/>
            <w:vAlign w:val="center"/>
          </w:tcPr>
          <w:p w14:paraId="78DC69F5" w14:textId="77777777" w:rsidR="00ED1CDF" w:rsidRPr="006249E6" w:rsidRDefault="00ED1CDF" w:rsidP="0096224B">
            <w:pPr>
              <w:ind w:left="76"/>
              <w:jc w:val="center"/>
            </w:pPr>
            <w:del w:id="1233" w:author="Bill Peters (ODEQ)" w:date="2018-07-10T11:44:00Z">
              <w:r w:rsidDel="00FC216F">
                <w:delText>99.61</w:delText>
              </w:r>
            </w:del>
          </w:p>
        </w:tc>
        <w:tc>
          <w:tcPr>
            <w:tcW w:w="1260" w:type="dxa"/>
            <w:shd w:val="clear" w:color="auto" w:fill="auto"/>
            <w:vAlign w:val="center"/>
          </w:tcPr>
          <w:p w14:paraId="3AD9C56E" w14:textId="77777777" w:rsidR="00ED1CDF" w:rsidRPr="006249E6" w:rsidRDefault="00ED1CDF" w:rsidP="0096224B">
            <w:pPr>
              <w:ind w:left="76"/>
              <w:jc w:val="center"/>
              <w:rPr>
                <w:color w:val="000000"/>
              </w:rPr>
            </w:pPr>
            <w:del w:id="1234" w:author="Bill Peters (ODEQ)" w:date="2018-07-10T11:47:00Z">
              <w:r w:rsidDel="00FC216F">
                <w:rPr>
                  <w:color w:val="000000"/>
                </w:rPr>
                <w:delText>-</w:delText>
              </w:r>
            </w:del>
          </w:p>
        </w:tc>
        <w:tc>
          <w:tcPr>
            <w:tcW w:w="1260" w:type="dxa"/>
            <w:shd w:val="clear" w:color="auto" w:fill="auto"/>
            <w:vAlign w:val="center"/>
          </w:tcPr>
          <w:p w14:paraId="4F77D651" w14:textId="77777777" w:rsidR="00ED1CDF" w:rsidRPr="006249E6" w:rsidRDefault="00ED1CDF" w:rsidP="0096224B">
            <w:pPr>
              <w:ind w:left="76"/>
              <w:jc w:val="center"/>
            </w:pPr>
            <w:ins w:id="1235" w:author="Bill Peters (ODEQ)" w:date="2018-07-10T11:44:00Z">
              <w:r>
                <w:t>100.01</w:t>
              </w:r>
            </w:ins>
            <w:del w:id="1236" w:author="Bill Peters (ODEQ)" w:date="2018-07-10T11:44:00Z">
              <w:r w:rsidDel="00FC216F">
                <w:delText>99.61</w:delText>
              </w:r>
            </w:del>
          </w:p>
        </w:tc>
      </w:tr>
      <w:tr w:rsidR="00ED1CDF" w:rsidRPr="006249E6" w14:paraId="339F67D4" w14:textId="77777777" w:rsidTr="004815F4">
        <w:tc>
          <w:tcPr>
            <w:tcW w:w="1522" w:type="dxa"/>
            <w:vMerge/>
            <w:shd w:val="clear" w:color="auto" w:fill="auto"/>
            <w:vAlign w:val="center"/>
          </w:tcPr>
          <w:p w14:paraId="2FCE1CE3" w14:textId="77777777" w:rsidR="00ED1CDF" w:rsidRPr="006249E6" w:rsidRDefault="00ED1CDF" w:rsidP="0096224B">
            <w:pPr>
              <w:ind w:left="76"/>
              <w:jc w:val="center"/>
              <w:rPr>
                <w:color w:val="000000"/>
              </w:rPr>
            </w:pPr>
          </w:p>
        </w:tc>
        <w:tc>
          <w:tcPr>
            <w:tcW w:w="1620" w:type="dxa"/>
            <w:shd w:val="clear" w:color="auto" w:fill="auto"/>
            <w:vAlign w:val="center"/>
          </w:tcPr>
          <w:p w14:paraId="1136F900" w14:textId="77777777" w:rsidR="00ED1CDF" w:rsidRPr="006249E6" w:rsidRDefault="00ED1CDF" w:rsidP="0096224B">
            <w:pPr>
              <w:ind w:left="76"/>
              <w:jc w:val="center"/>
              <w:rPr>
                <w:color w:val="000000"/>
              </w:rPr>
            </w:pPr>
            <w:r>
              <w:rPr>
                <w:color w:val="000000"/>
              </w:rPr>
              <w:t>ORULSD003</w:t>
            </w:r>
          </w:p>
        </w:tc>
        <w:tc>
          <w:tcPr>
            <w:tcW w:w="2378" w:type="dxa"/>
            <w:shd w:val="clear" w:color="auto" w:fill="auto"/>
            <w:vAlign w:val="center"/>
          </w:tcPr>
          <w:p w14:paraId="04FB21E3" w14:textId="77777777" w:rsidR="00ED1CDF" w:rsidRPr="006249E6" w:rsidRDefault="00ED1CDF" w:rsidP="0096224B">
            <w:pPr>
              <w:ind w:left="76"/>
              <w:jc w:val="center"/>
            </w:pPr>
            <w:ins w:id="1237" w:author="Bill Peters (ODEQ)" w:date="2018-07-10T13:30:00Z">
              <w:r>
                <w:t>Imported b</w:t>
              </w:r>
            </w:ins>
            <w:del w:id="1238" w:author="Bill Peters (ODEQ)" w:date="2018-07-10T13:30:00Z">
              <w:r w:rsidRPr="006249E6" w:rsidDel="00720144">
                <w:delText>B</w:delText>
              </w:r>
            </w:del>
            <w:r w:rsidRPr="006249E6">
              <w:t>lended diesel (B20) – 80% clear diesel &amp; 20% soybean biodiesel</w:t>
            </w:r>
            <w:ins w:id="1239" w:author="Bill Peters (ODEQ)" w:date="2018-07-10T13:31:00Z">
              <w:r>
                <w:t>. Cannot be used to report exports except when the specific gallon was also imported under this fuel pathway code.</w:t>
              </w:r>
            </w:ins>
          </w:p>
        </w:tc>
        <w:tc>
          <w:tcPr>
            <w:tcW w:w="1410" w:type="dxa"/>
            <w:shd w:val="clear" w:color="auto" w:fill="auto"/>
            <w:vAlign w:val="center"/>
          </w:tcPr>
          <w:p w14:paraId="314FAD60" w14:textId="77777777" w:rsidR="00ED1CDF" w:rsidRPr="006249E6" w:rsidRDefault="00ED1CDF" w:rsidP="0096224B">
            <w:pPr>
              <w:ind w:left="76"/>
              <w:jc w:val="center"/>
            </w:pPr>
            <w:del w:id="1240" w:author="Bill Peters (ODEQ)" w:date="2018-07-10T11:48:00Z">
              <w:r w:rsidDel="00FC216F">
                <w:delText>93.</w:delText>
              </w:r>
            </w:del>
            <w:del w:id="1241" w:author="Bill Peters (ODEQ)" w:date="2018-07-10T11:44:00Z">
              <w:r w:rsidDel="00FC216F">
                <w:delText>41</w:delText>
              </w:r>
            </w:del>
          </w:p>
        </w:tc>
        <w:tc>
          <w:tcPr>
            <w:tcW w:w="1260" w:type="dxa"/>
            <w:shd w:val="clear" w:color="auto" w:fill="auto"/>
            <w:vAlign w:val="center"/>
          </w:tcPr>
          <w:p w14:paraId="58BB0049" w14:textId="77777777" w:rsidR="00ED1CDF" w:rsidRPr="006249E6" w:rsidRDefault="00ED1CDF" w:rsidP="0096224B">
            <w:pPr>
              <w:ind w:left="76"/>
              <w:jc w:val="center"/>
              <w:rPr>
                <w:color w:val="000000"/>
              </w:rPr>
            </w:pPr>
            <w:del w:id="1242" w:author="Bill Peters (ODEQ)" w:date="2018-07-10T11:47:00Z">
              <w:r w:rsidDel="00FC216F">
                <w:rPr>
                  <w:color w:val="000000"/>
                </w:rPr>
                <w:delText>-</w:delText>
              </w:r>
            </w:del>
          </w:p>
        </w:tc>
        <w:tc>
          <w:tcPr>
            <w:tcW w:w="1260" w:type="dxa"/>
            <w:shd w:val="clear" w:color="auto" w:fill="auto"/>
            <w:vAlign w:val="center"/>
          </w:tcPr>
          <w:p w14:paraId="1906C424" w14:textId="77777777" w:rsidR="00ED1CDF" w:rsidRPr="006249E6" w:rsidRDefault="00ED1CDF" w:rsidP="0096224B">
            <w:pPr>
              <w:ind w:left="76"/>
              <w:jc w:val="center"/>
            </w:pPr>
            <w:r>
              <w:t>93.</w:t>
            </w:r>
            <w:ins w:id="1243" w:author="Bill Peters (ODEQ)" w:date="2018-07-10T11:44:00Z">
              <w:r>
                <w:t>75</w:t>
              </w:r>
            </w:ins>
            <w:del w:id="1244" w:author="Bill Peters (ODEQ)" w:date="2018-07-10T11:44:00Z">
              <w:r w:rsidDel="00FC216F">
                <w:delText>41</w:delText>
              </w:r>
            </w:del>
          </w:p>
        </w:tc>
      </w:tr>
      <w:tr w:rsidR="00ED1CDF" w:rsidRPr="006249E6" w14:paraId="7DF0E6CD" w14:textId="77777777" w:rsidTr="004815F4">
        <w:tc>
          <w:tcPr>
            <w:tcW w:w="1522" w:type="dxa"/>
            <w:shd w:val="clear" w:color="auto" w:fill="auto"/>
            <w:vAlign w:val="center"/>
          </w:tcPr>
          <w:p w14:paraId="055F0630" w14:textId="77777777" w:rsidR="00ED1CDF" w:rsidRPr="006249E6" w:rsidRDefault="00ED1CDF" w:rsidP="0096224B">
            <w:pPr>
              <w:ind w:left="76"/>
              <w:jc w:val="center"/>
              <w:rPr>
                <w:color w:val="000000"/>
              </w:rPr>
            </w:pPr>
            <w:r w:rsidRPr="006249E6">
              <w:rPr>
                <w:color w:val="000000"/>
              </w:rPr>
              <w:lastRenderedPageBreak/>
              <w:t>Compressed Natural Gas</w:t>
            </w:r>
          </w:p>
        </w:tc>
        <w:tc>
          <w:tcPr>
            <w:tcW w:w="1620" w:type="dxa"/>
            <w:shd w:val="clear" w:color="auto" w:fill="auto"/>
            <w:vAlign w:val="center"/>
          </w:tcPr>
          <w:p w14:paraId="297D0E92" w14:textId="77777777" w:rsidR="00ED1CDF" w:rsidRPr="006249E6" w:rsidRDefault="00ED1CDF" w:rsidP="0096224B">
            <w:pPr>
              <w:ind w:left="76"/>
              <w:jc w:val="center"/>
              <w:rPr>
                <w:rFonts w:eastAsia="Arial Unicode MS"/>
                <w:u w:color="000000"/>
              </w:rPr>
            </w:pPr>
            <w:r w:rsidRPr="006249E6">
              <w:t>ORCNG001</w:t>
            </w:r>
          </w:p>
        </w:tc>
        <w:tc>
          <w:tcPr>
            <w:tcW w:w="2378" w:type="dxa"/>
            <w:shd w:val="clear" w:color="auto" w:fill="auto"/>
            <w:vAlign w:val="center"/>
          </w:tcPr>
          <w:p w14:paraId="3DA4B42E" w14:textId="77777777" w:rsidR="00ED1CDF" w:rsidRPr="006249E6" w:rsidRDefault="00ED1CDF"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72A12AF0" w14:textId="77777777" w:rsidR="00ED1CDF" w:rsidRPr="006249E6" w:rsidRDefault="00ED1CDF" w:rsidP="0096224B">
            <w:pPr>
              <w:ind w:left="76"/>
              <w:jc w:val="center"/>
              <w:rPr>
                <w:rFonts w:eastAsia="Arial Unicode MS"/>
                <w:u w:color="000000"/>
              </w:rPr>
            </w:pPr>
            <w:del w:id="1245" w:author="Bill Peters (ODEQ)" w:date="2018-07-10T11:46:00Z">
              <w:r w:rsidRPr="006249E6" w:rsidDel="00FC216F">
                <w:delText>79.93</w:delText>
              </w:r>
            </w:del>
          </w:p>
        </w:tc>
        <w:tc>
          <w:tcPr>
            <w:tcW w:w="1260" w:type="dxa"/>
            <w:shd w:val="clear" w:color="auto" w:fill="auto"/>
            <w:vAlign w:val="center"/>
          </w:tcPr>
          <w:p w14:paraId="2BF93E69" w14:textId="77777777" w:rsidR="00ED1CDF" w:rsidRPr="006249E6" w:rsidRDefault="00ED1CDF" w:rsidP="0096224B">
            <w:pPr>
              <w:ind w:left="76"/>
              <w:jc w:val="center"/>
              <w:rPr>
                <w:rFonts w:eastAsia="Arial Unicode MS"/>
                <w:u w:color="000000"/>
              </w:rPr>
            </w:pPr>
            <w:del w:id="1246" w:author="Bill Peters (ODEQ)" w:date="2018-07-10T11:47:00Z">
              <w:r w:rsidRPr="006249E6" w:rsidDel="00FC216F">
                <w:rPr>
                  <w:rFonts w:eastAsia="Arial Unicode MS"/>
                  <w:u w:color="000000"/>
                </w:rPr>
                <w:delText>-</w:delText>
              </w:r>
            </w:del>
          </w:p>
        </w:tc>
        <w:tc>
          <w:tcPr>
            <w:tcW w:w="1260" w:type="dxa"/>
            <w:shd w:val="clear" w:color="auto" w:fill="auto"/>
            <w:vAlign w:val="center"/>
          </w:tcPr>
          <w:p w14:paraId="13DC1A7D" w14:textId="77777777" w:rsidR="00ED1CDF" w:rsidRPr="006249E6" w:rsidRDefault="00ED1CDF" w:rsidP="0096224B">
            <w:pPr>
              <w:ind w:left="76"/>
              <w:jc w:val="center"/>
              <w:rPr>
                <w:rFonts w:eastAsia="Arial Unicode MS"/>
                <w:u w:color="000000"/>
              </w:rPr>
            </w:pPr>
            <w:del w:id="1247" w:author="Bill Peters (ODEQ)" w:date="2018-07-10T11:46:00Z">
              <w:r w:rsidRPr="006249E6" w:rsidDel="00FC216F">
                <w:delText>79.93</w:delText>
              </w:r>
            </w:del>
            <w:ins w:id="1248" w:author="Bill Peters (ODEQ)" w:date="2018-07-10T11:46:00Z">
              <w:r>
                <w:t>80.44</w:t>
              </w:r>
            </w:ins>
          </w:p>
        </w:tc>
      </w:tr>
      <w:tr w:rsidR="00ED1CDF" w:rsidRPr="006249E6" w14:paraId="311BB6C0" w14:textId="77777777" w:rsidTr="004815F4">
        <w:tc>
          <w:tcPr>
            <w:tcW w:w="1522" w:type="dxa"/>
            <w:shd w:val="clear" w:color="auto" w:fill="auto"/>
            <w:vAlign w:val="center"/>
          </w:tcPr>
          <w:p w14:paraId="1DD34BEC" w14:textId="77777777" w:rsidR="00ED1CDF" w:rsidRPr="006249E6" w:rsidRDefault="00ED1CDF" w:rsidP="0096224B">
            <w:pPr>
              <w:ind w:left="76"/>
              <w:jc w:val="center"/>
              <w:rPr>
                <w:color w:val="000000"/>
              </w:rPr>
            </w:pPr>
            <w:r w:rsidRPr="006249E6">
              <w:rPr>
                <w:color w:val="000000"/>
              </w:rPr>
              <w:t>Liquefied Natural Gas</w:t>
            </w:r>
          </w:p>
        </w:tc>
        <w:tc>
          <w:tcPr>
            <w:tcW w:w="1620" w:type="dxa"/>
            <w:shd w:val="clear" w:color="auto" w:fill="auto"/>
            <w:vAlign w:val="center"/>
          </w:tcPr>
          <w:p w14:paraId="4E14638B" w14:textId="77777777" w:rsidR="00ED1CDF" w:rsidRPr="006249E6" w:rsidRDefault="00ED1CDF" w:rsidP="0096224B">
            <w:pPr>
              <w:ind w:left="76"/>
              <w:jc w:val="center"/>
              <w:rPr>
                <w:color w:val="000000"/>
              </w:rPr>
            </w:pPr>
            <w:r w:rsidRPr="006249E6">
              <w:t>ORLNG001</w:t>
            </w:r>
          </w:p>
        </w:tc>
        <w:tc>
          <w:tcPr>
            <w:tcW w:w="2378" w:type="dxa"/>
            <w:shd w:val="clear" w:color="auto" w:fill="auto"/>
            <w:vAlign w:val="center"/>
          </w:tcPr>
          <w:p w14:paraId="7F3B97EB" w14:textId="77777777" w:rsidR="00ED1CDF" w:rsidRPr="006249E6" w:rsidRDefault="00ED1CDF"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2C401D11" w14:textId="77777777" w:rsidR="00ED1CDF" w:rsidRPr="006249E6" w:rsidRDefault="00ED1CDF" w:rsidP="0096224B">
            <w:pPr>
              <w:ind w:left="76"/>
              <w:jc w:val="center"/>
              <w:rPr>
                <w:color w:val="000000"/>
              </w:rPr>
            </w:pPr>
            <w:del w:id="1249" w:author="Bill Peters (ODEQ)" w:date="2018-07-10T11:47:00Z">
              <w:r w:rsidRPr="006249E6" w:rsidDel="00FC216F">
                <w:delText>94.46</w:delText>
              </w:r>
            </w:del>
          </w:p>
        </w:tc>
        <w:tc>
          <w:tcPr>
            <w:tcW w:w="1260" w:type="dxa"/>
            <w:shd w:val="clear" w:color="auto" w:fill="auto"/>
            <w:vAlign w:val="center"/>
          </w:tcPr>
          <w:p w14:paraId="32A7D10B" w14:textId="77777777" w:rsidR="00ED1CDF" w:rsidRPr="006249E6" w:rsidRDefault="00ED1CDF" w:rsidP="0096224B">
            <w:pPr>
              <w:ind w:left="76"/>
              <w:jc w:val="center"/>
              <w:rPr>
                <w:color w:val="000000"/>
              </w:rPr>
            </w:pPr>
            <w:del w:id="1250" w:author="Bill Peters (ODEQ)" w:date="2018-07-10T11:47:00Z">
              <w:r w:rsidRPr="006249E6" w:rsidDel="00FC216F">
                <w:rPr>
                  <w:color w:val="000000"/>
                </w:rPr>
                <w:delText>-</w:delText>
              </w:r>
            </w:del>
          </w:p>
        </w:tc>
        <w:tc>
          <w:tcPr>
            <w:tcW w:w="1260" w:type="dxa"/>
            <w:shd w:val="clear" w:color="auto" w:fill="auto"/>
            <w:vAlign w:val="center"/>
          </w:tcPr>
          <w:p w14:paraId="6B0B71DA" w14:textId="77777777" w:rsidR="00ED1CDF" w:rsidRPr="006249E6" w:rsidRDefault="00ED1CDF" w:rsidP="0096224B">
            <w:pPr>
              <w:ind w:left="76"/>
              <w:jc w:val="center"/>
              <w:rPr>
                <w:color w:val="000000"/>
              </w:rPr>
            </w:pPr>
            <w:del w:id="1251" w:author="Bill Peters (ODEQ)" w:date="2018-07-10T11:47:00Z">
              <w:r w:rsidRPr="006249E6" w:rsidDel="00FC216F">
                <w:delText>94.46</w:delText>
              </w:r>
            </w:del>
            <w:ins w:id="1252" w:author="Bill Peters (ODEQ)" w:date="2018-07-10T11:47:00Z">
              <w:r>
                <w:t>8</w:t>
              </w:r>
            </w:ins>
            <w:ins w:id="1253" w:author="Bill Peters (ODEQ)" w:date="2018-07-10T11:48:00Z">
              <w:r>
                <w:t>6.97</w:t>
              </w:r>
            </w:ins>
          </w:p>
        </w:tc>
      </w:tr>
      <w:tr w:rsidR="00ED1CDF" w:rsidRPr="006249E6" w14:paraId="0325FBD3" w14:textId="77777777" w:rsidTr="004815F4">
        <w:tc>
          <w:tcPr>
            <w:tcW w:w="1522" w:type="dxa"/>
            <w:shd w:val="clear" w:color="auto" w:fill="auto"/>
            <w:vAlign w:val="center"/>
          </w:tcPr>
          <w:p w14:paraId="0F3EB5A6" w14:textId="77777777" w:rsidR="00ED1CDF" w:rsidRPr="006249E6" w:rsidRDefault="00ED1CDF" w:rsidP="0096224B">
            <w:pPr>
              <w:ind w:left="76"/>
              <w:jc w:val="center"/>
              <w:rPr>
                <w:color w:val="000000"/>
              </w:rPr>
            </w:pPr>
            <w:r w:rsidRPr="006249E6">
              <w:rPr>
                <w:color w:val="000000"/>
              </w:rPr>
              <w:t>Liquefied Petroleum Gas</w:t>
            </w:r>
          </w:p>
        </w:tc>
        <w:tc>
          <w:tcPr>
            <w:tcW w:w="1620" w:type="dxa"/>
            <w:shd w:val="clear" w:color="auto" w:fill="auto"/>
            <w:vAlign w:val="center"/>
          </w:tcPr>
          <w:p w14:paraId="73CB693C" w14:textId="77777777" w:rsidR="00ED1CDF" w:rsidRPr="006249E6" w:rsidRDefault="00ED1CDF" w:rsidP="0096224B">
            <w:pPr>
              <w:ind w:left="76"/>
              <w:jc w:val="center"/>
              <w:rPr>
                <w:color w:val="000000"/>
              </w:rPr>
            </w:pPr>
            <w:r w:rsidRPr="006249E6">
              <w:rPr>
                <w:color w:val="000000"/>
              </w:rPr>
              <w:t>ORLPG001</w:t>
            </w:r>
          </w:p>
        </w:tc>
        <w:tc>
          <w:tcPr>
            <w:tcW w:w="2378" w:type="dxa"/>
            <w:shd w:val="clear" w:color="auto" w:fill="auto"/>
            <w:vAlign w:val="center"/>
          </w:tcPr>
          <w:p w14:paraId="5D910B05" w14:textId="77777777" w:rsidR="00ED1CDF" w:rsidRPr="006249E6" w:rsidRDefault="00ED1CDF" w:rsidP="0096224B">
            <w:pPr>
              <w:ind w:left="76"/>
              <w:jc w:val="center"/>
            </w:pPr>
            <w:r w:rsidRPr="006249E6">
              <w:t>Liquefied petroleum gas</w:t>
            </w:r>
          </w:p>
        </w:tc>
        <w:tc>
          <w:tcPr>
            <w:tcW w:w="1410" w:type="dxa"/>
            <w:shd w:val="clear" w:color="auto" w:fill="auto"/>
            <w:vAlign w:val="center"/>
          </w:tcPr>
          <w:p w14:paraId="2060B222" w14:textId="77777777" w:rsidR="00ED1CDF" w:rsidRPr="006249E6" w:rsidRDefault="00ED1CDF" w:rsidP="0096224B">
            <w:pPr>
              <w:ind w:left="76"/>
              <w:jc w:val="center"/>
            </w:pPr>
            <w:del w:id="1254" w:author="Bill Peters (ODEQ)" w:date="2018-07-10T11:48:00Z">
              <w:r w:rsidRPr="006249E6" w:rsidDel="00FC216F">
                <w:delText>83.05</w:delText>
              </w:r>
            </w:del>
          </w:p>
        </w:tc>
        <w:tc>
          <w:tcPr>
            <w:tcW w:w="1260" w:type="dxa"/>
            <w:shd w:val="clear" w:color="auto" w:fill="auto"/>
            <w:vAlign w:val="center"/>
          </w:tcPr>
          <w:p w14:paraId="389E8ABC" w14:textId="77777777" w:rsidR="00ED1CDF" w:rsidRPr="006249E6" w:rsidRDefault="00ED1CDF" w:rsidP="0096224B">
            <w:pPr>
              <w:ind w:left="76"/>
              <w:jc w:val="center"/>
              <w:rPr>
                <w:color w:val="000000"/>
              </w:rPr>
            </w:pPr>
            <w:del w:id="1255" w:author="Bill Peters (ODEQ)" w:date="2018-07-10T11:47:00Z">
              <w:r w:rsidRPr="006249E6" w:rsidDel="00FC216F">
                <w:rPr>
                  <w:color w:val="000000"/>
                </w:rPr>
                <w:delText>-</w:delText>
              </w:r>
            </w:del>
          </w:p>
        </w:tc>
        <w:tc>
          <w:tcPr>
            <w:tcW w:w="1260" w:type="dxa"/>
            <w:shd w:val="clear" w:color="auto" w:fill="auto"/>
            <w:vAlign w:val="center"/>
          </w:tcPr>
          <w:p w14:paraId="353D139B" w14:textId="77777777" w:rsidR="00ED1CDF" w:rsidRPr="006249E6" w:rsidRDefault="00ED1CDF" w:rsidP="0096224B">
            <w:pPr>
              <w:ind w:left="76"/>
              <w:jc w:val="center"/>
              <w:rPr>
                <w:color w:val="000000"/>
              </w:rPr>
            </w:pPr>
            <w:r w:rsidRPr="006249E6">
              <w:rPr>
                <w:color w:val="000000"/>
              </w:rPr>
              <w:t>83.</w:t>
            </w:r>
            <w:ins w:id="1256" w:author="Bill Peters (ODEQ)" w:date="2018-07-10T11:48:00Z">
              <w:r>
                <w:rPr>
                  <w:color w:val="000000"/>
                </w:rPr>
                <w:t>52</w:t>
              </w:r>
            </w:ins>
            <w:del w:id="1257" w:author="Bill Peters (ODEQ)" w:date="2018-07-10T11:48:00Z">
              <w:r w:rsidRPr="006249E6" w:rsidDel="00FC216F">
                <w:rPr>
                  <w:color w:val="000000"/>
                </w:rPr>
                <w:delText>05</w:delText>
              </w:r>
            </w:del>
          </w:p>
        </w:tc>
      </w:tr>
      <w:tr w:rsidR="00ED1CDF" w:rsidRPr="006249E6" w14:paraId="02444602" w14:textId="77777777" w:rsidTr="004815F4">
        <w:tc>
          <w:tcPr>
            <w:tcW w:w="1522" w:type="dxa"/>
            <w:vMerge w:val="restart"/>
            <w:shd w:val="clear" w:color="auto" w:fill="auto"/>
            <w:vAlign w:val="center"/>
          </w:tcPr>
          <w:p w14:paraId="633A9150" w14:textId="77777777" w:rsidR="00ED1CDF" w:rsidRPr="006249E6" w:rsidRDefault="00ED1CDF" w:rsidP="0096224B">
            <w:pPr>
              <w:ind w:left="76"/>
              <w:jc w:val="center"/>
              <w:rPr>
                <w:color w:val="000000"/>
              </w:rPr>
            </w:pPr>
            <w:r w:rsidRPr="006249E6">
              <w:rPr>
                <w:color w:val="000000"/>
              </w:rPr>
              <w:t>Electricity</w:t>
            </w:r>
          </w:p>
        </w:tc>
        <w:tc>
          <w:tcPr>
            <w:tcW w:w="1620" w:type="dxa"/>
            <w:shd w:val="clear" w:color="auto" w:fill="auto"/>
            <w:vAlign w:val="center"/>
          </w:tcPr>
          <w:p w14:paraId="58E584BA" w14:textId="77777777" w:rsidR="00ED1CDF" w:rsidRPr="006249E6" w:rsidRDefault="00ED1CDF" w:rsidP="0096224B">
            <w:pPr>
              <w:ind w:left="76"/>
              <w:jc w:val="center"/>
              <w:rPr>
                <w:color w:val="000000"/>
              </w:rPr>
            </w:pPr>
            <w:r w:rsidRPr="006249E6">
              <w:rPr>
                <w:color w:val="000000"/>
              </w:rPr>
              <w:t>ORELEC100</w:t>
            </w:r>
          </w:p>
        </w:tc>
        <w:tc>
          <w:tcPr>
            <w:tcW w:w="2378" w:type="dxa"/>
            <w:shd w:val="clear" w:color="auto" w:fill="auto"/>
            <w:vAlign w:val="center"/>
          </w:tcPr>
          <w:p w14:paraId="7821BC2B" w14:textId="77777777" w:rsidR="00ED1CDF" w:rsidRPr="006249E6" w:rsidRDefault="00ED1CDF"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413CAD57" w14:textId="77777777" w:rsidR="00ED1CDF" w:rsidRPr="006249E6" w:rsidRDefault="00ED1CDF" w:rsidP="0096224B">
            <w:pPr>
              <w:ind w:left="76"/>
              <w:jc w:val="center"/>
            </w:pPr>
            <w:del w:id="1258" w:author="Bill Peters (ODEQ)" w:date="2018-07-10T11:48:00Z">
              <w:r w:rsidRPr="006249E6" w:rsidDel="00FC216F">
                <w:delText>0</w:delText>
              </w:r>
            </w:del>
          </w:p>
        </w:tc>
        <w:tc>
          <w:tcPr>
            <w:tcW w:w="1260" w:type="dxa"/>
            <w:shd w:val="clear" w:color="auto" w:fill="auto"/>
            <w:vAlign w:val="center"/>
          </w:tcPr>
          <w:p w14:paraId="4FD2B5DA" w14:textId="77777777" w:rsidR="00ED1CDF" w:rsidRPr="006249E6" w:rsidRDefault="00ED1CDF" w:rsidP="0096224B">
            <w:pPr>
              <w:ind w:left="76"/>
              <w:jc w:val="center"/>
              <w:rPr>
                <w:color w:val="000000"/>
              </w:rPr>
            </w:pPr>
          </w:p>
        </w:tc>
        <w:tc>
          <w:tcPr>
            <w:tcW w:w="1260" w:type="dxa"/>
            <w:shd w:val="clear" w:color="auto" w:fill="auto"/>
            <w:vAlign w:val="center"/>
          </w:tcPr>
          <w:p w14:paraId="61973E77" w14:textId="77777777" w:rsidR="00ED1CDF" w:rsidRPr="006249E6" w:rsidRDefault="00ED1CDF" w:rsidP="0096224B">
            <w:pPr>
              <w:ind w:left="76"/>
              <w:jc w:val="center"/>
              <w:rPr>
                <w:color w:val="000000"/>
              </w:rPr>
            </w:pPr>
            <w:r w:rsidRPr="006249E6">
              <w:rPr>
                <w:color w:val="000000"/>
              </w:rPr>
              <w:t>0</w:t>
            </w:r>
          </w:p>
        </w:tc>
      </w:tr>
      <w:tr w:rsidR="00ED1CDF" w:rsidRPr="006249E6" w14:paraId="37A204C9" w14:textId="77777777" w:rsidTr="004815F4">
        <w:tc>
          <w:tcPr>
            <w:tcW w:w="1522" w:type="dxa"/>
            <w:vMerge/>
            <w:shd w:val="clear" w:color="auto" w:fill="auto"/>
            <w:vAlign w:val="center"/>
          </w:tcPr>
          <w:p w14:paraId="103E67FD" w14:textId="77777777" w:rsidR="00ED1CDF" w:rsidRPr="006249E6" w:rsidRDefault="00ED1CDF" w:rsidP="0096224B">
            <w:pPr>
              <w:ind w:left="76"/>
              <w:jc w:val="center"/>
              <w:rPr>
                <w:color w:val="000000"/>
              </w:rPr>
            </w:pPr>
          </w:p>
        </w:tc>
        <w:tc>
          <w:tcPr>
            <w:tcW w:w="1620" w:type="dxa"/>
            <w:shd w:val="clear" w:color="auto" w:fill="auto"/>
            <w:vAlign w:val="center"/>
          </w:tcPr>
          <w:p w14:paraId="4527FD4D" w14:textId="77777777" w:rsidR="00ED1CDF" w:rsidRPr="006249E6" w:rsidRDefault="00ED1CDF" w:rsidP="0096224B">
            <w:pPr>
              <w:ind w:left="76"/>
              <w:jc w:val="center"/>
              <w:rPr>
                <w:color w:val="000000"/>
              </w:rPr>
            </w:pPr>
            <w:r w:rsidRPr="006249E6">
              <w:rPr>
                <w:color w:val="000000"/>
              </w:rPr>
              <w:t>ORELEC101</w:t>
            </w:r>
          </w:p>
        </w:tc>
        <w:tc>
          <w:tcPr>
            <w:tcW w:w="2378" w:type="dxa"/>
            <w:shd w:val="clear" w:color="auto" w:fill="auto"/>
            <w:vAlign w:val="center"/>
          </w:tcPr>
          <w:p w14:paraId="2A2D39C8" w14:textId="77777777" w:rsidR="00ED1CDF" w:rsidRPr="006249E6" w:rsidRDefault="00ED1CDF"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240E7A16" w14:textId="77777777" w:rsidR="00ED1CDF" w:rsidRPr="006249E6" w:rsidRDefault="00ED1CDF" w:rsidP="0096224B">
            <w:pPr>
              <w:ind w:left="76"/>
              <w:jc w:val="center"/>
            </w:pPr>
            <w:del w:id="1259" w:author="Bill Peters (ODEQ)" w:date="2018-07-10T11:48:00Z">
              <w:r w:rsidRPr="006249E6" w:rsidDel="00FC216F">
                <w:delText>0</w:delText>
              </w:r>
            </w:del>
          </w:p>
        </w:tc>
        <w:tc>
          <w:tcPr>
            <w:tcW w:w="1260" w:type="dxa"/>
            <w:shd w:val="clear" w:color="auto" w:fill="auto"/>
            <w:vAlign w:val="center"/>
          </w:tcPr>
          <w:p w14:paraId="5A6E5BF5" w14:textId="77777777" w:rsidR="00ED1CDF" w:rsidRPr="006249E6" w:rsidRDefault="00ED1CDF" w:rsidP="0096224B">
            <w:pPr>
              <w:ind w:left="76"/>
              <w:jc w:val="center"/>
              <w:rPr>
                <w:color w:val="000000"/>
              </w:rPr>
            </w:pPr>
          </w:p>
        </w:tc>
        <w:tc>
          <w:tcPr>
            <w:tcW w:w="1260" w:type="dxa"/>
            <w:shd w:val="clear" w:color="auto" w:fill="auto"/>
            <w:vAlign w:val="center"/>
          </w:tcPr>
          <w:p w14:paraId="56CAA829" w14:textId="77777777" w:rsidR="00ED1CDF" w:rsidRPr="006249E6" w:rsidRDefault="00ED1CDF" w:rsidP="0096224B">
            <w:pPr>
              <w:ind w:left="76"/>
              <w:jc w:val="center"/>
              <w:rPr>
                <w:color w:val="000000"/>
              </w:rPr>
            </w:pPr>
            <w:r w:rsidRPr="006249E6">
              <w:rPr>
                <w:color w:val="000000"/>
              </w:rPr>
              <w:t>0</w:t>
            </w:r>
          </w:p>
        </w:tc>
      </w:tr>
      <w:tr w:rsidR="00ED1CDF" w:rsidRPr="006249E6" w14:paraId="44B72ED4" w14:textId="77777777" w:rsidTr="004815F4">
        <w:trPr>
          <w:ins w:id="1260" w:author="Bill Peters (ODEQ)" w:date="2018-07-10T11:45:00Z"/>
        </w:trPr>
        <w:tc>
          <w:tcPr>
            <w:tcW w:w="1522" w:type="dxa"/>
            <w:vMerge w:val="restart"/>
            <w:shd w:val="clear" w:color="auto" w:fill="auto"/>
            <w:vAlign w:val="center"/>
          </w:tcPr>
          <w:p w14:paraId="5D9E6F54" w14:textId="77777777" w:rsidR="00ED1CDF" w:rsidRPr="006249E6" w:rsidRDefault="00ED1CDF" w:rsidP="0096224B">
            <w:pPr>
              <w:ind w:left="76"/>
              <w:jc w:val="center"/>
              <w:rPr>
                <w:ins w:id="1261" w:author="Bill Peters (ODEQ)" w:date="2018-07-10T11:45:00Z"/>
                <w:color w:val="000000"/>
              </w:rPr>
            </w:pPr>
            <w:ins w:id="1262" w:author="Bill Peters (ODEQ)" w:date="2018-07-10T11:48:00Z">
              <w:r>
                <w:rPr>
                  <w:color w:val="000000"/>
                </w:rPr>
                <w:t>Hydrogen</w:t>
              </w:r>
            </w:ins>
          </w:p>
        </w:tc>
        <w:tc>
          <w:tcPr>
            <w:tcW w:w="1620" w:type="dxa"/>
            <w:shd w:val="clear" w:color="auto" w:fill="auto"/>
            <w:vAlign w:val="center"/>
          </w:tcPr>
          <w:p w14:paraId="2221E154" w14:textId="77777777" w:rsidR="00ED1CDF" w:rsidRPr="006249E6" w:rsidRDefault="00ED1CDF" w:rsidP="0096224B">
            <w:pPr>
              <w:ind w:left="76"/>
              <w:jc w:val="center"/>
              <w:rPr>
                <w:ins w:id="1263" w:author="Bill Peters (ODEQ)" w:date="2018-07-10T11:45:00Z"/>
                <w:color w:val="000000"/>
              </w:rPr>
            </w:pPr>
            <w:ins w:id="1264" w:author="Bill Peters (ODEQ)" w:date="2018-07-10T11:48:00Z">
              <w:r w:rsidRPr="00116430">
                <w:t>ORHYF</w:t>
              </w:r>
            </w:ins>
          </w:p>
        </w:tc>
        <w:tc>
          <w:tcPr>
            <w:tcW w:w="2378" w:type="dxa"/>
            <w:shd w:val="clear" w:color="auto" w:fill="auto"/>
            <w:vAlign w:val="center"/>
          </w:tcPr>
          <w:p w14:paraId="08CE1801" w14:textId="77777777" w:rsidR="00ED1CDF" w:rsidRPr="006249E6" w:rsidRDefault="00ED1CDF" w:rsidP="0096224B">
            <w:pPr>
              <w:ind w:left="76"/>
              <w:jc w:val="center"/>
              <w:rPr>
                <w:ins w:id="1265" w:author="Bill Peters (ODEQ)" w:date="2018-07-10T11:45:00Z"/>
              </w:rPr>
            </w:pPr>
            <w:ins w:id="1266" w:author="Bill Peters (ODEQ)" w:date="2018-07-10T11:48:00Z">
              <w:r w:rsidRPr="00964C52">
                <w:t>Compressed H2 produced in Oregon from central steam methane reformation of North American fossil-based NG</w:t>
              </w:r>
            </w:ins>
          </w:p>
        </w:tc>
        <w:tc>
          <w:tcPr>
            <w:tcW w:w="1410" w:type="dxa"/>
            <w:shd w:val="clear" w:color="auto" w:fill="auto"/>
            <w:vAlign w:val="center"/>
          </w:tcPr>
          <w:p w14:paraId="657B9296" w14:textId="77777777" w:rsidR="00ED1CDF" w:rsidRPr="006249E6" w:rsidRDefault="00ED1CDF" w:rsidP="0096224B">
            <w:pPr>
              <w:ind w:left="76"/>
              <w:jc w:val="center"/>
              <w:rPr>
                <w:ins w:id="1267" w:author="Bill Peters (ODEQ)" w:date="2018-07-10T11:45:00Z"/>
              </w:rPr>
            </w:pPr>
          </w:p>
        </w:tc>
        <w:tc>
          <w:tcPr>
            <w:tcW w:w="1260" w:type="dxa"/>
            <w:shd w:val="clear" w:color="auto" w:fill="auto"/>
            <w:vAlign w:val="center"/>
          </w:tcPr>
          <w:p w14:paraId="50B3757C" w14:textId="77777777" w:rsidR="00ED1CDF" w:rsidRPr="006249E6" w:rsidRDefault="00ED1CDF" w:rsidP="0096224B">
            <w:pPr>
              <w:ind w:left="76"/>
              <w:jc w:val="center"/>
              <w:rPr>
                <w:ins w:id="1268" w:author="Bill Peters (ODEQ)" w:date="2018-07-10T11:45:00Z"/>
                <w:color w:val="000000"/>
              </w:rPr>
            </w:pPr>
          </w:p>
        </w:tc>
        <w:tc>
          <w:tcPr>
            <w:tcW w:w="1260" w:type="dxa"/>
            <w:shd w:val="clear" w:color="auto" w:fill="auto"/>
            <w:vAlign w:val="center"/>
          </w:tcPr>
          <w:p w14:paraId="0FAEEC98" w14:textId="77777777" w:rsidR="00ED1CDF" w:rsidRPr="006249E6" w:rsidRDefault="00ED1CDF" w:rsidP="0096224B">
            <w:pPr>
              <w:ind w:left="76"/>
              <w:jc w:val="center"/>
              <w:rPr>
                <w:ins w:id="1269" w:author="Bill Peters (ODEQ)" w:date="2018-07-10T11:45:00Z"/>
                <w:color w:val="000000"/>
              </w:rPr>
            </w:pPr>
            <w:ins w:id="1270" w:author="Bill Peters (ODEQ)" w:date="2018-07-10T11:48:00Z">
              <w:r w:rsidRPr="00964C52">
                <w:t>122.67</w:t>
              </w:r>
            </w:ins>
          </w:p>
        </w:tc>
      </w:tr>
      <w:tr w:rsidR="00ED1CDF" w:rsidRPr="006249E6" w14:paraId="186AAB16" w14:textId="77777777" w:rsidTr="004815F4">
        <w:trPr>
          <w:ins w:id="1271" w:author="Bill Peters (ODEQ)" w:date="2018-07-10T11:45:00Z"/>
        </w:trPr>
        <w:tc>
          <w:tcPr>
            <w:tcW w:w="1522" w:type="dxa"/>
            <w:vMerge/>
            <w:shd w:val="clear" w:color="auto" w:fill="auto"/>
            <w:vAlign w:val="center"/>
          </w:tcPr>
          <w:p w14:paraId="428C49EA" w14:textId="77777777" w:rsidR="00ED1CDF" w:rsidRPr="006249E6" w:rsidRDefault="00ED1CDF" w:rsidP="0096224B">
            <w:pPr>
              <w:ind w:left="76"/>
              <w:jc w:val="center"/>
              <w:rPr>
                <w:ins w:id="1272" w:author="Bill Peters (ODEQ)" w:date="2018-07-10T11:45:00Z"/>
                <w:color w:val="000000"/>
              </w:rPr>
            </w:pPr>
          </w:p>
        </w:tc>
        <w:tc>
          <w:tcPr>
            <w:tcW w:w="1620" w:type="dxa"/>
            <w:shd w:val="clear" w:color="auto" w:fill="auto"/>
            <w:vAlign w:val="center"/>
          </w:tcPr>
          <w:p w14:paraId="1AFC7A1D" w14:textId="77777777" w:rsidR="00ED1CDF" w:rsidRPr="006249E6" w:rsidRDefault="00ED1CDF" w:rsidP="0096224B">
            <w:pPr>
              <w:ind w:left="76"/>
              <w:jc w:val="center"/>
              <w:rPr>
                <w:ins w:id="1273" w:author="Bill Peters (ODEQ)" w:date="2018-07-10T11:45:00Z"/>
                <w:color w:val="000000"/>
              </w:rPr>
            </w:pPr>
            <w:ins w:id="1274" w:author="Bill Peters (ODEQ)" w:date="2018-07-10T11:48:00Z">
              <w:r w:rsidRPr="00116430">
                <w:t>ORHYFL</w:t>
              </w:r>
            </w:ins>
          </w:p>
        </w:tc>
        <w:tc>
          <w:tcPr>
            <w:tcW w:w="2378" w:type="dxa"/>
            <w:shd w:val="clear" w:color="auto" w:fill="auto"/>
            <w:vAlign w:val="center"/>
          </w:tcPr>
          <w:p w14:paraId="62E577C9" w14:textId="77777777" w:rsidR="00ED1CDF" w:rsidRPr="006249E6" w:rsidRDefault="00ED1CDF" w:rsidP="0096224B">
            <w:pPr>
              <w:ind w:left="76"/>
              <w:jc w:val="center"/>
              <w:rPr>
                <w:ins w:id="1275" w:author="Bill Peters (ODEQ)" w:date="2018-07-10T11:45:00Z"/>
              </w:rPr>
            </w:pPr>
            <w:ins w:id="1276" w:author="Bill Peters (ODEQ)" w:date="2018-07-10T11:48:00Z">
              <w:r w:rsidRPr="00964C52">
                <w:t>Liquefied H2 produced in Oregon from central steam methane reformation of North American fossil-based NG</w:t>
              </w:r>
            </w:ins>
          </w:p>
        </w:tc>
        <w:tc>
          <w:tcPr>
            <w:tcW w:w="1410" w:type="dxa"/>
            <w:shd w:val="clear" w:color="auto" w:fill="auto"/>
            <w:vAlign w:val="center"/>
          </w:tcPr>
          <w:p w14:paraId="18313E47" w14:textId="77777777" w:rsidR="00ED1CDF" w:rsidRPr="006249E6" w:rsidRDefault="00ED1CDF" w:rsidP="0096224B">
            <w:pPr>
              <w:ind w:left="76"/>
              <w:jc w:val="center"/>
              <w:rPr>
                <w:ins w:id="1277" w:author="Bill Peters (ODEQ)" w:date="2018-07-10T11:45:00Z"/>
              </w:rPr>
            </w:pPr>
          </w:p>
        </w:tc>
        <w:tc>
          <w:tcPr>
            <w:tcW w:w="1260" w:type="dxa"/>
            <w:shd w:val="clear" w:color="auto" w:fill="auto"/>
            <w:vAlign w:val="center"/>
          </w:tcPr>
          <w:p w14:paraId="342EDE9E" w14:textId="77777777" w:rsidR="00ED1CDF" w:rsidRPr="006249E6" w:rsidRDefault="00ED1CDF" w:rsidP="0096224B">
            <w:pPr>
              <w:ind w:left="76"/>
              <w:jc w:val="center"/>
              <w:rPr>
                <w:ins w:id="1278" w:author="Bill Peters (ODEQ)" w:date="2018-07-10T11:45:00Z"/>
                <w:color w:val="000000"/>
              </w:rPr>
            </w:pPr>
          </w:p>
        </w:tc>
        <w:tc>
          <w:tcPr>
            <w:tcW w:w="1260" w:type="dxa"/>
            <w:shd w:val="clear" w:color="auto" w:fill="auto"/>
            <w:vAlign w:val="center"/>
          </w:tcPr>
          <w:p w14:paraId="051F2F6A" w14:textId="77777777" w:rsidR="00ED1CDF" w:rsidRPr="006249E6" w:rsidRDefault="00ED1CDF" w:rsidP="0096224B">
            <w:pPr>
              <w:ind w:left="76"/>
              <w:jc w:val="center"/>
              <w:rPr>
                <w:ins w:id="1279" w:author="Bill Peters (ODEQ)" w:date="2018-07-10T11:45:00Z"/>
                <w:color w:val="000000"/>
              </w:rPr>
            </w:pPr>
            <w:ins w:id="1280" w:author="Bill Peters (ODEQ)" w:date="2018-07-10T11:48:00Z">
              <w:r w:rsidRPr="00964C52">
                <w:t>169.21</w:t>
              </w:r>
            </w:ins>
          </w:p>
        </w:tc>
      </w:tr>
      <w:tr w:rsidR="00ED1CDF" w:rsidRPr="006249E6" w14:paraId="549277AA" w14:textId="77777777" w:rsidTr="004815F4">
        <w:trPr>
          <w:ins w:id="1281" w:author="Bill Peters (ODEQ)" w:date="2018-07-10T11:45:00Z"/>
        </w:trPr>
        <w:tc>
          <w:tcPr>
            <w:tcW w:w="1522" w:type="dxa"/>
            <w:vMerge/>
            <w:shd w:val="clear" w:color="auto" w:fill="auto"/>
            <w:vAlign w:val="center"/>
          </w:tcPr>
          <w:p w14:paraId="4F321999" w14:textId="77777777" w:rsidR="00ED1CDF" w:rsidRPr="006249E6" w:rsidRDefault="00ED1CDF" w:rsidP="0096224B">
            <w:pPr>
              <w:ind w:left="76"/>
              <w:jc w:val="center"/>
              <w:rPr>
                <w:ins w:id="1282" w:author="Bill Peters (ODEQ)" w:date="2018-07-10T11:45:00Z"/>
                <w:color w:val="000000"/>
              </w:rPr>
            </w:pPr>
          </w:p>
        </w:tc>
        <w:tc>
          <w:tcPr>
            <w:tcW w:w="1620" w:type="dxa"/>
            <w:shd w:val="clear" w:color="auto" w:fill="auto"/>
            <w:vAlign w:val="center"/>
          </w:tcPr>
          <w:p w14:paraId="500CDBAC" w14:textId="77777777" w:rsidR="00ED1CDF" w:rsidRPr="006249E6" w:rsidRDefault="00ED1CDF" w:rsidP="0096224B">
            <w:pPr>
              <w:ind w:left="76"/>
              <w:jc w:val="center"/>
              <w:rPr>
                <w:ins w:id="1283" w:author="Bill Peters (ODEQ)" w:date="2018-07-10T11:45:00Z"/>
                <w:color w:val="000000"/>
              </w:rPr>
            </w:pPr>
            <w:ins w:id="1284" w:author="Bill Peters (ODEQ)" w:date="2018-07-10T11:48:00Z">
              <w:r w:rsidRPr="00116430">
                <w:t>ORHYB</w:t>
              </w:r>
            </w:ins>
          </w:p>
        </w:tc>
        <w:tc>
          <w:tcPr>
            <w:tcW w:w="2378" w:type="dxa"/>
            <w:shd w:val="clear" w:color="auto" w:fill="auto"/>
            <w:vAlign w:val="center"/>
          </w:tcPr>
          <w:p w14:paraId="18542E34" w14:textId="77777777" w:rsidR="00ED1CDF" w:rsidRPr="006249E6" w:rsidRDefault="00ED1CDF" w:rsidP="0096224B">
            <w:pPr>
              <w:ind w:left="76"/>
              <w:jc w:val="center"/>
              <w:rPr>
                <w:ins w:id="1285" w:author="Bill Peters (ODEQ)" w:date="2018-07-10T11:45:00Z"/>
              </w:rPr>
            </w:pPr>
            <w:ins w:id="1286" w:author="Bill Peters (ODEQ)" w:date="2018-07-10T11:48:00Z">
              <w:r w:rsidRPr="00964C52">
                <w:t xml:space="preserve">Compressed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707D36C3" w14:textId="77777777" w:rsidR="00ED1CDF" w:rsidRPr="006249E6" w:rsidRDefault="00ED1CDF" w:rsidP="0096224B">
            <w:pPr>
              <w:ind w:left="76"/>
              <w:jc w:val="center"/>
              <w:rPr>
                <w:ins w:id="1287" w:author="Bill Peters (ODEQ)" w:date="2018-07-10T11:45:00Z"/>
              </w:rPr>
            </w:pPr>
          </w:p>
        </w:tc>
        <w:tc>
          <w:tcPr>
            <w:tcW w:w="1260" w:type="dxa"/>
            <w:shd w:val="clear" w:color="auto" w:fill="auto"/>
            <w:vAlign w:val="center"/>
          </w:tcPr>
          <w:p w14:paraId="0EAAC7AF" w14:textId="77777777" w:rsidR="00ED1CDF" w:rsidRPr="006249E6" w:rsidRDefault="00ED1CDF" w:rsidP="0096224B">
            <w:pPr>
              <w:ind w:left="76"/>
              <w:jc w:val="center"/>
              <w:rPr>
                <w:ins w:id="1288" w:author="Bill Peters (ODEQ)" w:date="2018-07-10T11:45:00Z"/>
                <w:color w:val="000000"/>
              </w:rPr>
            </w:pPr>
          </w:p>
        </w:tc>
        <w:tc>
          <w:tcPr>
            <w:tcW w:w="1260" w:type="dxa"/>
            <w:shd w:val="clear" w:color="auto" w:fill="auto"/>
            <w:vAlign w:val="center"/>
          </w:tcPr>
          <w:p w14:paraId="48BB4D54" w14:textId="77777777" w:rsidR="00ED1CDF" w:rsidRPr="006249E6" w:rsidRDefault="00ED1CDF" w:rsidP="0096224B">
            <w:pPr>
              <w:ind w:left="76"/>
              <w:jc w:val="center"/>
              <w:rPr>
                <w:ins w:id="1289" w:author="Bill Peters (ODEQ)" w:date="2018-07-10T11:45:00Z"/>
                <w:color w:val="000000"/>
              </w:rPr>
            </w:pPr>
            <w:ins w:id="1290" w:author="Bill Peters (ODEQ)" w:date="2018-07-10T11:48:00Z">
              <w:r w:rsidRPr="00964C52">
                <w:t>104.71</w:t>
              </w:r>
            </w:ins>
          </w:p>
        </w:tc>
      </w:tr>
      <w:tr w:rsidR="00ED1CDF" w:rsidRPr="006249E6" w14:paraId="2B3AA547" w14:textId="77777777" w:rsidTr="004815F4">
        <w:trPr>
          <w:ins w:id="1291" w:author="Bill Peters (ODEQ)" w:date="2018-07-10T11:45:00Z"/>
        </w:trPr>
        <w:tc>
          <w:tcPr>
            <w:tcW w:w="1522" w:type="dxa"/>
            <w:vMerge/>
            <w:shd w:val="clear" w:color="auto" w:fill="auto"/>
            <w:vAlign w:val="center"/>
          </w:tcPr>
          <w:p w14:paraId="1205A108" w14:textId="77777777" w:rsidR="00ED1CDF" w:rsidRPr="006249E6" w:rsidRDefault="00ED1CDF" w:rsidP="0096224B">
            <w:pPr>
              <w:ind w:left="76"/>
              <w:jc w:val="center"/>
              <w:rPr>
                <w:ins w:id="1292" w:author="Bill Peters (ODEQ)" w:date="2018-07-10T11:45:00Z"/>
                <w:color w:val="000000"/>
              </w:rPr>
            </w:pPr>
          </w:p>
        </w:tc>
        <w:tc>
          <w:tcPr>
            <w:tcW w:w="1620" w:type="dxa"/>
            <w:shd w:val="clear" w:color="auto" w:fill="auto"/>
            <w:vAlign w:val="center"/>
          </w:tcPr>
          <w:p w14:paraId="7CFF7570" w14:textId="77777777" w:rsidR="00ED1CDF" w:rsidRPr="006249E6" w:rsidRDefault="00ED1CDF" w:rsidP="0096224B">
            <w:pPr>
              <w:ind w:left="76"/>
              <w:jc w:val="center"/>
              <w:rPr>
                <w:ins w:id="1293" w:author="Bill Peters (ODEQ)" w:date="2018-07-10T11:45:00Z"/>
                <w:color w:val="000000"/>
              </w:rPr>
            </w:pPr>
            <w:ins w:id="1294" w:author="Bill Peters (ODEQ)" w:date="2018-07-10T11:48:00Z">
              <w:r w:rsidRPr="00116430">
                <w:t>ORHYBL</w:t>
              </w:r>
            </w:ins>
          </w:p>
        </w:tc>
        <w:tc>
          <w:tcPr>
            <w:tcW w:w="2378" w:type="dxa"/>
            <w:shd w:val="clear" w:color="auto" w:fill="auto"/>
            <w:vAlign w:val="center"/>
          </w:tcPr>
          <w:p w14:paraId="6F49391A" w14:textId="77777777" w:rsidR="00ED1CDF" w:rsidRPr="006249E6" w:rsidRDefault="00ED1CDF" w:rsidP="0096224B">
            <w:pPr>
              <w:ind w:left="76"/>
              <w:jc w:val="center"/>
              <w:rPr>
                <w:ins w:id="1295" w:author="Bill Peters (ODEQ)" w:date="2018-07-10T11:45:00Z"/>
              </w:rPr>
            </w:pPr>
            <w:ins w:id="1296" w:author="Bill Peters (ODEQ)" w:date="2018-07-10T11:48:00Z">
              <w:r w:rsidRPr="00964C52">
                <w:t xml:space="preserve">Liquefied H2 produced in Oregon from central steam methane reformation of </w:t>
              </w:r>
              <w:proofErr w:type="spellStart"/>
              <w:r w:rsidRPr="00964C52">
                <w:t>biomethane</w:t>
              </w:r>
              <w:proofErr w:type="spellEnd"/>
              <w:r w:rsidRPr="00964C52">
                <w:t xml:space="preserve"> (renewable feedstock) from North American landfills</w:t>
              </w:r>
            </w:ins>
          </w:p>
        </w:tc>
        <w:tc>
          <w:tcPr>
            <w:tcW w:w="1410" w:type="dxa"/>
            <w:shd w:val="clear" w:color="auto" w:fill="auto"/>
            <w:vAlign w:val="center"/>
          </w:tcPr>
          <w:p w14:paraId="67209E8B" w14:textId="77777777" w:rsidR="00ED1CDF" w:rsidRPr="006249E6" w:rsidRDefault="00ED1CDF" w:rsidP="0096224B">
            <w:pPr>
              <w:ind w:left="76"/>
              <w:jc w:val="center"/>
              <w:rPr>
                <w:ins w:id="1297" w:author="Bill Peters (ODEQ)" w:date="2018-07-10T11:45:00Z"/>
              </w:rPr>
            </w:pPr>
          </w:p>
        </w:tc>
        <w:tc>
          <w:tcPr>
            <w:tcW w:w="1260" w:type="dxa"/>
            <w:shd w:val="clear" w:color="auto" w:fill="auto"/>
            <w:vAlign w:val="center"/>
          </w:tcPr>
          <w:p w14:paraId="696F1D53" w14:textId="77777777" w:rsidR="00ED1CDF" w:rsidRPr="006249E6" w:rsidRDefault="00ED1CDF" w:rsidP="0096224B">
            <w:pPr>
              <w:ind w:left="76"/>
              <w:jc w:val="center"/>
              <w:rPr>
                <w:ins w:id="1298" w:author="Bill Peters (ODEQ)" w:date="2018-07-10T11:45:00Z"/>
                <w:color w:val="000000"/>
              </w:rPr>
            </w:pPr>
          </w:p>
        </w:tc>
        <w:tc>
          <w:tcPr>
            <w:tcW w:w="1260" w:type="dxa"/>
            <w:shd w:val="clear" w:color="auto" w:fill="auto"/>
            <w:vAlign w:val="center"/>
          </w:tcPr>
          <w:p w14:paraId="66C4E965" w14:textId="77777777" w:rsidR="00ED1CDF" w:rsidRPr="006249E6" w:rsidRDefault="00ED1CDF" w:rsidP="0096224B">
            <w:pPr>
              <w:ind w:left="76"/>
              <w:jc w:val="center"/>
              <w:rPr>
                <w:ins w:id="1299" w:author="Bill Peters (ODEQ)" w:date="2018-07-10T11:45:00Z"/>
                <w:color w:val="000000"/>
              </w:rPr>
            </w:pPr>
            <w:ins w:id="1300" w:author="Bill Peters (ODEQ)" w:date="2018-07-10T11:48:00Z">
              <w:r w:rsidRPr="00964C52">
                <w:t>147.58</w:t>
              </w:r>
            </w:ins>
          </w:p>
        </w:tc>
      </w:tr>
      <w:tr w:rsidR="00ED1CDF" w:rsidRPr="006249E6" w14:paraId="32A842B9" w14:textId="77777777" w:rsidTr="004815F4">
        <w:trPr>
          <w:ins w:id="1301" w:author="Bill Peters (ODEQ)" w:date="2018-07-10T11:45:00Z"/>
        </w:trPr>
        <w:tc>
          <w:tcPr>
            <w:tcW w:w="1522" w:type="dxa"/>
            <w:vMerge/>
            <w:shd w:val="clear" w:color="auto" w:fill="auto"/>
            <w:vAlign w:val="center"/>
          </w:tcPr>
          <w:p w14:paraId="03E3699E" w14:textId="77777777" w:rsidR="00ED1CDF" w:rsidRPr="006249E6" w:rsidRDefault="00ED1CDF" w:rsidP="0096224B">
            <w:pPr>
              <w:ind w:left="76"/>
              <w:jc w:val="center"/>
              <w:rPr>
                <w:ins w:id="1302" w:author="Bill Peters (ODEQ)" w:date="2018-07-10T11:45:00Z"/>
                <w:color w:val="000000"/>
              </w:rPr>
            </w:pPr>
          </w:p>
        </w:tc>
        <w:tc>
          <w:tcPr>
            <w:tcW w:w="1620" w:type="dxa"/>
            <w:shd w:val="clear" w:color="auto" w:fill="auto"/>
            <w:vAlign w:val="center"/>
          </w:tcPr>
          <w:p w14:paraId="46577730" w14:textId="77777777" w:rsidR="00ED1CDF" w:rsidRPr="006249E6" w:rsidRDefault="00ED1CDF" w:rsidP="0096224B">
            <w:pPr>
              <w:ind w:left="76"/>
              <w:jc w:val="center"/>
              <w:rPr>
                <w:ins w:id="1303" w:author="Bill Peters (ODEQ)" w:date="2018-07-10T11:45:00Z"/>
                <w:color w:val="000000"/>
              </w:rPr>
            </w:pPr>
            <w:ins w:id="1304" w:author="Bill Peters (ODEQ)" w:date="2018-07-10T11:48:00Z">
              <w:r w:rsidRPr="00116430">
                <w:t>ORHYEG</w:t>
              </w:r>
            </w:ins>
          </w:p>
        </w:tc>
        <w:tc>
          <w:tcPr>
            <w:tcW w:w="2378" w:type="dxa"/>
            <w:shd w:val="clear" w:color="auto" w:fill="auto"/>
            <w:vAlign w:val="center"/>
          </w:tcPr>
          <w:p w14:paraId="24844D66" w14:textId="77777777" w:rsidR="00ED1CDF" w:rsidRPr="006249E6" w:rsidRDefault="00ED1CDF" w:rsidP="0096224B">
            <w:pPr>
              <w:ind w:left="76"/>
              <w:jc w:val="center"/>
              <w:rPr>
                <w:ins w:id="1305" w:author="Bill Peters (ODEQ)" w:date="2018-07-10T11:45:00Z"/>
              </w:rPr>
            </w:pPr>
            <w:ins w:id="1306" w:author="Bill Peters (ODEQ)" w:date="2018-07-10T11:48:00Z">
              <w:r w:rsidRPr="00964C52">
                <w:t>Compressed H2 produced in Oregon from electrolysis using Oregon average grid electricity</w:t>
              </w:r>
            </w:ins>
          </w:p>
        </w:tc>
        <w:tc>
          <w:tcPr>
            <w:tcW w:w="1410" w:type="dxa"/>
            <w:shd w:val="clear" w:color="auto" w:fill="auto"/>
            <w:vAlign w:val="center"/>
          </w:tcPr>
          <w:p w14:paraId="0299F72F" w14:textId="77777777" w:rsidR="00ED1CDF" w:rsidRPr="006249E6" w:rsidRDefault="00ED1CDF" w:rsidP="0096224B">
            <w:pPr>
              <w:ind w:left="76"/>
              <w:jc w:val="center"/>
              <w:rPr>
                <w:ins w:id="1307" w:author="Bill Peters (ODEQ)" w:date="2018-07-10T11:45:00Z"/>
              </w:rPr>
            </w:pPr>
          </w:p>
        </w:tc>
        <w:tc>
          <w:tcPr>
            <w:tcW w:w="1260" w:type="dxa"/>
            <w:shd w:val="clear" w:color="auto" w:fill="auto"/>
            <w:vAlign w:val="center"/>
          </w:tcPr>
          <w:p w14:paraId="67AC713B" w14:textId="77777777" w:rsidR="00ED1CDF" w:rsidRPr="006249E6" w:rsidRDefault="00ED1CDF" w:rsidP="0096224B">
            <w:pPr>
              <w:ind w:left="76"/>
              <w:jc w:val="center"/>
              <w:rPr>
                <w:ins w:id="1308" w:author="Bill Peters (ODEQ)" w:date="2018-07-10T11:45:00Z"/>
                <w:color w:val="000000"/>
              </w:rPr>
            </w:pPr>
          </w:p>
        </w:tc>
        <w:tc>
          <w:tcPr>
            <w:tcW w:w="1260" w:type="dxa"/>
            <w:shd w:val="clear" w:color="auto" w:fill="auto"/>
            <w:vAlign w:val="center"/>
          </w:tcPr>
          <w:p w14:paraId="5D80D640" w14:textId="77777777" w:rsidR="00ED1CDF" w:rsidRPr="006249E6" w:rsidRDefault="00ED1CDF" w:rsidP="0096224B">
            <w:pPr>
              <w:ind w:left="76"/>
              <w:jc w:val="center"/>
              <w:rPr>
                <w:ins w:id="1309" w:author="Bill Peters (ODEQ)" w:date="2018-07-10T11:45:00Z"/>
                <w:color w:val="000000"/>
              </w:rPr>
            </w:pPr>
            <w:ins w:id="1310" w:author="Bill Peters (ODEQ)" w:date="2018-07-10T11:48:00Z">
              <w:r w:rsidRPr="00964C52">
                <w:t>322.27</w:t>
              </w:r>
            </w:ins>
          </w:p>
        </w:tc>
      </w:tr>
      <w:tr w:rsidR="00ED1CDF" w:rsidRPr="006249E6" w14:paraId="57FCC84B" w14:textId="77777777" w:rsidTr="004815F4">
        <w:trPr>
          <w:ins w:id="1311" w:author="Bill Peters (ODEQ)" w:date="2018-07-10T11:45:00Z"/>
        </w:trPr>
        <w:tc>
          <w:tcPr>
            <w:tcW w:w="1522" w:type="dxa"/>
            <w:vMerge/>
            <w:shd w:val="clear" w:color="auto" w:fill="auto"/>
            <w:vAlign w:val="center"/>
          </w:tcPr>
          <w:p w14:paraId="7C147524" w14:textId="77777777" w:rsidR="00ED1CDF" w:rsidRPr="006249E6" w:rsidRDefault="00ED1CDF" w:rsidP="0096224B">
            <w:pPr>
              <w:ind w:left="76"/>
              <w:jc w:val="center"/>
              <w:rPr>
                <w:ins w:id="1312" w:author="Bill Peters (ODEQ)" w:date="2018-07-10T11:45:00Z"/>
                <w:color w:val="000000"/>
              </w:rPr>
            </w:pPr>
          </w:p>
        </w:tc>
        <w:tc>
          <w:tcPr>
            <w:tcW w:w="1620" w:type="dxa"/>
            <w:shd w:val="clear" w:color="auto" w:fill="auto"/>
            <w:vAlign w:val="center"/>
          </w:tcPr>
          <w:p w14:paraId="37DEE049" w14:textId="77777777" w:rsidR="00ED1CDF" w:rsidRPr="006249E6" w:rsidRDefault="00ED1CDF" w:rsidP="0096224B">
            <w:pPr>
              <w:ind w:left="76"/>
              <w:jc w:val="center"/>
              <w:rPr>
                <w:ins w:id="1313" w:author="Bill Peters (ODEQ)" w:date="2018-07-10T11:45:00Z"/>
                <w:color w:val="000000"/>
              </w:rPr>
            </w:pPr>
            <w:ins w:id="1314" w:author="Bill Peters (ODEQ)" w:date="2018-07-10T11:48:00Z">
              <w:r w:rsidRPr="00116430">
                <w:t>ORHYEB</w:t>
              </w:r>
            </w:ins>
          </w:p>
        </w:tc>
        <w:tc>
          <w:tcPr>
            <w:tcW w:w="2378" w:type="dxa"/>
            <w:shd w:val="clear" w:color="auto" w:fill="auto"/>
            <w:vAlign w:val="center"/>
          </w:tcPr>
          <w:p w14:paraId="7C4F343F" w14:textId="77777777" w:rsidR="00ED1CDF" w:rsidRPr="006249E6" w:rsidRDefault="00ED1CDF" w:rsidP="0096224B">
            <w:pPr>
              <w:ind w:left="76"/>
              <w:jc w:val="center"/>
              <w:rPr>
                <w:ins w:id="1315" w:author="Bill Peters (ODEQ)" w:date="2018-07-10T11:45:00Z"/>
              </w:rPr>
            </w:pPr>
            <w:ins w:id="1316" w:author="Bill Peters (ODEQ)" w:date="2018-07-10T11:48:00Z">
              <w:r w:rsidRPr="00964C52">
                <w:t>Compressed H2 produced in Oregon from electrolysis using BPA average grid electricity</w:t>
              </w:r>
            </w:ins>
          </w:p>
        </w:tc>
        <w:tc>
          <w:tcPr>
            <w:tcW w:w="1410" w:type="dxa"/>
            <w:shd w:val="clear" w:color="auto" w:fill="auto"/>
            <w:vAlign w:val="center"/>
          </w:tcPr>
          <w:p w14:paraId="05944C07" w14:textId="77777777" w:rsidR="00ED1CDF" w:rsidRPr="006249E6" w:rsidRDefault="00ED1CDF" w:rsidP="0096224B">
            <w:pPr>
              <w:ind w:left="76"/>
              <w:jc w:val="center"/>
              <w:rPr>
                <w:ins w:id="1317" w:author="Bill Peters (ODEQ)" w:date="2018-07-10T11:45:00Z"/>
              </w:rPr>
            </w:pPr>
          </w:p>
        </w:tc>
        <w:tc>
          <w:tcPr>
            <w:tcW w:w="1260" w:type="dxa"/>
            <w:shd w:val="clear" w:color="auto" w:fill="auto"/>
            <w:vAlign w:val="center"/>
          </w:tcPr>
          <w:p w14:paraId="253554D4" w14:textId="77777777" w:rsidR="00ED1CDF" w:rsidRPr="006249E6" w:rsidRDefault="00ED1CDF" w:rsidP="0096224B">
            <w:pPr>
              <w:ind w:left="76"/>
              <w:jc w:val="center"/>
              <w:rPr>
                <w:ins w:id="1318" w:author="Bill Peters (ODEQ)" w:date="2018-07-10T11:45:00Z"/>
                <w:color w:val="000000"/>
              </w:rPr>
            </w:pPr>
          </w:p>
        </w:tc>
        <w:tc>
          <w:tcPr>
            <w:tcW w:w="1260" w:type="dxa"/>
            <w:shd w:val="clear" w:color="auto" w:fill="auto"/>
            <w:vAlign w:val="center"/>
          </w:tcPr>
          <w:p w14:paraId="0A0409E8" w14:textId="77777777" w:rsidR="00ED1CDF" w:rsidRPr="006249E6" w:rsidRDefault="00ED1CDF" w:rsidP="0096224B">
            <w:pPr>
              <w:ind w:left="76"/>
              <w:jc w:val="center"/>
              <w:rPr>
                <w:ins w:id="1319" w:author="Bill Peters (ODEQ)" w:date="2018-07-10T11:45:00Z"/>
                <w:color w:val="000000"/>
              </w:rPr>
            </w:pPr>
            <w:ins w:id="1320" w:author="Bill Peters (ODEQ)" w:date="2018-07-10T11:48:00Z">
              <w:r w:rsidRPr="00964C52">
                <w:t>29.90</w:t>
              </w:r>
            </w:ins>
          </w:p>
        </w:tc>
      </w:tr>
      <w:tr w:rsidR="00ED1CDF" w:rsidRPr="006249E6" w14:paraId="30F22DE2" w14:textId="77777777" w:rsidTr="004815F4">
        <w:trPr>
          <w:ins w:id="1321" w:author="Bill Peters (ODEQ)" w:date="2018-07-10T11:45:00Z"/>
        </w:trPr>
        <w:tc>
          <w:tcPr>
            <w:tcW w:w="1522" w:type="dxa"/>
            <w:vMerge/>
            <w:shd w:val="clear" w:color="auto" w:fill="auto"/>
            <w:vAlign w:val="center"/>
          </w:tcPr>
          <w:p w14:paraId="179CDC3C" w14:textId="77777777" w:rsidR="00ED1CDF" w:rsidRPr="006249E6" w:rsidRDefault="00ED1CDF" w:rsidP="0096224B">
            <w:pPr>
              <w:ind w:left="76"/>
              <w:jc w:val="center"/>
              <w:rPr>
                <w:ins w:id="1322" w:author="Bill Peters (ODEQ)" w:date="2018-07-10T11:45:00Z"/>
                <w:color w:val="000000"/>
              </w:rPr>
            </w:pPr>
          </w:p>
        </w:tc>
        <w:tc>
          <w:tcPr>
            <w:tcW w:w="1620" w:type="dxa"/>
            <w:shd w:val="clear" w:color="auto" w:fill="auto"/>
            <w:vAlign w:val="center"/>
          </w:tcPr>
          <w:p w14:paraId="77B9AE5A" w14:textId="77777777" w:rsidR="00ED1CDF" w:rsidRPr="006249E6" w:rsidRDefault="00ED1CDF" w:rsidP="0096224B">
            <w:pPr>
              <w:ind w:left="76"/>
              <w:jc w:val="center"/>
              <w:rPr>
                <w:ins w:id="1323" w:author="Bill Peters (ODEQ)" w:date="2018-07-10T11:45:00Z"/>
                <w:color w:val="000000"/>
              </w:rPr>
            </w:pPr>
            <w:ins w:id="1324" w:author="Bill Peters (ODEQ)" w:date="2018-07-10T11:48:00Z">
              <w:r w:rsidRPr="00116430">
                <w:t>ORHYER</w:t>
              </w:r>
            </w:ins>
          </w:p>
        </w:tc>
        <w:tc>
          <w:tcPr>
            <w:tcW w:w="2378" w:type="dxa"/>
            <w:shd w:val="clear" w:color="auto" w:fill="auto"/>
            <w:vAlign w:val="center"/>
          </w:tcPr>
          <w:p w14:paraId="2962BA9E" w14:textId="77777777" w:rsidR="00ED1CDF" w:rsidRPr="006249E6" w:rsidRDefault="00ED1CDF" w:rsidP="0096224B">
            <w:pPr>
              <w:ind w:left="76"/>
              <w:jc w:val="center"/>
              <w:rPr>
                <w:ins w:id="1325" w:author="Bill Peters (ODEQ)" w:date="2018-07-10T11:45:00Z"/>
              </w:rPr>
            </w:pPr>
            <w:ins w:id="1326" w:author="Bill Peters (ODEQ)" w:date="2018-07-10T11:48:00Z">
              <w:r w:rsidRPr="00964C52">
                <w:t>Compressed H2 produced in Oregon from electrolysis using solar- or wind-generated electricity</w:t>
              </w:r>
            </w:ins>
          </w:p>
        </w:tc>
        <w:tc>
          <w:tcPr>
            <w:tcW w:w="1410" w:type="dxa"/>
            <w:shd w:val="clear" w:color="auto" w:fill="auto"/>
            <w:vAlign w:val="center"/>
          </w:tcPr>
          <w:p w14:paraId="4B9E060E" w14:textId="77777777" w:rsidR="00ED1CDF" w:rsidRPr="006249E6" w:rsidRDefault="00ED1CDF" w:rsidP="0096224B">
            <w:pPr>
              <w:ind w:left="76"/>
              <w:jc w:val="center"/>
              <w:rPr>
                <w:ins w:id="1327" w:author="Bill Peters (ODEQ)" w:date="2018-07-10T11:45:00Z"/>
              </w:rPr>
            </w:pPr>
          </w:p>
        </w:tc>
        <w:tc>
          <w:tcPr>
            <w:tcW w:w="1260" w:type="dxa"/>
            <w:shd w:val="clear" w:color="auto" w:fill="auto"/>
            <w:vAlign w:val="center"/>
          </w:tcPr>
          <w:p w14:paraId="085B2BF1" w14:textId="77777777" w:rsidR="00ED1CDF" w:rsidRPr="006249E6" w:rsidRDefault="00ED1CDF" w:rsidP="0096224B">
            <w:pPr>
              <w:ind w:left="76"/>
              <w:jc w:val="center"/>
              <w:rPr>
                <w:ins w:id="1328" w:author="Bill Peters (ODEQ)" w:date="2018-07-10T11:45:00Z"/>
                <w:color w:val="000000"/>
              </w:rPr>
            </w:pPr>
          </w:p>
        </w:tc>
        <w:tc>
          <w:tcPr>
            <w:tcW w:w="1260" w:type="dxa"/>
            <w:shd w:val="clear" w:color="auto" w:fill="auto"/>
            <w:vAlign w:val="center"/>
          </w:tcPr>
          <w:p w14:paraId="2CB182C3" w14:textId="77777777" w:rsidR="00ED1CDF" w:rsidRPr="006249E6" w:rsidRDefault="00ED1CDF" w:rsidP="0096224B">
            <w:pPr>
              <w:ind w:left="76"/>
              <w:jc w:val="center"/>
              <w:rPr>
                <w:ins w:id="1329" w:author="Bill Peters (ODEQ)" w:date="2018-07-10T11:45:00Z"/>
                <w:color w:val="000000"/>
              </w:rPr>
            </w:pPr>
            <w:ins w:id="1330" w:author="Bill Peters (ODEQ)" w:date="2018-07-10T11:48:00Z">
              <w:r w:rsidRPr="00964C52">
                <w:t>10.47</w:t>
              </w:r>
            </w:ins>
          </w:p>
        </w:tc>
      </w:tr>
    </w:tbl>
    <w:p w14:paraId="55D71609" w14:textId="77777777" w:rsidR="00ED1CDF" w:rsidRDefault="00ED1CDF" w:rsidP="0096224B">
      <w:pPr>
        <w:spacing w:after="100" w:afterAutospacing="1"/>
        <w:ind w:left="0" w:right="0"/>
        <w:rPr>
          <w:b/>
          <w:bCs/>
        </w:rPr>
      </w:pPr>
    </w:p>
    <w:p w14:paraId="3775366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33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lastRenderedPageBreak/>
        <w:t>History:</w:t>
      </w:r>
      <w:r w:rsidRPr="00B54349">
        <w:br/>
      </w:r>
      <w:hyperlink r:id="rId112"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8-2012, f. &amp; cert. </w:t>
      </w:r>
      <w:proofErr w:type="spellStart"/>
      <w:r w:rsidRPr="00B54349">
        <w:t>ef</w:t>
      </w:r>
      <w:proofErr w:type="spellEnd"/>
      <w:r w:rsidRPr="00B54349">
        <w:t xml:space="preserve">. 12-11-12; DEQ 15-2013(Temp), f. 12-20-13, cert. </w:t>
      </w:r>
      <w:proofErr w:type="spellStart"/>
      <w:r w:rsidRPr="00B54349">
        <w:t>ef</w:t>
      </w:r>
      <w:proofErr w:type="spellEnd"/>
      <w:r w:rsidRPr="00B54349">
        <w:t xml:space="preserve">. 1-1-14 thru 6-30-14; DEQ 8-2014, f. &amp; cert. </w:t>
      </w:r>
      <w:proofErr w:type="spellStart"/>
      <w:r w:rsidRPr="00B54349">
        <w:t>ef</w:t>
      </w:r>
      <w:proofErr w:type="spellEnd"/>
      <w:r w:rsidRPr="00B54349">
        <w:t xml:space="preserve">. 6-26-14; Renumbered from 340-253-3020 by DEQ 3-2015, f. 1-8-15, cert. </w:t>
      </w:r>
      <w:proofErr w:type="spellStart"/>
      <w:r w:rsidRPr="00B54349">
        <w:t>ef</w:t>
      </w:r>
      <w:proofErr w:type="spellEnd"/>
      <w:r w:rsidRPr="00B54349">
        <w:t xml:space="preserve">. 2-1-155; DEQ 13-2015, f. 12-10-15, cert. </w:t>
      </w:r>
      <w:proofErr w:type="spellStart"/>
      <w:r w:rsidRPr="00B54349">
        <w:t>ef</w:t>
      </w:r>
      <w:proofErr w:type="spellEnd"/>
      <w:r w:rsidRPr="00B54349">
        <w:t xml:space="preserve">. 1-1-16; DEQ 5-2016(Temp), f. &amp; cert. </w:t>
      </w:r>
      <w:proofErr w:type="spellStart"/>
      <w:r w:rsidRPr="00B54349">
        <w:t>ef</w:t>
      </w:r>
      <w:proofErr w:type="spellEnd"/>
      <w:r w:rsidRPr="00B54349">
        <w:t>. 4-22-16 thru 9-1-16</w:t>
      </w:r>
    </w:p>
    <w:p w14:paraId="26B5E7AA" w14:textId="77777777" w:rsidR="00ED1CDF" w:rsidRPr="00B54349" w:rsidRDefault="00D4346D" w:rsidP="0096224B">
      <w:pPr>
        <w:spacing w:after="100" w:afterAutospacing="1"/>
        <w:ind w:left="0" w:right="0"/>
      </w:pPr>
      <w:hyperlink r:id="rId113" w:history="1">
        <w:r w:rsidR="00ED1CDF" w:rsidRPr="00B54349">
          <w:rPr>
            <w:rStyle w:val="Hyperlink"/>
            <w:b/>
            <w:bCs/>
          </w:rPr>
          <w:t>340-253-8050</w:t>
        </w:r>
      </w:hyperlink>
      <w:r w:rsidR="00ED1CDF" w:rsidRPr="00B54349">
        <w:br/>
      </w:r>
      <w:r w:rsidR="00ED1CDF" w:rsidRPr="00B54349">
        <w:rPr>
          <w:b/>
          <w:bCs/>
        </w:rPr>
        <w:t>Table 5 - Summary Checklist of Quarterly Progress and Annual Compliance Reporting Requirements</w:t>
      </w:r>
    </w:p>
    <w:p w14:paraId="2B852619" w14:textId="77777777" w:rsidR="00ED1CDF" w:rsidRPr="00B54349" w:rsidRDefault="00ED1CDF"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332" w:author="HNIDEY Emil" w:date="2018-08-29T11:08:00Z">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2580"/>
        <w:gridCol w:w="1620"/>
        <w:gridCol w:w="1800"/>
        <w:gridCol w:w="1260"/>
        <w:gridCol w:w="1350"/>
        <w:gridCol w:w="1260"/>
        <w:tblGridChange w:id="1333">
          <w:tblGrid>
            <w:gridCol w:w="2580"/>
            <w:gridCol w:w="1620"/>
            <w:gridCol w:w="1800"/>
            <w:gridCol w:w="1260"/>
            <w:gridCol w:w="1170"/>
            <w:gridCol w:w="1440"/>
          </w:tblGrid>
        </w:tblGridChange>
      </w:tblGrid>
      <w:tr w:rsidR="00ED1CDF" w:rsidRPr="006249E6" w14:paraId="6C0DCE3E" w14:textId="77777777" w:rsidTr="000A6AF5">
        <w:trPr>
          <w:tblHeader/>
          <w:trPrChange w:id="1334" w:author="HNIDEY Emil" w:date="2018-08-29T11:08:00Z">
            <w:trPr>
              <w:tblHeader/>
            </w:trPr>
          </w:trPrChange>
        </w:trPr>
        <w:tc>
          <w:tcPr>
            <w:tcW w:w="9870" w:type="dxa"/>
            <w:gridSpan w:val="6"/>
            <w:tcBorders>
              <w:top w:val="double" w:sz="4" w:space="0" w:color="auto"/>
            </w:tcBorders>
            <w:shd w:val="clear" w:color="auto" w:fill="E2EFD9" w:themeFill="accent6" w:themeFillTint="33"/>
            <w:vAlign w:val="center"/>
            <w:tcPrChange w:id="1335" w:author="HNIDEY Emil" w:date="2018-08-29T11:08:00Z">
              <w:tcPr>
                <w:tcW w:w="9870" w:type="dxa"/>
                <w:gridSpan w:val="6"/>
                <w:tcBorders>
                  <w:top w:val="double" w:sz="4" w:space="0" w:color="auto"/>
                </w:tcBorders>
                <w:shd w:val="clear" w:color="auto" w:fill="008272"/>
                <w:vAlign w:val="center"/>
              </w:tcPr>
            </w:tcPrChange>
          </w:tcPr>
          <w:p w14:paraId="2E134F8B" w14:textId="77777777" w:rsidR="00ED1CDF" w:rsidRPr="000A6AF5" w:rsidDel="000A6AF5" w:rsidRDefault="00ED1CDF" w:rsidP="0096224B">
            <w:pPr>
              <w:spacing w:after="120"/>
              <w:ind w:left="0" w:right="634"/>
              <w:jc w:val="center"/>
              <w:rPr>
                <w:del w:id="1336" w:author="HNIDEY Emil" w:date="2018-08-29T11:07:00Z"/>
                <w:rFonts w:ascii="Arial" w:hAnsi="Arial" w:cs="Arial"/>
                <w:color w:val="FFFFFF"/>
                <w:sz w:val="22"/>
                <w:szCs w:val="22"/>
              </w:rPr>
            </w:pPr>
            <w:r w:rsidRPr="000A6AF5">
              <w:rPr>
                <w:rFonts w:ascii="Arial" w:hAnsi="Arial" w:cs="Arial"/>
                <w:noProof/>
                <w:color w:val="FFFFFF"/>
                <w:sz w:val="22"/>
                <w:szCs w:val="22"/>
                <w:lang w:val="en-ZW" w:eastAsia="en-ZW"/>
                <w:rPrChange w:id="1337" w:author="HNIDEY Emil" w:date="2018-08-29T11:07:00Z">
                  <w:rPr>
                    <w:noProof/>
                    <w:color w:val="FFFFFF"/>
                    <w:sz w:val="22"/>
                    <w:szCs w:val="22"/>
                    <w:lang w:val="en-ZW" w:eastAsia="en-ZW"/>
                  </w:rPr>
                </w:rPrChange>
              </w:rPr>
              <w:drawing>
                <wp:anchor distT="0" distB="0" distL="114300" distR="114300" simplePos="0" relativeHeight="251659264" behindDoc="1" locked="0" layoutInCell="1" allowOverlap="1" wp14:anchorId="2B60DDE4" wp14:editId="3E2D4760">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1" name="Picture 1"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35DF65C2" w14:textId="77777777" w:rsidR="00ED1CDF" w:rsidRPr="000A6AF5" w:rsidDel="000A6AF5" w:rsidRDefault="00ED1CDF" w:rsidP="0096224B">
            <w:pPr>
              <w:spacing w:after="120"/>
              <w:ind w:left="0" w:right="634"/>
              <w:jc w:val="center"/>
              <w:rPr>
                <w:del w:id="1338" w:author="HNIDEY Emil" w:date="2018-08-29T11:07:00Z"/>
                <w:rFonts w:ascii="Arial" w:hAnsi="Arial" w:cs="Arial"/>
                <w:color w:val="FFFFFF"/>
                <w:sz w:val="22"/>
                <w:szCs w:val="22"/>
              </w:rPr>
            </w:pPr>
            <w:del w:id="1339" w:author="HNIDEY Emil" w:date="2018-08-29T11:07:00Z">
              <w:r w:rsidRPr="000A6AF5" w:rsidDel="000A6AF5">
                <w:rPr>
                  <w:rFonts w:ascii="Arial" w:hAnsi="Arial" w:cs="Arial"/>
                  <w:color w:val="FFFFFF"/>
                  <w:sz w:val="22"/>
                  <w:szCs w:val="22"/>
                </w:rPr>
                <w:delText>Oregon Department of Environmental Quality</w:delText>
              </w:r>
            </w:del>
          </w:p>
          <w:p w14:paraId="564F8A48" w14:textId="77777777" w:rsidR="00ED1CDF" w:rsidRPr="000A6AF5" w:rsidRDefault="00ED1CDF" w:rsidP="0096224B">
            <w:pPr>
              <w:spacing w:after="120"/>
              <w:ind w:left="0" w:right="634"/>
              <w:jc w:val="center"/>
              <w:rPr>
                <w:rFonts w:ascii="Arial" w:hAnsi="Arial" w:cs="Arial"/>
                <w:b/>
                <w:color w:val="auto"/>
                <w:sz w:val="32"/>
                <w:szCs w:val="22"/>
                <w:rPrChange w:id="1340" w:author="HNIDEY Emil" w:date="2018-08-29T11:07:00Z">
                  <w:rPr>
                    <w:rFonts w:ascii="Arial" w:hAnsi="Arial" w:cs="Arial"/>
                    <w:color w:val="FFFFFF"/>
                    <w:sz w:val="22"/>
                    <w:szCs w:val="22"/>
                  </w:rPr>
                </w:rPrChange>
              </w:rPr>
            </w:pPr>
            <w:r w:rsidRPr="000A6AF5">
              <w:rPr>
                <w:rFonts w:ascii="Arial" w:hAnsi="Arial" w:cs="Arial"/>
                <w:b/>
                <w:color w:val="auto"/>
                <w:sz w:val="32"/>
                <w:szCs w:val="22"/>
                <w:rPrChange w:id="1341" w:author="HNIDEY Emil" w:date="2018-08-29T11:07:00Z">
                  <w:rPr>
                    <w:rFonts w:ascii="Arial" w:hAnsi="Arial" w:cs="Arial"/>
                    <w:color w:val="FFFFFF"/>
                    <w:sz w:val="22"/>
                    <w:szCs w:val="22"/>
                  </w:rPr>
                </w:rPrChange>
              </w:rPr>
              <w:t>Table 5 – 340-253-8050</w:t>
            </w:r>
          </w:p>
          <w:p w14:paraId="4478DEF2" w14:textId="77777777" w:rsidR="00ED1CDF" w:rsidRPr="000A6AF5" w:rsidRDefault="00ED1CDF" w:rsidP="0096224B">
            <w:pPr>
              <w:spacing w:after="120"/>
              <w:ind w:left="0" w:right="634"/>
              <w:jc w:val="center"/>
              <w:rPr>
                <w:rFonts w:ascii="Arial" w:hAnsi="Arial" w:cs="Arial"/>
                <w:color w:val="FFFFFF"/>
                <w:sz w:val="22"/>
                <w:szCs w:val="22"/>
                <w:rPrChange w:id="1342" w:author="HNIDEY Emil" w:date="2018-08-29T11:07:00Z">
                  <w:rPr>
                    <w:color w:val="FFFFFF"/>
                    <w:sz w:val="22"/>
                    <w:szCs w:val="22"/>
                  </w:rPr>
                </w:rPrChange>
              </w:rPr>
            </w:pPr>
            <w:r w:rsidRPr="000A6AF5">
              <w:rPr>
                <w:rFonts w:ascii="Arial" w:hAnsi="Arial" w:cs="Arial"/>
                <w:b/>
                <w:color w:val="auto"/>
                <w:szCs w:val="22"/>
                <w:rPrChange w:id="1343" w:author="HNIDEY Emil" w:date="2018-08-29T11:07:00Z">
                  <w:rPr>
                    <w:rFonts w:ascii="Arial" w:hAnsi="Arial" w:cs="Arial"/>
                    <w:b/>
                    <w:color w:val="FFFFFF"/>
                    <w:sz w:val="22"/>
                    <w:szCs w:val="22"/>
                  </w:rPr>
                </w:rPrChange>
              </w:rPr>
              <w:t>Summary Checklist of Quarterly Progress and Annual Compliance Reporting Requirements</w:t>
            </w:r>
          </w:p>
        </w:tc>
      </w:tr>
      <w:tr w:rsidR="00ED1CDF" w:rsidRPr="006249E6" w14:paraId="63F182B0" w14:textId="77777777" w:rsidTr="000A6AF5">
        <w:tc>
          <w:tcPr>
            <w:tcW w:w="2580" w:type="dxa"/>
            <w:tcBorders>
              <w:bottom w:val="single" w:sz="12" w:space="0" w:color="000000"/>
              <w:right w:val="single" w:sz="24" w:space="0" w:color="auto"/>
            </w:tcBorders>
            <w:shd w:val="clear" w:color="auto" w:fill="C5E0B3" w:themeFill="accent6" w:themeFillTint="66"/>
            <w:vAlign w:val="center"/>
            <w:tcPrChange w:id="1344" w:author="HNIDEY Emil" w:date="2018-08-29T11:11:00Z">
              <w:tcPr>
                <w:tcW w:w="2580" w:type="dxa"/>
                <w:tcBorders>
                  <w:bottom w:val="single" w:sz="12" w:space="0" w:color="000000"/>
                  <w:right w:val="single" w:sz="24" w:space="0" w:color="auto"/>
                </w:tcBorders>
                <w:shd w:val="clear" w:color="auto" w:fill="B1DDCD"/>
                <w:vAlign w:val="center"/>
              </w:tcPr>
            </w:tcPrChange>
          </w:tcPr>
          <w:p w14:paraId="68AE02AD" w14:textId="77777777" w:rsidR="00ED1CDF" w:rsidRPr="000A6AF5" w:rsidRDefault="00ED1CDF" w:rsidP="0096224B">
            <w:pPr>
              <w:ind w:left="0" w:right="76"/>
              <w:jc w:val="center"/>
              <w:rPr>
                <w:rFonts w:ascii="Arial" w:hAnsi="Arial" w:cs="Arial"/>
                <w:b/>
                <w:color w:val="000000"/>
                <w:szCs w:val="22"/>
                <w:lang w:bidi="en-US"/>
                <w:rPrChange w:id="1345" w:author="HNIDEY Emil" w:date="2018-08-29T11:10:00Z">
                  <w:rPr>
                    <w:b/>
                    <w:color w:val="000000"/>
                    <w:sz w:val="22"/>
                    <w:szCs w:val="22"/>
                    <w:lang w:bidi="en-US"/>
                  </w:rPr>
                </w:rPrChange>
              </w:rPr>
            </w:pPr>
            <w:r w:rsidRPr="000A6AF5">
              <w:rPr>
                <w:rFonts w:ascii="Arial" w:hAnsi="Arial" w:cs="Arial"/>
                <w:b/>
                <w:color w:val="000000"/>
                <w:szCs w:val="22"/>
                <w:rPrChange w:id="1346" w:author="HNIDEY Emil" w:date="2018-08-29T11:10:00Z">
                  <w:rPr>
                    <w:b/>
                    <w:color w:val="000000"/>
                    <w:sz w:val="22"/>
                    <w:szCs w:val="22"/>
                  </w:rPr>
                </w:rPrChange>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Change w:id="1347" w:author="HNIDEY Emil" w:date="2018-08-29T11:11:00Z">
              <w:tcPr>
                <w:tcW w:w="1620" w:type="dxa"/>
                <w:tcBorders>
                  <w:bottom w:val="single" w:sz="12" w:space="0" w:color="000000"/>
                  <w:right w:val="single" w:sz="24" w:space="0" w:color="auto"/>
                </w:tcBorders>
                <w:shd w:val="clear" w:color="auto" w:fill="B1DDCD"/>
                <w:vAlign w:val="center"/>
              </w:tcPr>
            </w:tcPrChange>
          </w:tcPr>
          <w:p w14:paraId="76A9A540" w14:textId="77777777" w:rsidR="00ED1CDF" w:rsidRPr="000A6AF5" w:rsidRDefault="00ED1CDF" w:rsidP="0096224B">
            <w:pPr>
              <w:ind w:left="0" w:right="76"/>
              <w:jc w:val="center"/>
              <w:rPr>
                <w:rFonts w:ascii="Arial" w:hAnsi="Arial" w:cs="Arial"/>
                <w:b/>
                <w:color w:val="000000"/>
                <w:szCs w:val="22"/>
                <w:lang w:bidi="en-US"/>
                <w:rPrChange w:id="1348" w:author="HNIDEY Emil" w:date="2018-08-29T11:10:00Z">
                  <w:rPr>
                    <w:b/>
                    <w:color w:val="000000"/>
                    <w:sz w:val="22"/>
                    <w:szCs w:val="22"/>
                    <w:lang w:bidi="en-US"/>
                  </w:rPr>
                </w:rPrChange>
              </w:rPr>
            </w:pPr>
            <w:r w:rsidRPr="000A6AF5">
              <w:rPr>
                <w:rFonts w:ascii="Arial" w:hAnsi="Arial" w:cs="Arial"/>
                <w:b/>
                <w:color w:val="000000"/>
                <w:szCs w:val="22"/>
                <w:rPrChange w:id="1349" w:author="HNIDEY Emil" w:date="2018-08-29T11:10:00Z">
                  <w:rPr>
                    <w:b/>
                    <w:color w:val="000000"/>
                    <w:sz w:val="22"/>
                    <w:szCs w:val="22"/>
                  </w:rPr>
                </w:rPrChange>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Change w:id="1350" w:author="HNIDEY Emil" w:date="2018-08-29T11:11:00Z">
              <w:tcPr>
                <w:tcW w:w="1800" w:type="dxa"/>
                <w:tcBorders>
                  <w:bottom w:val="single" w:sz="12" w:space="0" w:color="000000"/>
                  <w:right w:val="single" w:sz="24" w:space="0" w:color="auto"/>
                </w:tcBorders>
                <w:shd w:val="clear" w:color="auto" w:fill="B1DDCD"/>
                <w:vAlign w:val="center"/>
              </w:tcPr>
            </w:tcPrChange>
          </w:tcPr>
          <w:p w14:paraId="6535727F" w14:textId="77777777" w:rsidR="00ED1CDF" w:rsidRPr="000A6AF5" w:rsidRDefault="00ED1CDF" w:rsidP="0096224B">
            <w:pPr>
              <w:ind w:left="0" w:right="76"/>
              <w:jc w:val="center"/>
              <w:rPr>
                <w:rFonts w:ascii="Arial" w:hAnsi="Arial" w:cs="Arial"/>
                <w:b/>
                <w:color w:val="000000"/>
                <w:szCs w:val="22"/>
                <w:lang w:bidi="en-US"/>
                <w:rPrChange w:id="1351" w:author="HNIDEY Emil" w:date="2018-08-29T11:10:00Z">
                  <w:rPr>
                    <w:b/>
                    <w:color w:val="000000"/>
                    <w:sz w:val="22"/>
                    <w:szCs w:val="22"/>
                    <w:lang w:bidi="en-US"/>
                  </w:rPr>
                </w:rPrChange>
              </w:rPr>
            </w:pPr>
            <w:r w:rsidRPr="000A6AF5">
              <w:rPr>
                <w:rFonts w:ascii="Arial" w:hAnsi="Arial" w:cs="Arial"/>
                <w:b/>
                <w:color w:val="000000"/>
                <w:szCs w:val="22"/>
                <w:rPrChange w:id="1352" w:author="HNIDEY Emil" w:date="2018-08-29T11:10:00Z">
                  <w:rPr>
                    <w:b/>
                    <w:color w:val="000000"/>
                    <w:sz w:val="22"/>
                    <w:szCs w:val="22"/>
                  </w:rPr>
                </w:rPrChange>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Change w:id="1353" w:author="HNIDEY Emil" w:date="2018-08-29T11:11:00Z">
              <w:tcPr>
                <w:tcW w:w="1260" w:type="dxa"/>
                <w:tcBorders>
                  <w:left w:val="single" w:sz="24" w:space="0" w:color="auto"/>
                  <w:bottom w:val="single" w:sz="12" w:space="0" w:color="000000"/>
                </w:tcBorders>
                <w:shd w:val="clear" w:color="auto" w:fill="B1DDCD"/>
                <w:vAlign w:val="center"/>
              </w:tcPr>
            </w:tcPrChange>
          </w:tcPr>
          <w:p w14:paraId="4E7661DB" w14:textId="77777777" w:rsidR="00ED1CDF" w:rsidRPr="000A6AF5" w:rsidRDefault="00ED1CDF" w:rsidP="0096224B">
            <w:pPr>
              <w:ind w:left="0" w:right="76"/>
              <w:jc w:val="center"/>
              <w:rPr>
                <w:rFonts w:ascii="Arial" w:hAnsi="Arial" w:cs="Arial"/>
                <w:b/>
                <w:color w:val="000000"/>
                <w:szCs w:val="22"/>
                <w:lang w:bidi="en-US"/>
                <w:rPrChange w:id="1354" w:author="HNIDEY Emil" w:date="2018-08-29T11:10:00Z">
                  <w:rPr>
                    <w:b/>
                    <w:color w:val="000000"/>
                    <w:sz w:val="22"/>
                    <w:szCs w:val="22"/>
                    <w:lang w:bidi="en-US"/>
                  </w:rPr>
                </w:rPrChange>
              </w:rPr>
            </w:pPr>
            <w:r w:rsidRPr="000A6AF5">
              <w:rPr>
                <w:rFonts w:ascii="Arial" w:hAnsi="Arial" w:cs="Arial"/>
                <w:b/>
                <w:color w:val="000000"/>
                <w:szCs w:val="22"/>
                <w:rPrChange w:id="1355" w:author="HNIDEY Emil" w:date="2018-08-29T11:10:00Z">
                  <w:rPr>
                    <w:b/>
                    <w:color w:val="000000"/>
                    <w:sz w:val="22"/>
                    <w:szCs w:val="22"/>
                  </w:rPr>
                </w:rPrChange>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Change w:id="1356" w:author="HNIDEY Emil" w:date="2018-08-29T11:11:00Z">
              <w:tcPr>
                <w:tcW w:w="1170" w:type="dxa"/>
                <w:tcBorders>
                  <w:left w:val="single" w:sz="24" w:space="0" w:color="auto"/>
                  <w:bottom w:val="single" w:sz="12" w:space="0" w:color="000000"/>
                </w:tcBorders>
                <w:shd w:val="clear" w:color="auto" w:fill="B1DDCD"/>
                <w:vAlign w:val="center"/>
              </w:tcPr>
            </w:tcPrChange>
          </w:tcPr>
          <w:p w14:paraId="2E94E1BB" w14:textId="77777777" w:rsidR="00ED1CDF" w:rsidRPr="000A6AF5" w:rsidRDefault="00ED1CDF" w:rsidP="0096224B">
            <w:pPr>
              <w:ind w:left="0" w:right="76"/>
              <w:jc w:val="center"/>
              <w:rPr>
                <w:rFonts w:ascii="Arial" w:hAnsi="Arial" w:cs="Arial"/>
                <w:b/>
                <w:color w:val="000000"/>
                <w:szCs w:val="22"/>
                <w:lang w:bidi="en-US"/>
                <w:rPrChange w:id="1357" w:author="HNIDEY Emil" w:date="2018-08-29T11:10:00Z">
                  <w:rPr>
                    <w:b/>
                    <w:color w:val="000000"/>
                    <w:sz w:val="22"/>
                    <w:szCs w:val="22"/>
                    <w:lang w:bidi="en-US"/>
                  </w:rPr>
                </w:rPrChange>
              </w:rPr>
            </w:pPr>
            <w:r w:rsidRPr="000A6AF5">
              <w:rPr>
                <w:rFonts w:ascii="Arial" w:hAnsi="Arial" w:cs="Arial"/>
                <w:b/>
                <w:color w:val="000000"/>
                <w:szCs w:val="22"/>
                <w:rPrChange w:id="1358" w:author="HNIDEY Emil" w:date="2018-08-29T11:10:00Z">
                  <w:rPr>
                    <w:b/>
                    <w:color w:val="000000"/>
                    <w:sz w:val="22"/>
                    <w:szCs w:val="22"/>
                  </w:rPr>
                </w:rPrChange>
              </w:rPr>
              <w:t>Electricity</w:t>
            </w:r>
          </w:p>
        </w:tc>
        <w:tc>
          <w:tcPr>
            <w:tcW w:w="1260" w:type="dxa"/>
            <w:tcBorders>
              <w:left w:val="single" w:sz="24" w:space="0" w:color="auto"/>
              <w:bottom w:val="single" w:sz="12" w:space="0" w:color="000000"/>
            </w:tcBorders>
            <w:shd w:val="clear" w:color="auto" w:fill="C5E0B3" w:themeFill="accent6" w:themeFillTint="66"/>
            <w:vAlign w:val="center"/>
            <w:tcPrChange w:id="1359" w:author="HNIDEY Emil" w:date="2018-08-29T11:11:00Z">
              <w:tcPr>
                <w:tcW w:w="1440" w:type="dxa"/>
                <w:tcBorders>
                  <w:left w:val="single" w:sz="24" w:space="0" w:color="auto"/>
                  <w:bottom w:val="single" w:sz="12" w:space="0" w:color="000000"/>
                </w:tcBorders>
                <w:shd w:val="clear" w:color="auto" w:fill="B1DDCD"/>
                <w:vAlign w:val="center"/>
              </w:tcPr>
            </w:tcPrChange>
          </w:tcPr>
          <w:p w14:paraId="20A48E3D" w14:textId="77777777" w:rsidR="00ED1CDF" w:rsidRPr="000A6AF5" w:rsidRDefault="00ED1CDF" w:rsidP="0096224B">
            <w:pPr>
              <w:ind w:left="0" w:right="76"/>
              <w:jc w:val="center"/>
              <w:rPr>
                <w:rFonts w:ascii="Arial" w:hAnsi="Arial" w:cs="Arial"/>
                <w:b/>
                <w:color w:val="000000"/>
                <w:szCs w:val="22"/>
                <w:lang w:bidi="en-US"/>
                <w:rPrChange w:id="1360" w:author="HNIDEY Emil" w:date="2018-08-29T11:10:00Z">
                  <w:rPr>
                    <w:b/>
                    <w:color w:val="000000"/>
                    <w:sz w:val="22"/>
                    <w:szCs w:val="22"/>
                    <w:lang w:bidi="en-US"/>
                  </w:rPr>
                </w:rPrChange>
              </w:rPr>
            </w:pPr>
            <w:r w:rsidRPr="000A6AF5">
              <w:rPr>
                <w:rFonts w:ascii="Arial" w:hAnsi="Arial" w:cs="Arial"/>
                <w:b/>
                <w:color w:val="000000"/>
                <w:szCs w:val="22"/>
                <w:rPrChange w:id="1361" w:author="HNIDEY Emil" w:date="2018-08-29T11:10:00Z">
                  <w:rPr>
                    <w:b/>
                    <w:color w:val="000000"/>
                    <w:sz w:val="22"/>
                    <w:szCs w:val="22"/>
                  </w:rPr>
                </w:rPrChange>
              </w:rPr>
              <w:t>Hydrogen &amp; Hydrogen Blends</w:t>
            </w:r>
          </w:p>
        </w:tc>
      </w:tr>
      <w:tr w:rsidR="00ED1CDF" w:rsidRPr="006249E6" w14:paraId="5E4B280A" w14:textId="77777777" w:rsidTr="000A6AF5">
        <w:tc>
          <w:tcPr>
            <w:tcW w:w="2580" w:type="dxa"/>
            <w:tcBorders>
              <w:right w:val="single" w:sz="24" w:space="0" w:color="auto"/>
            </w:tcBorders>
            <w:shd w:val="clear" w:color="auto" w:fill="auto"/>
            <w:vAlign w:val="center"/>
            <w:tcPrChange w:id="1362" w:author="HNIDEY Emil" w:date="2018-08-29T11:11:00Z">
              <w:tcPr>
                <w:tcW w:w="2580" w:type="dxa"/>
                <w:tcBorders>
                  <w:right w:val="single" w:sz="24" w:space="0" w:color="auto"/>
                </w:tcBorders>
                <w:shd w:val="clear" w:color="auto" w:fill="auto"/>
                <w:vAlign w:val="center"/>
              </w:tcPr>
            </w:tcPrChange>
          </w:tcPr>
          <w:p w14:paraId="432F93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Change w:id="1363" w:author="HNIDEY Emil" w:date="2018-08-29T11:11:00Z">
              <w:tcPr>
                <w:tcW w:w="1620" w:type="dxa"/>
                <w:tcBorders>
                  <w:right w:val="single" w:sz="24" w:space="0" w:color="auto"/>
                </w:tcBorders>
                <w:shd w:val="clear" w:color="auto" w:fill="auto"/>
                <w:vAlign w:val="center"/>
              </w:tcPr>
            </w:tcPrChange>
          </w:tcPr>
          <w:p w14:paraId="133C342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64" w:author="HNIDEY Emil" w:date="2018-08-29T11:11:00Z">
              <w:tcPr>
                <w:tcW w:w="1800" w:type="dxa"/>
                <w:tcBorders>
                  <w:right w:val="single" w:sz="24" w:space="0" w:color="auto"/>
                </w:tcBorders>
                <w:shd w:val="clear" w:color="auto" w:fill="auto"/>
                <w:vAlign w:val="center"/>
              </w:tcPr>
            </w:tcPrChange>
          </w:tcPr>
          <w:p w14:paraId="07A8C0C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5" w:author="HNIDEY Emil" w:date="2018-08-29T11:11:00Z">
              <w:tcPr>
                <w:tcW w:w="1260" w:type="dxa"/>
                <w:tcBorders>
                  <w:left w:val="single" w:sz="24" w:space="0" w:color="auto"/>
                </w:tcBorders>
                <w:shd w:val="clear" w:color="auto" w:fill="auto"/>
                <w:vAlign w:val="center"/>
              </w:tcPr>
            </w:tcPrChange>
          </w:tcPr>
          <w:p w14:paraId="6FF7CC7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66" w:author="HNIDEY Emil" w:date="2018-08-29T11:11:00Z">
              <w:tcPr>
                <w:tcW w:w="1170" w:type="dxa"/>
                <w:tcBorders>
                  <w:left w:val="single" w:sz="24" w:space="0" w:color="auto"/>
                </w:tcBorders>
                <w:shd w:val="clear" w:color="auto" w:fill="auto"/>
                <w:vAlign w:val="center"/>
              </w:tcPr>
            </w:tcPrChange>
          </w:tcPr>
          <w:p w14:paraId="106B999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67" w:author="HNIDEY Emil" w:date="2018-08-29T11:11:00Z">
              <w:tcPr>
                <w:tcW w:w="1440" w:type="dxa"/>
                <w:tcBorders>
                  <w:left w:val="single" w:sz="24" w:space="0" w:color="auto"/>
                </w:tcBorders>
                <w:shd w:val="clear" w:color="auto" w:fill="auto"/>
                <w:vAlign w:val="center"/>
              </w:tcPr>
            </w:tcPrChange>
          </w:tcPr>
          <w:p w14:paraId="0AF118A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659738B1" w14:textId="77777777" w:rsidTr="000A6AF5">
        <w:tc>
          <w:tcPr>
            <w:tcW w:w="2580" w:type="dxa"/>
            <w:tcBorders>
              <w:right w:val="single" w:sz="24" w:space="0" w:color="auto"/>
            </w:tcBorders>
            <w:shd w:val="clear" w:color="auto" w:fill="auto"/>
            <w:vAlign w:val="center"/>
            <w:tcPrChange w:id="1368" w:author="HNIDEY Emil" w:date="2018-08-29T11:11:00Z">
              <w:tcPr>
                <w:tcW w:w="2580" w:type="dxa"/>
                <w:tcBorders>
                  <w:right w:val="single" w:sz="24" w:space="0" w:color="auto"/>
                </w:tcBorders>
                <w:shd w:val="clear" w:color="auto" w:fill="auto"/>
                <w:vAlign w:val="center"/>
              </w:tcPr>
            </w:tcPrChange>
          </w:tcPr>
          <w:p w14:paraId="044BE70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Change w:id="1369" w:author="HNIDEY Emil" w:date="2018-08-29T11:11:00Z">
              <w:tcPr>
                <w:tcW w:w="1620" w:type="dxa"/>
                <w:tcBorders>
                  <w:right w:val="single" w:sz="24" w:space="0" w:color="auto"/>
                </w:tcBorders>
                <w:shd w:val="clear" w:color="auto" w:fill="auto"/>
                <w:vAlign w:val="center"/>
              </w:tcPr>
            </w:tcPrChange>
          </w:tcPr>
          <w:p w14:paraId="6EEA670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0" w:author="HNIDEY Emil" w:date="2018-08-29T11:11:00Z">
              <w:tcPr>
                <w:tcW w:w="1800" w:type="dxa"/>
                <w:tcBorders>
                  <w:right w:val="single" w:sz="24" w:space="0" w:color="auto"/>
                </w:tcBorders>
                <w:shd w:val="clear" w:color="auto" w:fill="auto"/>
                <w:vAlign w:val="center"/>
              </w:tcPr>
            </w:tcPrChange>
          </w:tcPr>
          <w:p w14:paraId="318085C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1" w:author="HNIDEY Emil" w:date="2018-08-29T11:11:00Z">
              <w:tcPr>
                <w:tcW w:w="1260" w:type="dxa"/>
                <w:tcBorders>
                  <w:left w:val="single" w:sz="24" w:space="0" w:color="auto"/>
                </w:tcBorders>
                <w:shd w:val="clear" w:color="auto" w:fill="auto"/>
                <w:vAlign w:val="center"/>
              </w:tcPr>
            </w:tcPrChange>
          </w:tcPr>
          <w:p w14:paraId="2A995A0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2" w:author="HNIDEY Emil" w:date="2018-08-29T11:11:00Z">
              <w:tcPr>
                <w:tcW w:w="1170" w:type="dxa"/>
                <w:tcBorders>
                  <w:left w:val="single" w:sz="24" w:space="0" w:color="auto"/>
                </w:tcBorders>
                <w:shd w:val="clear" w:color="auto" w:fill="auto"/>
                <w:vAlign w:val="center"/>
              </w:tcPr>
            </w:tcPrChange>
          </w:tcPr>
          <w:p w14:paraId="582032A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3" w:author="HNIDEY Emil" w:date="2018-08-29T11:11:00Z">
              <w:tcPr>
                <w:tcW w:w="1440" w:type="dxa"/>
                <w:tcBorders>
                  <w:left w:val="single" w:sz="24" w:space="0" w:color="auto"/>
                </w:tcBorders>
                <w:shd w:val="clear" w:color="auto" w:fill="auto"/>
                <w:vAlign w:val="center"/>
              </w:tcPr>
            </w:tcPrChange>
          </w:tcPr>
          <w:p w14:paraId="66444EF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5D33223" w14:textId="77777777" w:rsidTr="000A6AF5">
        <w:tc>
          <w:tcPr>
            <w:tcW w:w="2580" w:type="dxa"/>
            <w:tcBorders>
              <w:right w:val="single" w:sz="24" w:space="0" w:color="auto"/>
            </w:tcBorders>
            <w:shd w:val="clear" w:color="auto" w:fill="auto"/>
            <w:vAlign w:val="center"/>
            <w:tcPrChange w:id="1374" w:author="HNIDEY Emil" w:date="2018-08-29T11:11:00Z">
              <w:tcPr>
                <w:tcW w:w="2580" w:type="dxa"/>
                <w:tcBorders>
                  <w:right w:val="single" w:sz="24" w:space="0" w:color="auto"/>
                </w:tcBorders>
                <w:shd w:val="clear" w:color="auto" w:fill="auto"/>
                <w:vAlign w:val="center"/>
              </w:tcPr>
            </w:tcPrChange>
          </w:tcPr>
          <w:p w14:paraId="7566D70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Change w:id="1375" w:author="HNIDEY Emil" w:date="2018-08-29T11:11:00Z">
              <w:tcPr>
                <w:tcW w:w="1620" w:type="dxa"/>
                <w:tcBorders>
                  <w:right w:val="single" w:sz="24" w:space="0" w:color="auto"/>
                </w:tcBorders>
                <w:shd w:val="clear" w:color="auto" w:fill="auto"/>
                <w:vAlign w:val="center"/>
              </w:tcPr>
            </w:tcPrChange>
          </w:tcPr>
          <w:p w14:paraId="0553597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76" w:author="HNIDEY Emil" w:date="2018-08-29T11:11:00Z">
              <w:tcPr>
                <w:tcW w:w="1800" w:type="dxa"/>
                <w:tcBorders>
                  <w:right w:val="single" w:sz="24" w:space="0" w:color="auto"/>
                </w:tcBorders>
                <w:shd w:val="clear" w:color="auto" w:fill="auto"/>
                <w:vAlign w:val="center"/>
              </w:tcPr>
            </w:tcPrChange>
          </w:tcPr>
          <w:p w14:paraId="699C203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7" w:author="HNIDEY Emil" w:date="2018-08-29T11:11:00Z">
              <w:tcPr>
                <w:tcW w:w="1260" w:type="dxa"/>
                <w:tcBorders>
                  <w:left w:val="single" w:sz="24" w:space="0" w:color="auto"/>
                </w:tcBorders>
                <w:shd w:val="clear" w:color="auto" w:fill="auto"/>
                <w:vAlign w:val="center"/>
              </w:tcPr>
            </w:tcPrChange>
          </w:tcPr>
          <w:p w14:paraId="258DC79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78" w:author="HNIDEY Emil" w:date="2018-08-29T11:11:00Z">
              <w:tcPr>
                <w:tcW w:w="1170" w:type="dxa"/>
                <w:tcBorders>
                  <w:left w:val="single" w:sz="24" w:space="0" w:color="auto"/>
                </w:tcBorders>
                <w:shd w:val="clear" w:color="auto" w:fill="auto"/>
                <w:vAlign w:val="center"/>
              </w:tcPr>
            </w:tcPrChange>
          </w:tcPr>
          <w:p w14:paraId="4B2E8FE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79" w:author="HNIDEY Emil" w:date="2018-08-29T11:11:00Z">
              <w:tcPr>
                <w:tcW w:w="1440" w:type="dxa"/>
                <w:tcBorders>
                  <w:left w:val="single" w:sz="24" w:space="0" w:color="auto"/>
                </w:tcBorders>
                <w:shd w:val="clear" w:color="auto" w:fill="auto"/>
                <w:vAlign w:val="center"/>
              </w:tcPr>
            </w:tcPrChange>
          </w:tcPr>
          <w:p w14:paraId="54532C3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D050F3E" w14:textId="77777777" w:rsidTr="000A6AF5">
        <w:tc>
          <w:tcPr>
            <w:tcW w:w="2580" w:type="dxa"/>
            <w:tcBorders>
              <w:right w:val="single" w:sz="24" w:space="0" w:color="auto"/>
            </w:tcBorders>
            <w:shd w:val="clear" w:color="auto" w:fill="auto"/>
            <w:vAlign w:val="center"/>
            <w:tcPrChange w:id="1380" w:author="HNIDEY Emil" w:date="2018-08-29T11:11:00Z">
              <w:tcPr>
                <w:tcW w:w="2580" w:type="dxa"/>
                <w:tcBorders>
                  <w:right w:val="single" w:sz="24" w:space="0" w:color="auto"/>
                </w:tcBorders>
                <w:shd w:val="clear" w:color="auto" w:fill="auto"/>
                <w:vAlign w:val="center"/>
              </w:tcPr>
            </w:tcPrChange>
          </w:tcPr>
          <w:p w14:paraId="6237367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Change w:id="1381" w:author="HNIDEY Emil" w:date="2018-08-29T11:11:00Z">
              <w:tcPr>
                <w:tcW w:w="1620" w:type="dxa"/>
                <w:tcBorders>
                  <w:right w:val="single" w:sz="24" w:space="0" w:color="auto"/>
                </w:tcBorders>
                <w:shd w:val="clear" w:color="auto" w:fill="auto"/>
                <w:vAlign w:val="center"/>
              </w:tcPr>
            </w:tcPrChange>
          </w:tcPr>
          <w:p w14:paraId="7B32481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2" w:author="HNIDEY Emil" w:date="2018-08-29T11:11:00Z">
              <w:tcPr>
                <w:tcW w:w="1800" w:type="dxa"/>
                <w:tcBorders>
                  <w:right w:val="single" w:sz="24" w:space="0" w:color="auto"/>
                </w:tcBorders>
                <w:shd w:val="clear" w:color="auto" w:fill="auto"/>
                <w:vAlign w:val="center"/>
              </w:tcPr>
            </w:tcPrChange>
          </w:tcPr>
          <w:p w14:paraId="53040BF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3" w:author="HNIDEY Emil" w:date="2018-08-29T11:11:00Z">
              <w:tcPr>
                <w:tcW w:w="1260" w:type="dxa"/>
                <w:tcBorders>
                  <w:left w:val="single" w:sz="24" w:space="0" w:color="auto"/>
                </w:tcBorders>
                <w:shd w:val="clear" w:color="auto" w:fill="auto"/>
                <w:vAlign w:val="center"/>
              </w:tcPr>
            </w:tcPrChange>
          </w:tcPr>
          <w:p w14:paraId="5D4C07B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84" w:author="HNIDEY Emil" w:date="2018-08-29T11:11:00Z">
              <w:tcPr>
                <w:tcW w:w="1170" w:type="dxa"/>
                <w:tcBorders>
                  <w:left w:val="single" w:sz="24" w:space="0" w:color="auto"/>
                </w:tcBorders>
                <w:shd w:val="clear" w:color="auto" w:fill="auto"/>
                <w:vAlign w:val="center"/>
              </w:tcPr>
            </w:tcPrChange>
          </w:tcPr>
          <w:p w14:paraId="48D1543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5" w:author="HNIDEY Emil" w:date="2018-08-29T11:11:00Z">
              <w:tcPr>
                <w:tcW w:w="1440" w:type="dxa"/>
                <w:tcBorders>
                  <w:left w:val="single" w:sz="24" w:space="0" w:color="auto"/>
                </w:tcBorders>
                <w:shd w:val="clear" w:color="auto" w:fill="auto"/>
                <w:vAlign w:val="center"/>
              </w:tcPr>
            </w:tcPrChange>
          </w:tcPr>
          <w:p w14:paraId="2198C68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3BDDF29" w14:textId="77777777" w:rsidTr="000A6AF5">
        <w:tc>
          <w:tcPr>
            <w:tcW w:w="2580" w:type="dxa"/>
            <w:tcBorders>
              <w:right w:val="single" w:sz="24" w:space="0" w:color="auto"/>
            </w:tcBorders>
            <w:shd w:val="clear" w:color="auto" w:fill="auto"/>
            <w:vAlign w:val="center"/>
            <w:tcPrChange w:id="1386" w:author="HNIDEY Emil" w:date="2018-08-29T11:11:00Z">
              <w:tcPr>
                <w:tcW w:w="2580" w:type="dxa"/>
                <w:tcBorders>
                  <w:right w:val="single" w:sz="24" w:space="0" w:color="auto"/>
                </w:tcBorders>
                <w:shd w:val="clear" w:color="auto" w:fill="auto"/>
                <w:vAlign w:val="center"/>
              </w:tcPr>
            </w:tcPrChange>
          </w:tcPr>
          <w:p w14:paraId="4626B46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Change w:id="1387" w:author="HNIDEY Emil" w:date="2018-08-29T11:11:00Z">
              <w:tcPr>
                <w:tcW w:w="1620" w:type="dxa"/>
                <w:tcBorders>
                  <w:right w:val="single" w:sz="24" w:space="0" w:color="auto"/>
                </w:tcBorders>
                <w:shd w:val="clear" w:color="auto" w:fill="auto"/>
                <w:vAlign w:val="center"/>
              </w:tcPr>
            </w:tcPrChange>
          </w:tcPr>
          <w:p w14:paraId="55E4EA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88" w:author="HNIDEY Emil" w:date="2018-08-29T11:11:00Z">
              <w:tcPr>
                <w:tcW w:w="1800" w:type="dxa"/>
                <w:tcBorders>
                  <w:right w:val="single" w:sz="24" w:space="0" w:color="auto"/>
                </w:tcBorders>
                <w:shd w:val="clear" w:color="auto" w:fill="auto"/>
                <w:vAlign w:val="center"/>
              </w:tcPr>
            </w:tcPrChange>
          </w:tcPr>
          <w:p w14:paraId="49FF6B5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89" w:author="HNIDEY Emil" w:date="2018-08-29T11:11:00Z">
              <w:tcPr>
                <w:tcW w:w="1260" w:type="dxa"/>
                <w:tcBorders>
                  <w:left w:val="single" w:sz="24" w:space="0" w:color="auto"/>
                </w:tcBorders>
                <w:shd w:val="clear" w:color="auto" w:fill="auto"/>
                <w:vAlign w:val="center"/>
              </w:tcPr>
            </w:tcPrChange>
          </w:tcPr>
          <w:p w14:paraId="66C5D0F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0" w:author="HNIDEY Emil" w:date="2018-08-29T11:11:00Z">
              <w:tcPr>
                <w:tcW w:w="1170" w:type="dxa"/>
                <w:tcBorders>
                  <w:left w:val="single" w:sz="24" w:space="0" w:color="auto"/>
                </w:tcBorders>
                <w:shd w:val="clear" w:color="auto" w:fill="auto"/>
                <w:vAlign w:val="center"/>
              </w:tcPr>
            </w:tcPrChange>
          </w:tcPr>
          <w:p w14:paraId="4DEF07F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1" w:author="HNIDEY Emil" w:date="2018-08-29T11:11:00Z">
              <w:tcPr>
                <w:tcW w:w="1440" w:type="dxa"/>
                <w:tcBorders>
                  <w:left w:val="single" w:sz="24" w:space="0" w:color="auto"/>
                </w:tcBorders>
                <w:shd w:val="clear" w:color="auto" w:fill="auto"/>
                <w:vAlign w:val="center"/>
              </w:tcPr>
            </w:tcPrChange>
          </w:tcPr>
          <w:p w14:paraId="6612A12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A51F7B2" w14:textId="77777777" w:rsidTr="000A6AF5">
        <w:tc>
          <w:tcPr>
            <w:tcW w:w="2580" w:type="dxa"/>
            <w:tcBorders>
              <w:right w:val="single" w:sz="24" w:space="0" w:color="auto"/>
            </w:tcBorders>
            <w:shd w:val="clear" w:color="auto" w:fill="auto"/>
            <w:vAlign w:val="center"/>
            <w:tcPrChange w:id="1392" w:author="HNIDEY Emil" w:date="2018-08-29T11:11:00Z">
              <w:tcPr>
                <w:tcW w:w="2580" w:type="dxa"/>
                <w:tcBorders>
                  <w:right w:val="single" w:sz="24" w:space="0" w:color="auto"/>
                </w:tcBorders>
                <w:shd w:val="clear" w:color="auto" w:fill="auto"/>
                <w:vAlign w:val="center"/>
              </w:tcPr>
            </w:tcPrChange>
          </w:tcPr>
          <w:p w14:paraId="562721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Change w:id="1393" w:author="HNIDEY Emil" w:date="2018-08-29T11:11:00Z">
              <w:tcPr>
                <w:tcW w:w="1620" w:type="dxa"/>
                <w:tcBorders>
                  <w:right w:val="single" w:sz="24" w:space="0" w:color="auto"/>
                </w:tcBorders>
                <w:shd w:val="clear" w:color="auto" w:fill="auto"/>
                <w:vAlign w:val="center"/>
              </w:tcPr>
            </w:tcPrChange>
          </w:tcPr>
          <w:p w14:paraId="3637647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394" w:author="HNIDEY Emil" w:date="2018-08-29T11:11:00Z">
              <w:tcPr>
                <w:tcW w:w="1800" w:type="dxa"/>
                <w:tcBorders>
                  <w:right w:val="single" w:sz="24" w:space="0" w:color="auto"/>
                </w:tcBorders>
                <w:shd w:val="clear" w:color="auto" w:fill="auto"/>
                <w:vAlign w:val="center"/>
              </w:tcPr>
            </w:tcPrChange>
          </w:tcPr>
          <w:p w14:paraId="0616233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5" w:author="HNIDEY Emil" w:date="2018-08-29T11:11:00Z">
              <w:tcPr>
                <w:tcW w:w="1260" w:type="dxa"/>
                <w:tcBorders>
                  <w:left w:val="single" w:sz="24" w:space="0" w:color="auto"/>
                </w:tcBorders>
                <w:shd w:val="clear" w:color="auto" w:fill="auto"/>
                <w:vAlign w:val="center"/>
              </w:tcPr>
            </w:tcPrChange>
          </w:tcPr>
          <w:p w14:paraId="1A51C3B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396" w:author="HNIDEY Emil" w:date="2018-08-29T11:11:00Z">
              <w:tcPr>
                <w:tcW w:w="1170" w:type="dxa"/>
                <w:tcBorders>
                  <w:left w:val="single" w:sz="24" w:space="0" w:color="auto"/>
                </w:tcBorders>
                <w:shd w:val="clear" w:color="auto" w:fill="auto"/>
                <w:vAlign w:val="center"/>
              </w:tcPr>
            </w:tcPrChange>
          </w:tcPr>
          <w:p w14:paraId="4DCEB31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397" w:author="HNIDEY Emil" w:date="2018-08-29T11:11:00Z">
              <w:tcPr>
                <w:tcW w:w="1440" w:type="dxa"/>
                <w:tcBorders>
                  <w:left w:val="single" w:sz="24" w:space="0" w:color="auto"/>
                </w:tcBorders>
                <w:shd w:val="clear" w:color="auto" w:fill="auto"/>
                <w:vAlign w:val="center"/>
              </w:tcPr>
            </w:tcPrChange>
          </w:tcPr>
          <w:p w14:paraId="0DB9C1F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0830010" w14:textId="77777777" w:rsidTr="000A6AF5">
        <w:tc>
          <w:tcPr>
            <w:tcW w:w="2580" w:type="dxa"/>
            <w:tcBorders>
              <w:right w:val="single" w:sz="24" w:space="0" w:color="auto"/>
            </w:tcBorders>
            <w:shd w:val="clear" w:color="auto" w:fill="auto"/>
            <w:vAlign w:val="center"/>
            <w:tcPrChange w:id="1398" w:author="HNIDEY Emil" w:date="2018-08-29T11:11:00Z">
              <w:tcPr>
                <w:tcW w:w="2580" w:type="dxa"/>
                <w:tcBorders>
                  <w:right w:val="single" w:sz="24" w:space="0" w:color="auto"/>
                </w:tcBorders>
                <w:shd w:val="clear" w:color="auto" w:fill="auto"/>
                <w:vAlign w:val="center"/>
              </w:tcPr>
            </w:tcPrChange>
          </w:tcPr>
          <w:p w14:paraId="2598238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Change w:id="1399" w:author="HNIDEY Emil" w:date="2018-08-29T11:11:00Z">
              <w:tcPr>
                <w:tcW w:w="1620" w:type="dxa"/>
                <w:tcBorders>
                  <w:right w:val="single" w:sz="24" w:space="0" w:color="auto"/>
                </w:tcBorders>
                <w:shd w:val="clear" w:color="auto" w:fill="auto"/>
                <w:vAlign w:val="center"/>
              </w:tcPr>
            </w:tcPrChange>
          </w:tcPr>
          <w:p w14:paraId="5897F74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Change w:id="1400" w:author="HNIDEY Emil" w:date="2018-08-29T11:11:00Z">
              <w:tcPr>
                <w:tcW w:w="1800" w:type="dxa"/>
                <w:tcBorders>
                  <w:right w:val="single" w:sz="24" w:space="0" w:color="auto"/>
                </w:tcBorders>
                <w:shd w:val="clear" w:color="auto" w:fill="auto"/>
                <w:vAlign w:val="center"/>
              </w:tcPr>
            </w:tcPrChange>
          </w:tcPr>
          <w:p w14:paraId="58F5C3E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1" w:author="HNIDEY Emil" w:date="2018-08-29T11:11:00Z">
              <w:tcPr>
                <w:tcW w:w="1260" w:type="dxa"/>
                <w:tcBorders>
                  <w:left w:val="single" w:sz="24" w:space="0" w:color="auto"/>
                </w:tcBorders>
                <w:shd w:val="clear" w:color="auto" w:fill="auto"/>
                <w:vAlign w:val="center"/>
              </w:tcPr>
            </w:tcPrChange>
          </w:tcPr>
          <w:p w14:paraId="6768FA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Change w:id="1402" w:author="HNIDEY Emil" w:date="2018-08-29T11:11:00Z">
              <w:tcPr>
                <w:tcW w:w="1170" w:type="dxa"/>
                <w:tcBorders>
                  <w:left w:val="single" w:sz="24" w:space="0" w:color="auto"/>
                </w:tcBorders>
                <w:shd w:val="clear" w:color="auto" w:fill="auto"/>
                <w:vAlign w:val="center"/>
              </w:tcPr>
            </w:tcPrChange>
          </w:tcPr>
          <w:p w14:paraId="414C2C6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Change w:id="1403" w:author="HNIDEY Emil" w:date="2018-08-29T11:11:00Z">
              <w:tcPr>
                <w:tcW w:w="1440" w:type="dxa"/>
                <w:tcBorders>
                  <w:left w:val="single" w:sz="24" w:space="0" w:color="auto"/>
                </w:tcBorders>
                <w:shd w:val="clear" w:color="auto" w:fill="auto"/>
                <w:vAlign w:val="center"/>
              </w:tcPr>
            </w:tcPrChange>
          </w:tcPr>
          <w:p w14:paraId="2250CA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DEC8475" w14:textId="77777777" w:rsidTr="000A6AF5">
        <w:tc>
          <w:tcPr>
            <w:tcW w:w="2580" w:type="dxa"/>
            <w:tcBorders>
              <w:right w:val="single" w:sz="24" w:space="0" w:color="auto"/>
            </w:tcBorders>
            <w:shd w:val="clear" w:color="auto" w:fill="auto"/>
            <w:vAlign w:val="center"/>
            <w:tcPrChange w:id="1404" w:author="HNIDEY Emil" w:date="2018-08-29T11:11:00Z">
              <w:tcPr>
                <w:tcW w:w="2580" w:type="dxa"/>
                <w:tcBorders>
                  <w:right w:val="single" w:sz="24" w:space="0" w:color="auto"/>
                </w:tcBorders>
                <w:shd w:val="clear" w:color="auto" w:fill="auto"/>
                <w:vAlign w:val="center"/>
              </w:tcPr>
            </w:tcPrChange>
          </w:tcPr>
          <w:p w14:paraId="0CA62AC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Change w:id="1405" w:author="HNIDEY Emil" w:date="2018-08-29T11:11:00Z">
              <w:tcPr>
                <w:tcW w:w="1620" w:type="dxa"/>
                <w:tcBorders>
                  <w:right w:val="single" w:sz="24" w:space="0" w:color="auto"/>
                </w:tcBorders>
                <w:shd w:val="clear" w:color="auto" w:fill="auto"/>
                <w:vAlign w:val="center"/>
              </w:tcPr>
            </w:tcPrChange>
          </w:tcPr>
          <w:p w14:paraId="5DC2BF6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06" w:author="HNIDEY Emil" w:date="2018-08-29T11:11:00Z">
              <w:tcPr>
                <w:tcW w:w="1800" w:type="dxa"/>
                <w:tcBorders>
                  <w:right w:val="single" w:sz="24" w:space="0" w:color="auto"/>
                </w:tcBorders>
                <w:shd w:val="clear" w:color="auto" w:fill="auto"/>
                <w:vAlign w:val="center"/>
              </w:tcPr>
            </w:tcPrChange>
          </w:tcPr>
          <w:p w14:paraId="13366A8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7" w:author="HNIDEY Emil" w:date="2018-08-29T11:11:00Z">
              <w:tcPr>
                <w:tcW w:w="1260" w:type="dxa"/>
                <w:tcBorders>
                  <w:left w:val="single" w:sz="24" w:space="0" w:color="auto"/>
                </w:tcBorders>
                <w:shd w:val="clear" w:color="auto" w:fill="auto"/>
                <w:vAlign w:val="center"/>
              </w:tcPr>
            </w:tcPrChange>
          </w:tcPr>
          <w:p w14:paraId="29A0894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08" w:author="HNIDEY Emil" w:date="2018-08-29T11:11:00Z">
              <w:tcPr>
                <w:tcW w:w="1170" w:type="dxa"/>
                <w:tcBorders>
                  <w:left w:val="single" w:sz="24" w:space="0" w:color="auto"/>
                </w:tcBorders>
                <w:shd w:val="clear" w:color="auto" w:fill="auto"/>
                <w:vAlign w:val="center"/>
              </w:tcPr>
            </w:tcPrChange>
          </w:tcPr>
          <w:p w14:paraId="0EBFBF1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09" w:author="HNIDEY Emil" w:date="2018-08-29T11:11:00Z">
              <w:tcPr>
                <w:tcW w:w="1440" w:type="dxa"/>
                <w:tcBorders>
                  <w:left w:val="single" w:sz="24" w:space="0" w:color="auto"/>
                </w:tcBorders>
                <w:shd w:val="clear" w:color="auto" w:fill="auto"/>
                <w:vAlign w:val="center"/>
              </w:tcPr>
            </w:tcPrChange>
          </w:tcPr>
          <w:p w14:paraId="6D129BB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CDA766F" w14:textId="77777777" w:rsidTr="000A6AF5">
        <w:tc>
          <w:tcPr>
            <w:tcW w:w="2580" w:type="dxa"/>
            <w:tcBorders>
              <w:right w:val="single" w:sz="24" w:space="0" w:color="auto"/>
            </w:tcBorders>
            <w:shd w:val="clear" w:color="auto" w:fill="auto"/>
            <w:vAlign w:val="center"/>
            <w:tcPrChange w:id="1410" w:author="HNIDEY Emil" w:date="2018-08-29T11:11:00Z">
              <w:tcPr>
                <w:tcW w:w="2580" w:type="dxa"/>
                <w:tcBorders>
                  <w:right w:val="single" w:sz="24" w:space="0" w:color="auto"/>
                </w:tcBorders>
                <w:shd w:val="clear" w:color="auto" w:fill="auto"/>
                <w:vAlign w:val="center"/>
              </w:tcPr>
            </w:tcPrChange>
          </w:tcPr>
          <w:p w14:paraId="75A279B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Aggregation</w:t>
            </w:r>
          </w:p>
        </w:tc>
        <w:tc>
          <w:tcPr>
            <w:tcW w:w="1620" w:type="dxa"/>
            <w:tcBorders>
              <w:right w:val="single" w:sz="24" w:space="0" w:color="auto"/>
            </w:tcBorders>
            <w:shd w:val="clear" w:color="auto" w:fill="auto"/>
            <w:vAlign w:val="center"/>
            <w:tcPrChange w:id="1411" w:author="HNIDEY Emil" w:date="2018-08-29T11:11:00Z">
              <w:tcPr>
                <w:tcW w:w="1620" w:type="dxa"/>
                <w:tcBorders>
                  <w:right w:val="single" w:sz="24" w:space="0" w:color="auto"/>
                </w:tcBorders>
                <w:shd w:val="clear" w:color="auto" w:fill="auto"/>
                <w:vAlign w:val="center"/>
              </w:tcPr>
            </w:tcPrChange>
          </w:tcPr>
          <w:p w14:paraId="752402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2" w:author="HNIDEY Emil" w:date="2018-08-29T11:11:00Z">
              <w:tcPr>
                <w:tcW w:w="1800" w:type="dxa"/>
                <w:tcBorders>
                  <w:right w:val="single" w:sz="24" w:space="0" w:color="auto"/>
                </w:tcBorders>
                <w:shd w:val="clear" w:color="auto" w:fill="auto"/>
                <w:vAlign w:val="center"/>
              </w:tcPr>
            </w:tcPrChange>
          </w:tcPr>
          <w:p w14:paraId="01876C4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3" w:author="HNIDEY Emil" w:date="2018-08-29T11:11:00Z">
              <w:tcPr>
                <w:tcW w:w="1260" w:type="dxa"/>
                <w:tcBorders>
                  <w:left w:val="single" w:sz="24" w:space="0" w:color="auto"/>
                </w:tcBorders>
                <w:shd w:val="clear" w:color="auto" w:fill="auto"/>
                <w:vAlign w:val="center"/>
              </w:tcPr>
            </w:tcPrChange>
          </w:tcPr>
          <w:p w14:paraId="4352D4D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14" w:author="HNIDEY Emil" w:date="2018-08-29T11:11:00Z">
              <w:tcPr>
                <w:tcW w:w="1170" w:type="dxa"/>
                <w:tcBorders>
                  <w:left w:val="single" w:sz="24" w:space="0" w:color="auto"/>
                </w:tcBorders>
                <w:shd w:val="clear" w:color="auto" w:fill="auto"/>
                <w:vAlign w:val="center"/>
              </w:tcPr>
            </w:tcPrChange>
          </w:tcPr>
          <w:p w14:paraId="5BBCE4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5" w:author="HNIDEY Emil" w:date="2018-08-29T11:11:00Z">
              <w:tcPr>
                <w:tcW w:w="1440" w:type="dxa"/>
                <w:tcBorders>
                  <w:left w:val="single" w:sz="24" w:space="0" w:color="auto"/>
                </w:tcBorders>
                <w:shd w:val="clear" w:color="auto" w:fill="auto"/>
                <w:vAlign w:val="center"/>
              </w:tcPr>
            </w:tcPrChange>
          </w:tcPr>
          <w:p w14:paraId="789D7D3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5B419C1" w14:textId="77777777" w:rsidTr="000A6AF5">
        <w:tc>
          <w:tcPr>
            <w:tcW w:w="2580" w:type="dxa"/>
            <w:tcBorders>
              <w:right w:val="single" w:sz="24" w:space="0" w:color="auto"/>
            </w:tcBorders>
            <w:shd w:val="clear" w:color="auto" w:fill="auto"/>
            <w:vAlign w:val="center"/>
            <w:tcPrChange w:id="1416" w:author="HNIDEY Emil" w:date="2018-08-29T11:11:00Z">
              <w:tcPr>
                <w:tcW w:w="2580" w:type="dxa"/>
                <w:tcBorders>
                  <w:right w:val="single" w:sz="24" w:space="0" w:color="auto"/>
                </w:tcBorders>
                <w:shd w:val="clear" w:color="auto" w:fill="auto"/>
                <w:vAlign w:val="center"/>
              </w:tcPr>
            </w:tcPrChange>
          </w:tcPr>
          <w:p w14:paraId="73FE621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lastRenderedPageBreak/>
              <w:t>Application / EER</w:t>
            </w:r>
          </w:p>
        </w:tc>
        <w:tc>
          <w:tcPr>
            <w:tcW w:w="1620" w:type="dxa"/>
            <w:tcBorders>
              <w:right w:val="single" w:sz="24" w:space="0" w:color="auto"/>
            </w:tcBorders>
            <w:shd w:val="clear" w:color="auto" w:fill="auto"/>
            <w:vAlign w:val="center"/>
            <w:tcPrChange w:id="1417" w:author="HNIDEY Emil" w:date="2018-08-29T11:11:00Z">
              <w:tcPr>
                <w:tcW w:w="1620" w:type="dxa"/>
                <w:tcBorders>
                  <w:right w:val="single" w:sz="24" w:space="0" w:color="auto"/>
                </w:tcBorders>
                <w:shd w:val="clear" w:color="auto" w:fill="auto"/>
                <w:vAlign w:val="center"/>
              </w:tcPr>
            </w:tcPrChange>
          </w:tcPr>
          <w:p w14:paraId="0106813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18" w:author="HNIDEY Emil" w:date="2018-08-29T11:11:00Z">
              <w:tcPr>
                <w:tcW w:w="1800" w:type="dxa"/>
                <w:tcBorders>
                  <w:right w:val="single" w:sz="24" w:space="0" w:color="auto"/>
                </w:tcBorders>
                <w:shd w:val="clear" w:color="auto" w:fill="auto"/>
                <w:vAlign w:val="center"/>
              </w:tcPr>
            </w:tcPrChange>
          </w:tcPr>
          <w:p w14:paraId="7198324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19" w:author="HNIDEY Emil" w:date="2018-08-29T11:11:00Z">
              <w:tcPr>
                <w:tcW w:w="1260" w:type="dxa"/>
                <w:tcBorders>
                  <w:left w:val="single" w:sz="24" w:space="0" w:color="auto"/>
                </w:tcBorders>
                <w:shd w:val="clear" w:color="auto" w:fill="auto"/>
                <w:vAlign w:val="center"/>
              </w:tcPr>
            </w:tcPrChange>
          </w:tcPr>
          <w:p w14:paraId="76CD03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0" w:author="HNIDEY Emil" w:date="2018-08-29T11:11:00Z">
              <w:tcPr>
                <w:tcW w:w="1170" w:type="dxa"/>
                <w:tcBorders>
                  <w:left w:val="single" w:sz="24" w:space="0" w:color="auto"/>
                </w:tcBorders>
                <w:shd w:val="clear" w:color="auto" w:fill="auto"/>
                <w:vAlign w:val="center"/>
              </w:tcPr>
            </w:tcPrChange>
          </w:tcPr>
          <w:p w14:paraId="321C09A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1" w:author="HNIDEY Emil" w:date="2018-08-29T11:11:00Z">
              <w:tcPr>
                <w:tcW w:w="1440" w:type="dxa"/>
                <w:tcBorders>
                  <w:left w:val="single" w:sz="24" w:space="0" w:color="auto"/>
                </w:tcBorders>
                <w:shd w:val="clear" w:color="auto" w:fill="auto"/>
                <w:vAlign w:val="center"/>
              </w:tcPr>
            </w:tcPrChange>
          </w:tcPr>
          <w:p w14:paraId="78AAA62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B800882" w14:textId="77777777" w:rsidTr="000A6AF5">
        <w:tc>
          <w:tcPr>
            <w:tcW w:w="2580" w:type="dxa"/>
            <w:tcBorders>
              <w:right w:val="single" w:sz="24" w:space="0" w:color="auto"/>
            </w:tcBorders>
            <w:shd w:val="clear" w:color="auto" w:fill="auto"/>
            <w:vAlign w:val="center"/>
            <w:tcPrChange w:id="1422" w:author="HNIDEY Emil" w:date="2018-08-29T11:11:00Z">
              <w:tcPr>
                <w:tcW w:w="2580" w:type="dxa"/>
                <w:tcBorders>
                  <w:right w:val="single" w:sz="24" w:space="0" w:color="auto"/>
                </w:tcBorders>
                <w:shd w:val="clear" w:color="auto" w:fill="auto"/>
                <w:vAlign w:val="center"/>
              </w:tcPr>
            </w:tcPrChange>
          </w:tcPr>
          <w:p w14:paraId="294CCBF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Change w:id="1423" w:author="HNIDEY Emil" w:date="2018-08-29T11:11:00Z">
              <w:tcPr>
                <w:tcW w:w="1620" w:type="dxa"/>
                <w:tcBorders>
                  <w:right w:val="single" w:sz="24" w:space="0" w:color="auto"/>
                </w:tcBorders>
                <w:shd w:val="clear" w:color="auto" w:fill="auto"/>
                <w:vAlign w:val="center"/>
              </w:tcPr>
            </w:tcPrChange>
          </w:tcPr>
          <w:p w14:paraId="0239AE2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24" w:author="HNIDEY Emil" w:date="2018-08-29T11:11:00Z">
              <w:tcPr>
                <w:tcW w:w="1800" w:type="dxa"/>
                <w:tcBorders>
                  <w:right w:val="single" w:sz="24" w:space="0" w:color="auto"/>
                </w:tcBorders>
                <w:shd w:val="clear" w:color="auto" w:fill="auto"/>
                <w:vAlign w:val="center"/>
              </w:tcPr>
            </w:tcPrChange>
          </w:tcPr>
          <w:p w14:paraId="79DBE05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5" w:author="HNIDEY Emil" w:date="2018-08-29T11:11:00Z">
              <w:tcPr>
                <w:tcW w:w="1260" w:type="dxa"/>
                <w:tcBorders>
                  <w:left w:val="single" w:sz="24" w:space="0" w:color="auto"/>
                </w:tcBorders>
                <w:shd w:val="clear" w:color="auto" w:fill="auto"/>
                <w:vAlign w:val="center"/>
              </w:tcPr>
            </w:tcPrChange>
          </w:tcPr>
          <w:p w14:paraId="033979D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26" w:author="HNIDEY Emil" w:date="2018-08-29T11:11:00Z">
              <w:tcPr>
                <w:tcW w:w="1170" w:type="dxa"/>
                <w:tcBorders>
                  <w:left w:val="single" w:sz="24" w:space="0" w:color="auto"/>
                </w:tcBorders>
                <w:shd w:val="clear" w:color="auto" w:fill="auto"/>
                <w:vAlign w:val="center"/>
              </w:tcPr>
            </w:tcPrChange>
          </w:tcPr>
          <w:p w14:paraId="4F03112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27" w:author="HNIDEY Emil" w:date="2018-08-29T11:11:00Z">
              <w:tcPr>
                <w:tcW w:w="1440" w:type="dxa"/>
                <w:tcBorders>
                  <w:left w:val="single" w:sz="24" w:space="0" w:color="auto"/>
                </w:tcBorders>
                <w:shd w:val="clear" w:color="auto" w:fill="auto"/>
                <w:vAlign w:val="center"/>
              </w:tcPr>
            </w:tcPrChange>
          </w:tcPr>
          <w:p w14:paraId="43B6EBC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EBBF0E3" w14:textId="77777777" w:rsidTr="000A6AF5">
        <w:tc>
          <w:tcPr>
            <w:tcW w:w="2580" w:type="dxa"/>
            <w:tcBorders>
              <w:right w:val="single" w:sz="24" w:space="0" w:color="auto"/>
            </w:tcBorders>
            <w:shd w:val="clear" w:color="auto" w:fill="auto"/>
            <w:vAlign w:val="center"/>
            <w:tcPrChange w:id="1428" w:author="HNIDEY Emil" w:date="2018-08-29T11:11:00Z">
              <w:tcPr>
                <w:tcW w:w="2580" w:type="dxa"/>
                <w:tcBorders>
                  <w:right w:val="single" w:sz="24" w:space="0" w:color="auto"/>
                </w:tcBorders>
                <w:shd w:val="clear" w:color="auto" w:fill="auto"/>
                <w:vAlign w:val="center"/>
              </w:tcPr>
            </w:tcPrChange>
          </w:tcPr>
          <w:p w14:paraId="59D34D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Change w:id="1429" w:author="HNIDEY Emil" w:date="2018-08-29T11:11:00Z">
              <w:tcPr>
                <w:tcW w:w="1620" w:type="dxa"/>
                <w:tcBorders>
                  <w:right w:val="single" w:sz="24" w:space="0" w:color="auto"/>
                </w:tcBorders>
                <w:shd w:val="clear" w:color="auto" w:fill="auto"/>
                <w:vAlign w:val="center"/>
              </w:tcPr>
            </w:tcPrChange>
          </w:tcPr>
          <w:p w14:paraId="1A52EA6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30" w:author="HNIDEY Emil" w:date="2018-08-29T11:11:00Z">
              <w:tcPr>
                <w:tcW w:w="1800" w:type="dxa"/>
                <w:tcBorders>
                  <w:right w:val="single" w:sz="24" w:space="0" w:color="auto"/>
                </w:tcBorders>
                <w:shd w:val="clear" w:color="auto" w:fill="auto"/>
                <w:vAlign w:val="center"/>
              </w:tcPr>
            </w:tcPrChange>
          </w:tcPr>
          <w:p w14:paraId="79F70C2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1" w:author="HNIDEY Emil" w:date="2018-08-29T11:11:00Z">
              <w:tcPr>
                <w:tcW w:w="1260" w:type="dxa"/>
                <w:tcBorders>
                  <w:left w:val="single" w:sz="24" w:space="0" w:color="auto"/>
                </w:tcBorders>
                <w:shd w:val="clear" w:color="auto" w:fill="auto"/>
                <w:vAlign w:val="center"/>
              </w:tcPr>
            </w:tcPrChange>
          </w:tcPr>
          <w:p w14:paraId="159AA18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2" w:author="HNIDEY Emil" w:date="2018-08-29T11:11:00Z">
              <w:tcPr>
                <w:tcW w:w="1170" w:type="dxa"/>
                <w:tcBorders>
                  <w:left w:val="single" w:sz="24" w:space="0" w:color="auto"/>
                </w:tcBorders>
                <w:shd w:val="clear" w:color="auto" w:fill="auto"/>
                <w:vAlign w:val="center"/>
              </w:tcPr>
            </w:tcPrChange>
          </w:tcPr>
          <w:p w14:paraId="683415C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3" w:author="HNIDEY Emil" w:date="2018-08-29T11:11:00Z">
              <w:tcPr>
                <w:tcW w:w="1440" w:type="dxa"/>
                <w:tcBorders>
                  <w:left w:val="single" w:sz="24" w:space="0" w:color="auto"/>
                </w:tcBorders>
                <w:shd w:val="clear" w:color="auto" w:fill="auto"/>
                <w:vAlign w:val="center"/>
              </w:tcPr>
            </w:tcPrChange>
          </w:tcPr>
          <w:p w14:paraId="313379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384EEA4" w14:textId="77777777" w:rsidTr="000A6AF5">
        <w:tc>
          <w:tcPr>
            <w:tcW w:w="2580" w:type="dxa"/>
            <w:tcBorders>
              <w:right w:val="single" w:sz="24" w:space="0" w:color="auto"/>
            </w:tcBorders>
            <w:shd w:val="clear" w:color="auto" w:fill="auto"/>
            <w:vAlign w:val="center"/>
            <w:tcPrChange w:id="1434" w:author="HNIDEY Emil" w:date="2018-08-29T11:11:00Z">
              <w:tcPr>
                <w:tcW w:w="2580" w:type="dxa"/>
                <w:tcBorders>
                  <w:right w:val="single" w:sz="24" w:space="0" w:color="auto"/>
                </w:tcBorders>
                <w:shd w:val="clear" w:color="auto" w:fill="auto"/>
                <w:vAlign w:val="center"/>
              </w:tcPr>
            </w:tcPrChange>
          </w:tcPr>
          <w:p w14:paraId="2B1509E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Change w:id="1435" w:author="HNIDEY Emil" w:date="2018-08-29T11:11:00Z">
              <w:tcPr>
                <w:tcW w:w="1620" w:type="dxa"/>
                <w:tcBorders>
                  <w:right w:val="single" w:sz="24" w:space="0" w:color="auto"/>
                </w:tcBorders>
                <w:shd w:val="clear" w:color="auto" w:fill="auto"/>
                <w:vAlign w:val="center"/>
              </w:tcPr>
            </w:tcPrChange>
          </w:tcPr>
          <w:p w14:paraId="6128FFA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Change w:id="1436" w:author="HNIDEY Emil" w:date="2018-08-29T11:11:00Z">
              <w:tcPr>
                <w:tcW w:w="1800" w:type="dxa"/>
                <w:tcBorders>
                  <w:right w:val="single" w:sz="24" w:space="0" w:color="auto"/>
                </w:tcBorders>
                <w:shd w:val="clear" w:color="auto" w:fill="auto"/>
                <w:vAlign w:val="center"/>
              </w:tcPr>
            </w:tcPrChange>
          </w:tcPr>
          <w:p w14:paraId="7CE3F69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7" w:author="HNIDEY Emil" w:date="2018-08-29T11:11:00Z">
              <w:tcPr>
                <w:tcW w:w="1260" w:type="dxa"/>
                <w:tcBorders>
                  <w:left w:val="single" w:sz="24" w:space="0" w:color="auto"/>
                </w:tcBorders>
                <w:shd w:val="clear" w:color="auto" w:fill="auto"/>
                <w:vAlign w:val="center"/>
              </w:tcPr>
            </w:tcPrChange>
          </w:tcPr>
          <w:p w14:paraId="5076F7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Change w:id="1438" w:author="HNIDEY Emil" w:date="2018-08-29T11:11:00Z">
              <w:tcPr>
                <w:tcW w:w="1170" w:type="dxa"/>
                <w:tcBorders>
                  <w:left w:val="single" w:sz="24" w:space="0" w:color="auto"/>
                </w:tcBorders>
                <w:shd w:val="clear" w:color="auto" w:fill="auto"/>
                <w:vAlign w:val="center"/>
              </w:tcPr>
            </w:tcPrChange>
          </w:tcPr>
          <w:p w14:paraId="7EF4BBA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Change w:id="1439" w:author="HNIDEY Emil" w:date="2018-08-29T11:11:00Z">
              <w:tcPr>
                <w:tcW w:w="1440" w:type="dxa"/>
                <w:tcBorders>
                  <w:left w:val="single" w:sz="24" w:space="0" w:color="auto"/>
                </w:tcBorders>
                <w:shd w:val="clear" w:color="auto" w:fill="auto"/>
                <w:vAlign w:val="center"/>
              </w:tcPr>
            </w:tcPrChange>
          </w:tcPr>
          <w:p w14:paraId="0DD0EF9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EB074C7" w14:textId="77777777" w:rsidTr="000A6AF5">
        <w:tc>
          <w:tcPr>
            <w:tcW w:w="9870" w:type="dxa"/>
            <w:gridSpan w:val="6"/>
            <w:shd w:val="clear" w:color="auto" w:fill="C5E0B3" w:themeFill="accent6" w:themeFillTint="66"/>
            <w:vAlign w:val="center"/>
            <w:tcPrChange w:id="1440" w:author="HNIDEY Emil" w:date="2018-08-29T11:08:00Z">
              <w:tcPr>
                <w:tcW w:w="9870" w:type="dxa"/>
                <w:gridSpan w:val="6"/>
                <w:shd w:val="clear" w:color="auto" w:fill="auto"/>
                <w:vAlign w:val="center"/>
              </w:tcPr>
            </w:tcPrChange>
          </w:tcPr>
          <w:p w14:paraId="3DC3E18B" w14:textId="77777777" w:rsidR="00ED1CDF" w:rsidRPr="006249E6" w:rsidRDefault="00ED1CDF" w:rsidP="0096224B">
            <w:pPr>
              <w:spacing w:before="120" w:after="120"/>
              <w:ind w:left="0" w:right="0"/>
              <w:jc w:val="center"/>
              <w:rPr>
                <w:sz w:val="22"/>
                <w:szCs w:val="22"/>
              </w:rPr>
            </w:pPr>
            <w:r w:rsidRPr="006249E6">
              <w:rPr>
                <w:b/>
                <w:sz w:val="22"/>
                <w:szCs w:val="22"/>
              </w:rPr>
              <w:t>For Annual Compliance Reporting (in addition to the items above)</w:t>
            </w:r>
          </w:p>
        </w:tc>
      </w:tr>
      <w:tr w:rsidR="00ED1CDF" w:rsidRPr="006249E6" w14:paraId="38E07924" w14:textId="77777777" w:rsidTr="000A6AF5">
        <w:tc>
          <w:tcPr>
            <w:tcW w:w="2580" w:type="dxa"/>
            <w:tcBorders>
              <w:right w:val="single" w:sz="24" w:space="0" w:color="auto"/>
            </w:tcBorders>
            <w:shd w:val="clear" w:color="auto" w:fill="auto"/>
            <w:vAlign w:val="center"/>
            <w:tcPrChange w:id="1441" w:author="HNIDEY Emil" w:date="2018-08-29T11:11:00Z">
              <w:tcPr>
                <w:tcW w:w="2580" w:type="dxa"/>
                <w:tcBorders>
                  <w:right w:val="single" w:sz="24" w:space="0" w:color="auto"/>
                </w:tcBorders>
                <w:shd w:val="clear" w:color="auto" w:fill="auto"/>
                <w:vAlign w:val="center"/>
              </w:tcPr>
            </w:tcPrChange>
          </w:tcPr>
          <w:p w14:paraId="727CC39E" w14:textId="77777777" w:rsidR="00ED1CDF" w:rsidRPr="006249E6" w:rsidRDefault="00ED1CDF"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Change w:id="1442" w:author="HNIDEY Emil" w:date="2018-08-29T11:11:00Z">
              <w:tcPr>
                <w:tcW w:w="1620" w:type="dxa"/>
                <w:tcBorders>
                  <w:right w:val="single" w:sz="24" w:space="0" w:color="auto"/>
                </w:tcBorders>
                <w:shd w:val="clear" w:color="auto" w:fill="auto"/>
                <w:vAlign w:val="center"/>
              </w:tcPr>
            </w:tcPrChange>
          </w:tcPr>
          <w:p w14:paraId="37696F9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3" w:author="HNIDEY Emil" w:date="2018-08-29T11:11:00Z">
              <w:tcPr>
                <w:tcW w:w="1800" w:type="dxa"/>
                <w:tcBorders>
                  <w:right w:val="single" w:sz="24" w:space="0" w:color="auto"/>
                </w:tcBorders>
                <w:shd w:val="clear" w:color="auto" w:fill="auto"/>
                <w:vAlign w:val="center"/>
              </w:tcPr>
            </w:tcPrChange>
          </w:tcPr>
          <w:p w14:paraId="62EBFDE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4" w:author="HNIDEY Emil" w:date="2018-08-29T11:11:00Z">
              <w:tcPr>
                <w:tcW w:w="1260" w:type="dxa"/>
                <w:tcBorders>
                  <w:left w:val="single" w:sz="24" w:space="0" w:color="auto"/>
                </w:tcBorders>
                <w:shd w:val="clear" w:color="auto" w:fill="auto"/>
                <w:vAlign w:val="center"/>
              </w:tcPr>
            </w:tcPrChange>
          </w:tcPr>
          <w:p w14:paraId="12786A4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45" w:author="HNIDEY Emil" w:date="2018-08-29T11:11:00Z">
              <w:tcPr>
                <w:tcW w:w="1170" w:type="dxa"/>
                <w:tcBorders>
                  <w:left w:val="single" w:sz="24" w:space="0" w:color="auto"/>
                </w:tcBorders>
                <w:shd w:val="clear" w:color="auto" w:fill="auto"/>
                <w:vAlign w:val="center"/>
              </w:tcPr>
            </w:tcPrChange>
          </w:tcPr>
          <w:p w14:paraId="3091D3BA"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46" w:author="HNIDEY Emil" w:date="2018-08-29T11:11:00Z">
              <w:tcPr>
                <w:tcW w:w="1440" w:type="dxa"/>
                <w:tcBorders>
                  <w:left w:val="single" w:sz="24" w:space="0" w:color="auto"/>
                </w:tcBorders>
                <w:shd w:val="clear" w:color="auto" w:fill="auto"/>
                <w:vAlign w:val="center"/>
              </w:tcPr>
            </w:tcPrChange>
          </w:tcPr>
          <w:p w14:paraId="6574474E"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47844830" w14:textId="77777777" w:rsidTr="000A6AF5">
        <w:tc>
          <w:tcPr>
            <w:tcW w:w="2580" w:type="dxa"/>
            <w:tcBorders>
              <w:right w:val="single" w:sz="24" w:space="0" w:color="auto"/>
            </w:tcBorders>
            <w:shd w:val="clear" w:color="auto" w:fill="auto"/>
            <w:vAlign w:val="center"/>
            <w:tcPrChange w:id="1447" w:author="HNIDEY Emil" w:date="2018-08-29T11:11:00Z">
              <w:tcPr>
                <w:tcW w:w="2580" w:type="dxa"/>
                <w:tcBorders>
                  <w:right w:val="single" w:sz="24" w:space="0" w:color="auto"/>
                </w:tcBorders>
                <w:shd w:val="clear" w:color="auto" w:fill="auto"/>
                <w:vAlign w:val="center"/>
              </w:tcPr>
            </w:tcPrChange>
          </w:tcPr>
          <w:p w14:paraId="169432F2" w14:textId="77777777" w:rsidR="00ED1CDF" w:rsidRPr="006249E6" w:rsidRDefault="00ED1CDF"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Change w:id="1448" w:author="HNIDEY Emil" w:date="2018-08-29T11:11:00Z">
              <w:tcPr>
                <w:tcW w:w="1620" w:type="dxa"/>
                <w:tcBorders>
                  <w:right w:val="single" w:sz="24" w:space="0" w:color="auto"/>
                </w:tcBorders>
                <w:shd w:val="clear" w:color="auto" w:fill="auto"/>
                <w:vAlign w:val="center"/>
              </w:tcPr>
            </w:tcPrChange>
          </w:tcPr>
          <w:p w14:paraId="4E7331B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49" w:author="HNIDEY Emil" w:date="2018-08-29T11:11:00Z">
              <w:tcPr>
                <w:tcW w:w="1800" w:type="dxa"/>
                <w:tcBorders>
                  <w:right w:val="single" w:sz="24" w:space="0" w:color="auto"/>
                </w:tcBorders>
                <w:shd w:val="clear" w:color="auto" w:fill="auto"/>
                <w:vAlign w:val="center"/>
              </w:tcPr>
            </w:tcPrChange>
          </w:tcPr>
          <w:p w14:paraId="34476EC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0" w:author="HNIDEY Emil" w:date="2018-08-29T11:11:00Z">
              <w:tcPr>
                <w:tcW w:w="1260" w:type="dxa"/>
                <w:tcBorders>
                  <w:left w:val="single" w:sz="24" w:space="0" w:color="auto"/>
                </w:tcBorders>
                <w:shd w:val="clear" w:color="auto" w:fill="auto"/>
                <w:vAlign w:val="center"/>
              </w:tcPr>
            </w:tcPrChange>
          </w:tcPr>
          <w:p w14:paraId="3372C48E"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1" w:author="HNIDEY Emil" w:date="2018-08-29T11:11:00Z">
              <w:tcPr>
                <w:tcW w:w="1170" w:type="dxa"/>
                <w:tcBorders>
                  <w:left w:val="single" w:sz="24" w:space="0" w:color="auto"/>
                </w:tcBorders>
                <w:shd w:val="clear" w:color="auto" w:fill="auto"/>
                <w:vAlign w:val="center"/>
              </w:tcPr>
            </w:tcPrChange>
          </w:tcPr>
          <w:p w14:paraId="54EB4EC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2" w:author="HNIDEY Emil" w:date="2018-08-29T11:11:00Z">
              <w:tcPr>
                <w:tcW w:w="1440" w:type="dxa"/>
                <w:tcBorders>
                  <w:left w:val="single" w:sz="24" w:space="0" w:color="auto"/>
                </w:tcBorders>
                <w:shd w:val="clear" w:color="auto" w:fill="auto"/>
                <w:vAlign w:val="center"/>
              </w:tcPr>
            </w:tcPrChange>
          </w:tcPr>
          <w:p w14:paraId="623933C7"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6E10FCCA" w14:textId="77777777" w:rsidTr="000A6AF5">
        <w:tc>
          <w:tcPr>
            <w:tcW w:w="2580" w:type="dxa"/>
            <w:tcBorders>
              <w:right w:val="single" w:sz="24" w:space="0" w:color="auto"/>
            </w:tcBorders>
            <w:shd w:val="clear" w:color="auto" w:fill="auto"/>
            <w:vAlign w:val="center"/>
            <w:tcPrChange w:id="1453" w:author="HNIDEY Emil" w:date="2018-08-29T11:11:00Z">
              <w:tcPr>
                <w:tcW w:w="2580" w:type="dxa"/>
                <w:tcBorders>
                  <w:right w:val="single" w:sz="24" w:space="0" w:color="auto"/>
                </w:tcBorders>
                <w:shd w:val="clear" w:color="auto" w:fill="auto"/>
                <w:vAlign w:val="center"/>
              </w:tcPr>
            </w:tcPrChange>
          </w:tcPr>
          <w:p w14:paraId="38D22CAF" w14:textId="77777777" w:rsidR="00ED1CDF" w:rsidRPr="006249E6" w:rsidRDefault="00ED1CDF"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Change w:id="1454" w:author="HNIDEY Emil" w:date="2018-08-29T11:11:00Z">
              <w:tcPr>
                <w:tcW w:w="1620" w:type="dxa"/>
                <w:tcBorders>
                  <w:right w:val="single" w:sz="24" w:space="0" w:color="auto"/>
                </w:tcBorders>
                <w:shd w:val="clear" w:color="auto" w:fill="auto"/>
                <w:vAlign w:val="center"/>
              </w:tcPr>
            </w:tcPrChange>
          </w:tcPr>
          <w:p w14:paraId="720907D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55" w:author="HNIDEY Emil" w:date="2018-08-29T11:11:00Z">
              <w:tcPr>
                <w:tcW w:w="1800" w:type="dxa"/>
                <w:tcBorders>
                  <w:right w:val="single" w:sz="24" w:space="0" w:color="auto"/>
                </w:tcBorders>
                <w:shd w:val="clear" w:color="auto" w:fill="auto"/>
                <w:vAlign w:val="center"/>
              </w:tcPr>
            </w:tcPrChange>
          </w:tcPr>
          <w:p w14:paraId="5F7ED43D"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6" w:author="HNIDEY Emil" w:date="2018-08-29T11:11:00Z">
              <w:tcPr>
                <w:tcW w:w="1260" w:type="dxa"/>
                <w:tcBorders>
                  <w:left w:val="single" w:sz="24" w:space="0" w:color="auto"/>
                </w:tcBorders>
                <w:shd w:val="clear" w:color="auto" w:fill="auto"/>
                <w:vAlign w:val="center"/>
              </w:tcPr>
            </w:tcPrChange>
          </w:tcPr>
          <w:p w14:paraId="1FA1223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57" w:author="HNIDEY Emil" w:date="2018-08-29T11:11:00Z">
              <w:tcPr>
                <w:tcW w:w="1170" w:type="dxa"/>
                <w:tcBorders>
                  <w:left w:val="single" w:sz="24" w:space="0" w:color="auto"/>
                </w:tcBorders>
                <w:shd w:val="clear" w:color="auto" w:fill="auto"/>
                <w:vAlign w:val="center"/>
              </w:tcPr>
            </w:tcPrChange>
          </w:tcPr>
          <w:p w14:paraId="03AA941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58" w:author="HNIDEY Emil" w:date="2018-08-29T11:11:00Z">
              <w:tcPr>
                <w:tcW w:w="1440" w:type="dxa"/>
                <w:tcBorders>
                  <w:left w:val="single" w:sz="24" w:space="0" w:color="auto"/>
                </w:tcBorders>
                <w:shd w:val="clear" w:color="auto" w:fill="auto"/>
                <w:vAlign w:val="center"/>
              </w:tcPr>
            </w:tcPrChange>
          </w:tcPr>
          <w:p w14:paraId="41FEFBDC"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7B38E061" w14:textId="77777777" w:rsidTr="000A6AF5">
        <w:tc>
          <w:tcPr>
            <w:tcW w:w="2580" w:type="dxa"/>
            <w:tcBorders>
              <w:right w:val="single" w:sz="24" w:space="0" w:color="auto"/>
            </w:tcBorders>
            <w:shd w:val="clear" w:color="auto" w:fill="auto"/>
            <w:vAlign w:val="center"/>
            <w:tcPrChange w:id="1459" w:author="HNIDEY Emil" w:date="2018-08-29T11:11:00Z">
              <w:tcPr>
                <w:tcW w:w="2580" w:type="dxa"/>
                <w:tcBorders>
                  <w:right w:val="single" w:sz="24" w:space="0" w:color="auto"/>
                </w:tcBorders>
                <w:shd w:val="clear" w:color="auto" w:fill="auto"/>
                <w:vAlign w:val="center"/>
              </w:tcPr>
            </w:tcPrChange>
          </w:tcPr>
          <w:p w14:paraId="1CBEB15E" w14:textId="77777777" w:rsidR="00ED1CDF" w:rsidRPr="006249E6" w:rsidRDefault="00ED1CDF"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Change w:id="1460" w:author="HNIDEY Emil" w:date="2018-08-29T11:11:00Z">
              <w:tcPr>
                <w:tcW w:w="1620" w:type="dxa"/>
                <w:tcBorders>
                  <w:right w:val="single" w:sz="24" w:space="0" w:color="auto"/>
                </w:tcBorders>
                <w:shd w:val="clear" w:color="auto" w:fill="auto"/>
                <w:vAlign w:val="center"/>
              </w:tcPr>
            </w:tcPrChange>
          </w:tcPr>
          <w:p w14:paraId="5AA730D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1" w:author="HNIDEY Emil" w:date="2018-08-29T11:11:00Z">
              <w:tcPr>
                <w:tcW w:w="1800" w:type="dxa"/>
                <w:tcBorders>
                  <w:right w:val="single" w:sz="24" w:space="0" w:color="auto"/>
                </w:tcBorders>
                <w:shd w:val="clear" w:color="auto" w:fill="auto"/>
                <w:vAlign w:val="center"/>
              </w:tcPr>
            </w:tcPrChange>
          </w:tcPr>
          <w:p w14:paraId="5B09DC8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2" w:author="HNIDEY Emil" w:date="2018-08-29T11:11:00Z">
              <w:tcPr>
                <w:tcW w:w="1260" w:type="dxa"/>
                <w:tcBorders>
                  <w:left w:val="single" w:sz="24" w:space="0" w:color="auto"/>
                </w:tcBorders>
                <w:shd w:val="clear" w:color="auto" w:fill="auto"/>
                <w:vAlign w:val="center"/>
              </w:tcPr>
            </w:tcPrChange>
          </w:tcPr>
          <w:p w14:paraId="245E363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3" w:author="HNIDEY Emil" w:date="2018-08-29T11:11:00Z">
              <w:tcPr>
                <w:tcW w:w="1170" w:type="dxa"/>
                <w:tcBorders>
                  <w:left w:val="single" w:sz="24" w:space="0" w:color="auto"/>
                </w:tcBorders>
                <w:shd w:val="clear" w:color="auto" w:fill="auto"/>
                <w:vAlign w:val="center"/>
              </w:tcPr>
            </w:tcPrChange>
          </w:tcPr>
          <w:p w14:paraId="4D5353B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4" w:author="HNIDEY Emil" w:date="2018-08-29T11:11:00Z">
              <w:tcPr>
                <w:tcW w:w="1440" w:type="dxa"/>
                <w:tcBorders>
                  <w:left w:val="single" w:sz="24" w:space="0" w:color="auto"/>
                </w:tcBorders>
                <w:shd w:val="clear" w:color="auto" w:fill="auto"/>
                <w:vAlign w:val="center"/>
              </w:tcPr>
            </w:tcPrChange>
          </w:tcPr>
          <w:p w14:paraId="10BE9A79"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53B466B3" w14:textId="77777777" w:rsidTr="000A6AF5">
        <w:tc>
          <w:tcPr>
            <w:tcW w:w="2580" w:type="dxa"/>
            <w:tcBorders>
              <w:right w:val="single" w:sz="24" w:space="0" w:color="auto"/>
            </w:tcBorders>
            <w:shd w:val="clear" w:color="auto" w:fill="auto"/>
            <w:vAlign w:val="center"/>
            <w:tcPrChange w:id="1465" w:author="HNIDEY Emil" w:date="2018-08-29T11:11:00Z">
              <w:tcPr>
                <w:tcW w:w="2580" w:type="dxa"/>
                <w:tcBorders>
                  <w:right w:val="single" w:sz="24" w:space="0" w:color="auto"/>
                </w:tcBorders>
                <w:shd w:val="clear" w:color="auto" w:fill="auto"/>
                <w:vAlign w:val="center"/>
              </w:tcPr>
            </w:tcPrChange>
          </w:tcPr>
          <w:p w14:paraId="5004F3EE" w14:textId="77777777" w:rsidR="00ED1CDF" w:rsidRPr="006249E6" w:rsidRDefault="00ED1CDF"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Change w:id="1466" w:author="HNIDEY Emil" w:date="2018-08-29T11:11:00Z">
              <w:tcPr>
                <w:tcW w:w="1620" w:type="dxa"/>
                <w:tcBorders>
                  <w:right w:val="single" w:sz="24" w:space="0" w:color="auto"/>
                </w:tcBorders>
                <w:shd w:val="clear" w:color="auto" w:fill="auto"/>
                <w:vAlign w:val="center"/>
              </w:tcPr>
            </w:tcPrChange>
          </w:tcPr>
          <w:p w14:paraId="690ED3B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Change w:id="1467" w:author="HNIDEY Emil" w:date="2018-08-29T11:11:00Z">
              <w:tcPr>
                <w:tcW w:w="1800" w:type="dxa"/>
                <w:tcBorders>
                  <w:right w:val="single" w:sz="24" w:space="0" w:color="auto"/>
                </w:tcBorders>
                <w:shd w:val="clear" w:color="auto" w:fill="auto"/>
                <w:vAlign w:val="center"/>
              </w:tcPr>
            </w:tcPrChange>
          </w:tcPr>
          <w:p w14:paraId="78DC0C2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68" w:author="HNIDEY Emil" w:date="2018-08-29T11:11:00Z">
              <w:tcPr>
                <w:tcW w:w="1260" w:type="dxa"/>
                <w:tcBorders>
                  <w:left w:val="single" w:sz="24" w:space="0" w:color="auto"/>
                </w:tcBorders>
                <w:shd w:val="clear" w:color="auto" w:fill="auto"/>
                <w:vAlign w:val="center"/>
              </w:tcPr>
            </w:tcPrChange>
          </w:tcPr>
          <w:p w14:paraId="2CCB591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Change w:id="1469" w:author="HNIDEY Emil" w:date="2018-08-29T11:11:00Z">
              <w:tcPr>
                <w:tcW w:w="1170" w:type="dxa"/>
                <w:tcBorders>
                  <w:left w:val="single" w:sz="24" w:space="0" w:color="auto"/>
                </w:tcBorders>
                <w:shd w:val="clear" w:color="auto" w:fill="auto"/>
                <w:vAlign w:val="center"/>
              </w:tcPr>
            </w:tcPrChange>
          </w:tcPr>
          <w:p w14:paraId="102572E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Change w:id="1470" w:author="HNIDEY Emil" w:date="2018-08-29T11:11:00Z">
              <w:tcPr>
                <w:tcW w:w="1440" w:type="dxa"/>
                <w:tcBorders>
                  <w:left w:val="single" w:sz="24" w:space="0" w:color="auto"/>
                </w:tcBorders>
                <w:shd w:val="clear" w:color="auto" w:fill="auto"/>
                <w:vAlign w:val="center"/>
              </w:tcPr>
            </w:tcPrChange>
          </w:tcPr>
          <w:p w14:paraId="07B55CC3" w14:textId="77777777" w:rsidR="00ED1CDF" w:rsidRPr="006249E6" w:rsidRDefault="00ED1CDF" w:rsidP="0096224B">
            <w:pPr>
              <w:spacing w:before="120" w:after="120"/>
              <w:ind w:left="0" w:right="0"/>
              <w:jc w:val="center"/>
              <w:rPr>
                <w:sz w:val="22"/>
                <w:szCs w:val="22"/>
              </w:rPr>
            </w:pPr>
            <w:r w:rsidRPr="006249E6">
              <w:rPr>
                <w:sz w:val="22"/>
                <w:szCs w:val="22"/>
              </w:rPr>
              <w:t>x</w:t>
            </w:r>
          </w:p>
        </w:tc>
      </w:tr>
    </w:tbl>
    <w:p w14:paraId="4AD4D444" w14:textId="77777777" w:rsidR="00ED1CDF" w:rsidRDefault="00ED1CDF" w:rsidP="0096224B">
      <w:pPr>
        <w:spacing w:after="100" w:afterAutospacing="1"/>
        <w:ind w:left="0" w:right="0"/>
        <w:rPr>
          <w:ins w:id="1471" w:author="Bill Peters (ODEQ)" w:date="2018-07-10T11:49:00Z"/>
        </w:rPr>
      </w:pPr>
    </w:p>
    <w:p w14:paraId="61E01C7A" w14:textId="77777777" w:rsidR="00ED1CDF" w:rsidRPr="00B54349" w:rsidRDefault="00ED1CDF" w:rsidP="0096224B">
      <w:pPr>
        <w:spacing w:after="100" w:afterAutospacing="1"/>
        <w:ind w:left="0" w:right="0"/>
      </w:pPr>
      <w:ins w:id="147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47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5" w:history="1">
        <w:r w:rsidRPr="00B54349">
          <w:rPr>
            <w:rStyle w:val="Hyperlink"/>
          </w:rPr>
          <w:t>DEQ 27-2017, amend filed 11/17/2017, effective 11/17/2017</w:t>
        </w:r>
      </w:hyperlink>
      <w:r w:rsidRPr="00B54349">
        <w:br/>
      </w:r>
      <w:r w:rsidRPr="00B54349">
        <w:lastRenderedPageBreak/>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2-1-155</w:t>
      </w:r>
    </w:p>
    <w:p w14:paraId="6DB1641C" w14:textId="77777777" w:rsidR="00ED1CDF" w:rsidRPr="00B54349" w:rsidRDefault="00D4346D" w:rsidP="0096224B">
      <w:pPr>
        <w:spacing w:after="100" w:afterAutospacing="1"/>
        <w:ind w:left="0" w:right="0"/>
      </w:pPr>
      <w:hyperlink r:id="rId116" w:history="1">
        <w:r w:rsidR="00ED1CDF" w:rsidRPr="00B54349">
          <w:rPr>
            <w:rStyle w:val="Hyperlink"/>
            <w:b/>
            <w:bCs/>
          </w:rPr>
          <w:t>340-253-8060</w:t>
        </w:r>
      </w:hyperlink>
      <w:r w:rsidR="00ED1CDF" w:rsidRPr="00B54349">
        <w:br/>
      </w:r>
      <w:r w:rsidR="00ED1CDF" w:rsidRPr="00B54349">
        <w:rPr>
          <w:b/>
          <w:bCs/>
        </w:rPr>
        <w:t>Table 6 — Oregon Energy Densities of Fuels</w:t>
      </w:r>
    </w:p>
    <w:p w14:paraId="495A86AC" w14:textId="77777777" w:rsidR="00ED1CDF" w:rsidRPr="00B54349" w:rsidRDefault="00ED1CDF"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Change w:id="1474" w:author="HNIDEY Emil" w:date="2018-08-29T11:09:00Z">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PrChange>
      </w:tblPr>
      <w:tblGrid>
        <w:gridCol w:w="5759"/>
        <w:gridCol w:w="3401"/>
        <w:tblGridChange w:id="1475">
          <w:tblGrid>
            <w:gridCol w:w="20"/>
            <w:gridCol w:w="5739"/>
            <w:gridCol w:w="3401"/>
            <w:gridCol w:w="20"/>
          </w:tblGrid>
        </w:tblGridChange>
      </w:tblGrid>
      <w:tr w:rsidR="00ED1CDF" w:rsidRPr="006249E6" w14:paraId="1E52BEE0" w14:textId="77777777" w:rsidTr="000A6AF5">
        <w:trPr>
          <w:tblHeader/>
          <w:trPrChange w:id="1476" w:author="HNIDEY Emil" w:date="2018-08-29T11:09:00Z">
            <w:trPr>
              <w:gridBefore w:val="1"/>
              <w:tblHeader/>
            </w:trPr>
          </w:trPrChange>
        </w:trPr>
        <w:tc>
          <w:tcPr>
            <w:tcW w:w="9160" w:type="dxa"/>
            <w:gridSpan w:val="2"/>
            <w:shd w:val="clear" w:color="auto" w:fill="E2EFD9" w:themeFill="accent6" w:themeFillTint="33"/>
            <w:vAlign w:val="center"/>
            <w:tcPrChange w:id="1477" w:author="HNIDEY Emil" w:date="2018-08-29T11:09:00Z">
              <w:tcPr>
                <w:tcW w:w="9160" w:type="dxa"/>
                <w:gridSpan w:val="3"/>
                <w:shd w:val="clear" w:color="auto" w:fill="008272"/>
                <w:vAlign w:val="center"/>
              </w:tcPr>
            </w:tcPrChange>
          </w:tcPr>
          <w:p w14:paraId="30ED621B" w14:textId="77777777" w:rsidR="00ED1CDF" w:rsidRPr="006249E6" w:rsidRDefault="00ED1CDF" w:rsidP="0096224B">
            <w:pPr>
              <w:spacing w:after="120"/>
              <w:ind w:left="0" w:right="634"/>
              <w:jc w:val="center"/>
              <w:rPr>
                <w:rFonts w:ascii="Arial" w:hAnsi="Arial" w:cs="Arial"/>
                <w:color w:val="000000"/>
                <w:sz w:val="22"/>
                <w:szCs w:val="22"/>
              </w:rPr>
            </w:pPr>
            <w:r w:rsidRPr="006249E6">
              <w:rPr>
                <w:noProof/>
                <w:color w:val="FFFFFF"/>
                <w:sz w:val="22"/>
                <w:szCs w:val="22"/>
                <w:lang w:val="en-ZW" w:eastAsia="en-ZW"/>
              </w:rPr>
              <w:drawing>
                <wp:anchor distT="0" distB="0" distL="114300" distR="114300" simplePos="0" relativeHeight="251660288" behindDoc="1" locked="0" layoutInCell="1" allowOverlap="1" wp14:anchorId="6A17F5A7" wp14:editId="3438085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1DD975AF" w14:textId="77777777" w:rsidR="00ED1CDF" w:rsidRPr="000A6AF5" w:rsidDel="000A6AF5" w:rsidRDefault="00ED1CDF" w:rsidP="0096224B">
            <w:pPr>
              <w:spacing w:after="120"/>
              <w:ind w:left="0" w:right="57"/>
              <w:jc w:val="center"/>
              <w:rPr>
                <w:del w:id="1478" w:author="HNIDEY Emil" w:date="2018-08-29T11:08:00Z"/>
                <w:rFonts w:ascii="Arial" w:hAnsi="Arial" w:cs="Arial"/>
                <w:color w:val="auto"/>
                <w:sz w:val="22"/>
                <w:szCs w:val="22"/>
                <w:rPrChange w:id="1479" w:author="HNIDEY Emil" w:date="2018-08-29T11:08:00Z">
                  <w:rPr>
                    <w:del w:id="1480" w:author="HNIDEY Emil" w:date="2018-08-29T11:08:00Z"/>
                    <w:rFonts w:ascii="Arial" w:hAnsi="Arial" w:cs="Arial"/>
                    <w:color w:val="FFFFFF"/>
                    <w:sz w:val="22"/>
                    <w:szCs w:val="22"/>
                  </w:rPr>
                </w:rPrChange>
              </w:rPr>
            </w:pPr>
            <w:del w:id="1481" w:author="HNIDEY Emil" w:date="2018-08-29T11:08:00Z">
              <w:r w:rsidRPr="000A6AF5" w:rsidDel="000A6AF5">
                <w:rPr>
                  <w:rFonts w:ascii="Arial" w:hAnsi="Arial" w:cs="Arial"/>
                  <w:color w:val="auto"/>
                  <w:sz w:val="22"/>
                  <w:szCs w:val="22"/>
                  <w:rPrChange w:id="1482" w:author="HNIDEY Emil" w:date="2018-08-29T11:08:00Z">
                    <w:rPr>
                      <w:rFonts w:ascii="Arial" w:hAnsi="Arial" w:cs="Arial"/>
                      <w:color w:val="FFFFFF"/>
                      <w:sz w:val="22"/>
                      <w:szCs w:val="22"/>
                    </w:rPr>
                  </w:rPrChange>
                </w:rPr>
                <w:delText>Oregon Department of Environmental Quality</w:delText>
              </w:r>
            </w:del>
          </w:p>
          <w:p w14:paraId="3A84862D" w14:textId="77777777" w:rsidR="00ED1CDF" w:rsidRPr="000A6AF5" w:rsidRDefault="00ED1CDF" w:rsidP="0096224B">
            <w:pPr>
              <w:spacing w:after="120"/>
              <w:ind w:left="0" w:right="57"/>
              <w:jc w:val="center"/>
              <w:rPr>
                <w:rFonts w:ascii="Arial" w:hAnsi="Arial" w:cs="Arial"/>
                <w:b/>
                <w:color w:val="auto"/>
                <w:sz w:val="32"/>
                <w:szCs w:val="22"/>
                <w:rPrChange w:id="1483" w:author="HNIDEY Emil" w:date="2018-08-29T11:08:00Z">
                  <w:rPr>
                    <w:rFonts w:ascii="Arial" w:hAnsi="Arial" w:cs="Arial"/>
                    <w:color w:val="FFFFFF"/>
                    <w:sz w:val="22"/>
                    <w:szCs w:val="22"/>
                  </w:rPr>
                </w:rPrChange>
              </w:rPr>
            </w:pPr>
            <w:r w:rsidRPr="000A6AF5">
              <w:rPr>
                <w:rFonts w:ascii="Arial" w:hAnsi="Arial" w:cs="Arial"/>
                <w:b/>
                <w:color w:val="auto"/>
                <w:sz w:val="32"/>
                <w:szCs w:val="22"/>
                <w:rPrChange w:id="1484" w:author="HNIDEY Emil" w:date="2018-08-29T11:08:00Z">
                  <w:rPr>
                    <w:rFonts w:ascii="Arial" w:hAnsi="Arial" w:cs="Arial"/>
                    <w:color w:val="FFFFFF"/>
                    <w:sz w:val="22"/>
                    <w:szCs w:val="22"/>
                  </w:rPr>
                </w:rPrChange>
              </w:rPr>
              <w:t>Table 6 – 340-253-8060</w:t>
            </w:r>
          </w:p>
          <w:p w14:paraId="091C50C1" w14:textId="77777777" w:rsidR="00ED1CDF" w:rsidRPr="006249E6" w:rsidRDefault="00ED1CDF" w:rsidP="0096224B">
            <w:pPr>
              <w:spacing w:after="120"/>
              <w:ind w:left="0" w:right="57"/>
              <w:jc w:val="center"/>
              <w:rPr>
                <w:color w:val="000000"/>
                <w:sz w:val="22"/>
                <w:szCs w:val="22"/>
              </w:rPr>
            </w:pPr>
            <w:r w:rsidRPr="000A6AF5">
              <w:rPr>
                <w:rFonts w:ascii="Arial" w:hAnsi="Arial" w:cs="Arial"/>
                <w:b/>
                <w:color w:val="auto"/>
                <w:szCs w:val="22"/>
                <w:rPrChange w:id="1485" w:author="HNIDEY Emil" w:date="2018-08-29T11:09:00Z">
                  <w:rPr>
                    <w:rFonts w:ascii="Arial" w:hAnsi="Arial" w:cs="Arial"/>
                    <w:b/>
                    <w:color w:val="FFFFFF"/>
                    <w:sz w:val="22"/>
                    <w:szCs w:val="22"/>
                  </w:rPr>
                </w:rPrChange>
              </w:rPr>
              <w:t>Oregon Energy Densities of Fuels</w:t>
            </w:r>
          </w:p>
        </w:tc>
      </w:tr>
      <w:tr w:rsidR="00ED1CDF" w:rsidRPr="006249E6" w14:paraId="753D8AE9" w14:textId="77777777" w:rsidTr="004815F4">
        <w:tc>
          <w:tcPr>
            <w:tcW w:w="5759" w:type="dxa"/>
            <w:shd w:val="clear" w:color="auto" w:fill="FFFFFF"/>
            <w:vAlign w:val="center"/>
          </w:tcPr>
          <w:p w14:paraId="67716B25"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05284722"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MJ/unit</w:t>
            </w:r>
          </w:p>
        </w:tc>
      </w:tr>
      <w:tr w:rsidR="00ED1CDF" w:rsidRPr="006249E6" w14:paraId="728FDD5E" w14:textId="77777777" w:rsidTr="004815F4">
        <w:trPr>
          <w:trHeight w:val="350"/>
        </w:trPr>
        <w:tc>
          <w:tcPr>
            <w:tcW w:w="5759" w:type="dxa"/>
            <w:shd w:val="clear" w:color="auto" w:fill="FFFFFF"/>
            <w:vAlign w:val="center"/>
          </w:tcPr>
          <w:p w14:paraId="5507094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09FAB8CA"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D1CDF" w:rsidRPr="006249E6" w14:paraId="0A4761A2" w14:textId="77777777" w:rsidTr="004815F4">
        <w:trPr>
          <w:trHeight w:val="350"/>
        </w:trPr>
        <w:tc>
          <w:tcPr>
            <w:tcW w:w="5759" w:type="dxa"/>
            <w:shd w:val="clear" w:color="auto" w:fill="FFFFFF"/>
            <w:vAlign w:val="center"/>
          </w:tcPr>
          <w:p w14:paraId="142C640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0605096E"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D1CDF" w:rsidRPr="006249E6" w14:paraId="59075F0B" w14:textId="77777777" w:rsidTr="004815F4">
        <w:trPr>
          <w:trHeight w:val="350"/>
        </w:trPr>
        <w:tc>
          <w:tcPr>
            <w:tcW w:w="5759" w:type="dxa"/>
            <w:shd w:val="clear" w:color="auto" w:fill="FFFFFF"/>
            <w:vAlign w:val="center"/>
          </w:tcPr>
          <w:p w14:paraId="6F793ED1"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Compressed natural gas (</w:t>
            </w:r>
            <w:proofErr w:type="spellStart"/>
            <w:del w:id="1486" w:author="Bill Peters (ODEQ)" w:date="2018-07-10T13:18:00Z">
              <w:r w:rsidRPr="006249E6" w:rsidDel="00E9042F">
                <w:rPr>
                  <w:color w:val="000000"/>
                  <w:sz w:val="22"/>
                  <w:szCs w:val="22"/>
                </w:rPr>
                <w:delText>standard cubic foot</w:delText>
              </w:r>
            </w:del>
            <w:ins w:id="1487" w:author="Bill Peters (ODEQ)" w:date="2018-07-10T13:18:00Z">
              <w:r>
                <w:rPr>
                  <w:color w:val="000000"/>
                  <w:sz w:val="22"/>
                  <w:szCs w:val="22"/>
                </w:rPr>
                <w:t>therm</w:t>
              </w:r>
            </w:ins>
            <w:proofErr w:type="spellEnd"/>
            <w:r w:rsidRPr="006249E6">
              <w:rPr>
                <w:color w:val="000000"/>
                <w:sz w:val="22"/>
                <w:szCs w:val="22"/>
              </w:rPr>
              <w:t>)</w:t>
            </w:r>
          </w:p>
        </w:tc>
        <w:tc>
          <w:tcPr>
            <w:tcW w:w="3401" w:type="dxa"/>
            <w:shd w:val="clear" w:color="auto" w:fill="FFFFFF"/>
            <w:vAlign w:val="center"/>
          </w:tcPr>
          <w:p w14:paraId="196BD642" w14:textId="77777777" w:rsidR="00ED1CDF" w:rsidRPr="006249E6" w:rsidRDefault="00ED1CDF" w:rsidP="0096224B">
            <w:pPr>
              <w:spacing w:before="120" w:after="120"/>
              <w:ind w:left="76" w:right="0"/>
              <w:contextualSpacing/>
              <w:jc w:val="center"/>
              <w:rPr>
                <w:color w:val="000000"/>
                <w:sz w:val="22"/>
                <w:szCs w:val="22"/>
              </w:rPr>
            </w:pPr>
            <w:del w:id="1488" w:author="Bill Peters (ODEQ)" w:date="2018-07-10T13:19:00Z">
              <w:r w:rsidDel="00E9042F">
                <w:rPr>
                  <w:color w:val="000000"/>
                  <w:sz w:val="22"/>
                  <w:szCs w:val="22"/>
                </w:rPr>
                <w:delText>0.98</w:delText>
              </w:r>
            </w:del>
            <w:ins w:id="1489" w:author="Bill Peters (ODEQ)" w:date="2018-07-10T13:19:00Z">
              <w:r>
                <w:rPr>
                  <w:color w:val="000000"/>
                  <w:sz w:val="22"/>
                  <w:szCs w:val="22"/>
                </w:rPr>
                <w:t>105.5</w:t>
              </w:r>
            </w:ins>
            <w:r w:rsidRPr="006249E6">
              <w:rPr>
                <w:color w:val="000000"/>
                <w:sz w:val="22"/>
                <w:szCs w:val="22"/>
              </w:rPr>
              <w:t xml:space="preserve"> (MJ/</w:t>
            </w:r>
            <w:proofErr w:type="spellStart"/>
            <w:del w:id="1490" w:author="Bill Peters (ODEQ)" w:date="2018-07-10T13:19:00Z">
              <w:r w:rsidRPr="006249E6" w:rsidDel="00E9042F">
                <w:rPr>
                  <w:color w:val="000000"/>
                  <w:sz w:val="22"/>
                  <w:szCs w:val="22"/>
                </w:rPr>
                <w:delText>standard cubic foot</w:delText>
              </w:r>
            </w:del>
            <w:ins w:id="1491" w:author="Bill Peters (ODEQ)" w:date="2018-07-10T13:19:00Z">
              <w:r>
                <w:rPr>
                  <w:color w:val="000000"/>
                  <w:sz w:val="22"/>
                  <w:szCs w:val="22"/>
                </w:rPr>
                <w:t>therms</w:t>
              </w:r>
            </w:ins>
            <w:proofErr w:type="spellEnd"/>
            <w:r w:rsidRPr="006249E6">
              <w:rPr>
                <w:color w:val="000000"/>
                <w:sz w:val="22"/>
                <w:szCs w:val="22"/>
              </w:rPr>
              <w:t>)</w:t>
            </w:r>
          </w:p>
        </w:tc>
      </w:tr>
      <w:tr w:rsidR="00ED1CDF" w:rsidRPr="006249E6" w14:paraId="52D8A0D2" w14:textId="77777777" w:rsidTr="004815F4">
        <w:trPr>
          <w:trHeight w:val="350"/>
        </w:trPr>
        <w:tc>
          <w:tcPr>
            <w:tcW w:w="5759" w:type="dxa"/>
            <w:shd w:val="clear" w:color="auto" w:fill="FFFFFF"/>
            <w:vAlign w:val="center"/>
          </w:tcPr>
          <w:p w14:paraId="0AD6044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4F6E3AF5"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D1CDF" w:rsidRPr="006249E6" w14:paraId="329CB458" w14:textId="77777777" w:rsidTr="004815F4">
        <w:trPr>
          <w:trHeight w:val="350"/>
        </w:trPr>
        <w:tc>
          <w:tcPr>
            <w:tcW w:w="5759" w:type="dxa"/>
            <w:shd w:val="clear" w:color="auto" w:fill="FFFFFF"/>
            <w:vAlign w:val="center"/>
          </w:tcPr>
          <w:p w14:paraId="5B9E6DA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67E0B56B"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D1CDF" w:rsidRPr="006249E6" w14:paraId="06522B2C" w14:textId="77777777" w:rsidTr="004815F4">
        <w:trPr>
          <w:trHeight w:val="350"/>
        </w:trPr>
        <w:tc>
          <w:tcPr>
            <w:tcW w:w="5759" w:type="dxa"/>
            <w:shd w:val="clear" w:color="auto" w:fill="FFFFFF"/>
            <w:vAlign w:val="center"/>
          </w:tcPr>
          <w:p w14:paraId="40BF7214"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0B884881"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D1CDF" w:rsidRPr="006249E6" w14:paraId="33AF874F" w14:textId="77777777" w:rsidTr="004815F4">
        <w:trPr>
          <w:trHeight w:val="350"/>
        </w:trPr>
        <w:tc>
          <w:tcPr>
            <w:tcW w:w="5759" w:type="dxa"/>
            <w:shd w:val="clear" w:color="auto" w:fill="FFFFFF"/>
            <w:vAlign w:val="center"/>
          </w:tcPr>
          <w:p w14:paraId="194EF434"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04FB31BB"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D1CDF" w:rsidRPr="006249E6" w14:paraId="55BBA628" w14:textId="77777777" w:rsidTr="004815F4">
        <w:trPr>
          <w:trHeight w:val="372"/>
        </w:trPr>
        <w:tc>
          <w:tcPr>
            <w:tcW w:w="5759" w:type="dxa"/>
            <w:shd w:val="clear" w:color="auto" w:fill="FFFFFF"/>
            <w:vAlign w:val="center"/>
          </w:tcPr>
          <w:p w14:paraId="6FE6BA4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1849102" w14:textId="77777777" w:rsidR="00ED1CDF" w:rsidRPr="006249E6" w:rsidRDefault="00ED1CDF" w:rsidP="0096224B">
            <w:pPr>
              <w:spacing w:before="120" w:after="120"/>
              <w:ind w:left="76" w:right="0"/>
              <w:contextualSpacing/>
              <w:jc w:val="center"/>
              <w:rPr>
                <w:color w:val="000000"/>
                <w:sz w:val="22"/>
                <w:szCs w:val="22"/>
              </w:rPr>
            </w:pPr>
            <w:del w:id="1492" w:author="Bill Peters (ODEQ)" w:date="2018-07-10T13:23:00Z">
              <w:r w:rsidRPr="006249E6" w:rsidDel="005B1841">
                <w:rPr>
                  <w:color w:val="000000"/>
                  <w:sz w:val="22"/>
                  <w:szCs w:val="22"/>
                </w:rPr>
                <w:delText>123</w:delText>
              </w:r>
            </w:del>
            <w:ins w:id="1493" w:author="Bill Peters (ODEQ)" w:date="2018-07-10T13:23:00Z">
              <w:r w:rsidRPr="006249E6">
                <w:rPr>
                  <w:color w:val="000000"/>
                  <w:sz w:val="22"/>
                  <w:szCs w:val="22"/>
                </w:rPr>
                <w:t>12</w:t>
              </w:r>
              <w:r>
                <w:rPr>
                  <w:color w:val="000000"/>
                  <w:sz w:val="22"/>
                  <w:szCs w:val="22"/>
                </w:rPr>
                <w:t>0</w:t>
              </w:r>
            </w:ins>
            <w:r w:rsidRPr="006249E6">
              <w:rPr>
                <w:color w:val="000000"/>
                <w:sz w:val="22"/>
                <w:szCs w:val="22"/>
              </w:rPr>
              <w:t>.00 (MJ/kilogram)</w:t>
            </w:r>
          </w:p>
        </w:tc>
      </w:tr>
      <w:tr w:rsidR="00ED1CDF" w:rsidRPr="006249E6" w14:paraId="1FB696C5" w14:textId="77777777" w:rsidTr="004815F4">
        <w:trPr>
          <w:trHeight w:val="350"/>
        </w:trPr>
        <w:tc>
          <w:tcPr>
            <w:tcW w:w="5759" w:type="dxa"/>
            <w:shd w:val="clear" w:color="auto" w:fill="FFFFFF"/>
            <w:vAlign w:val="center"/>
          </w:tcPr>
          <w:p w14:paraId="1AE241B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75001871"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D1CDF" w:rsidRPr="006249E6" w14:paraId="26ADC527" w14:textId="77777777" w:rsidTr="004815F4">
        <w:trPr>
          <w:trHeight w:val="350"/>
        </w:trPr>
        <w:tc>
          <w:tcPr>
            <w:tcW w:w="5759" w:type="dxa"/>
            <w:shd w:val="clear" w:color="auto" w:fill="auto"/>
            <w:vAlign w:val="center"/>
          </w:tcPr>
          <w:p w14:paraId="3AC2D6D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5FB7BBD5"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D1CDF" w:rsidRPr="006249E6" w14:paraId="5FE44E98" w14:textId="77777777" w:rsidTr="004815F4">
        <w:trPr>
          <w:trHeight w:val="350"/>
        </w:trPr>
        <w:tc>
          <w:tcPr>
            <w:tcW w:w="5759" w:type="dxa"/>
            <w:shd w:val="clear" w:color="auto" w:fill="auto"/>
            <w:vAlign w:val="center"/>
          </w:tcPr>
          <w:p w14:paraId="73713CC9" w14:textId="77777777" w:rsidR="00ED1CDF" w:rsidRPr="006249E6" w:rsidRDefault="00ED1CDF" w:rsidP="0096224B">
            <w:pPr>
              <w:spacing w:before="120" w:after="120"/>
              <w:ind w:left="75" w:right="0"/>
              <w:contextualSpacing/>
              <w:jc w:val="center"/>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3401" w:type="dxa"/>
            <w:shd w:val="clear" w:color="auto" w:fill="auto"/>
            <w:vAlign w:val="center"/>
          </w:tcPr>
          <w:p w14:paraId="5A35E022"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D1CDF" w:rsidRPr="006249E6" w14:paraId="01ED14D4" w14:textId="77777777" w:rsidTr="004815F4">
        <w:trPr>
          <w:trHeight w:val="350"/>
          <w:ins w:id="1494" w:author="Bill Peters (ODEQ)" w:date="2018-07-10T13:20:00Z"/>
        </w:trPr>
        <w:tc>
          <w:tcPr>
            <w:tcW w:w="5759" w:type="dxa"/>
            <w:shd w:val="clear" w:color="auto" w:fill="auto"/>
            <w:vAlign w:val="center"/>
          </w:tcPr>
          <w:p w14:paraId="54A7F9AE" w14:textId="77777777" w:rsidR="00ED1CDF" w:rsidRPr="006249E6" w:rsidRDefault="00ED1CDF" w:rsidP="0096224B">
            <w:pPr>
              <w:spacing w:before="120" w:after="120"/>
              <w:ind w:left="75" w:right="0"/>
              <w:contextualSpacing/>
              <w:jc w:val="center"/>
              <w:rPr>
                <w:ins w:id="1495" w:author="Bill Peters (ODEQ)" w:date="2018-07-10T13:20:00Z"/>
                <w:color w:val="000000"/>
                <w:sz w:val="22"/>
                <w:szCs w:val="22"/>
              </w:rPr>
            </w:pPr>
            <w:ins w:id="1496" w:author="Bill Peters (ODEQ)" w:date="2018-07-10T13:20:00Z">
              <w:r>
                <w:rPr>
                  <w:color w:val="000000"/>
                  <w:sz w:val="22"/>
                  <w:szCs w:val="22"/>
                </w:rPr>
                <w:t>Alternative Jet Fuel (gal)</w:t>
              </w:r>
            </w:ins>
          </w:p>
        </w:tc>
        <w:tc>
          <w:tcPr>
            <w:tcW w:w="3401" w:type="dxa"/>
            <w:shd w:val="clear" w:color="auto" w:fill="auto"/>
            <w:vAlign w:val="center"/>
          </w:tcPr>
          <w:p w14:paraId="4B226798" w14:textId="77777777" w:rsidR="00ED1CDF" w:rsidRPr="006249E6" w:rsidRDefault="00ED1CDF" w:rsidP="0096224B">
            <w:pPr>
              <w:spacing w:before="120" w:after="120"/>
              <w:ind w:left="76" w:right="0"/>
              <w:contextualSpacing/>
              <w:jc w:val="center"/>
              <w:rPr>
                <w:ins w:id="1497" w:author="Bill Peters (ODEQ)" w:date="2018-07-10T13:20:00Z"/>
                <w:color w:val="000000"/>
                <w:sz w:val="22"/>
                <w:szCs w:val="22"/>
              </w:rPr>
            </w:pPr>
            <w:ins w:id="1498" w:author="Bill Peters (ODEQ)" w:date="2018-07-10T13:20:00Z">
              <w:r>
                <w:rPr>
                  <w:color w:val="000000"/>
                  <w:sz w:val="22"/>
                  <w:szCs w:val="22"/>
                </w:rPr>
                <w:t>126.37 (MJ/gallon)</w:t>
              </w:r>
            </w:ins>
          </w:p>
        </w:tc>
      </w:tr>
    </w:tbl>
    <w:p w14:paraId="7F44BDFD" w14:textId="77777777" w:rsidR="00ED1CDF" w:rsidRDefault="00ED1CDF" w:rsidP="0096224B">
      <w:pPr>
        <w:spacing w:after="100" w:afterAutospacing="1"/>
        <w:ind w:left="0" w:right="0"/>
        <w:rPr>
          <w:ins w:id="1499" w:author="Bill Peters (ODEQ)" w:date="2018-07-10T11:50:00Z"/>
        </w:rPr>
      </w:pPr>
    </w:p>
    <w:p w14:paraId="0B397CDD" w14:textId="77777777" w:rsidR="00ED1CDF" w:rsidRPr="00B54349" w:rsidRDefault="00ED1CDF" w:rsidP="0096224B">
      <w:pPr>
        <w:spacing w:after="100" w:afterAutospacing="1"/>
        <w:ind w:left="0" w:right="0"/>
      </w:pPr>
      <w:ins w:id="1500"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501"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Renumbered from 340-253-3030 by DEQ 3-2015, f. 1-8-15, cert. </w:t>
      </w:r>
      <w:proofErr w:type="spellStart"/>
      <w:r w:rsidRPr="00B54349">
        <w:t>ef</w:t>
      </w:r>
      <w:proofErr w:type="spellEnd"/>
      <w:r w:rsidRPr="00B54349">
        <w:t>. 2-1-155</w:t>
      </w:r>
    </w:p>
    <w:p w14:paraId="3777EEB2" w14:textId="77777777" w:rsidR="00ED1CDF" w:rsidRPr="00B54349" w:rsidRDefault="00D4346D" w:rsidP="0096224B">
      <w:pPr>
        <w:spacing w:after="100" w:afterAutospacing="1"/>
        <w:ind w:left="0" w:right="0"/>
      </w:pPr>
      <w:hyperlink r:id="rId118" w:history="1">
        <w:r w:rsidR="00ED1CDF" w:rsidRPr="00B54349">
          <w:rPr>
            <w:rStyle w:val="Hyperlink"/>
            <w:b/>
            <w:bCs/>
          </w:rPr>
          <w:t>340-253-8070</w:t>
        </w:r>
      </w:hyperlink>
      <w:r w:rsidR="00ED1CDF" w:rsidRPr="00B54349">
        <w:br/>
      </w:r>
      <w:r w:rsidR="00ED1CDF" w:rsidRPr="00B54349">
        <w:rPr>
          <w:b/>
          <w:bCs/>
        </w:rPr>
        <w:t xml:space="preserve">Table 7 - Oregon Energy Economy Ratio Values </w:t>
      </w:r>
      <w:del w:id="1502" w:author="Bill Peters (ODEQ)" w:date="2018-07-05T16:49:00Z">
        <w:r w:rsidR="00ED1CDF" w:rsidRPr="00B54349" w:rsidDel="0009662B">
          <w:rPr>
            <w:b/>
            <w:bCs/>
          </w:rPr>
          <w:delText>for Fuels Used as Gasoline Substitutes</w:delText>
        </w:r>
      </w:del>
    </w:p>
    <w:p w14:paraId="0F0CF64A" w14:textId="77777777" w:rsidR="00ED1CDF" w:rsidRPr="00B54349" w:rsidRDefault="00ED1CDF" w:rsidP="0096224B">
      <w:pPr>
        <w:spacing w:after="100" w:afterAutospacing="1"/>
        <w:ind w:left="0" w:right="0"/>
      </w:pPr>
      <w:r w:rsidRPr="00B54349">
        <w:t xml:space="preserve">Table 7 - Oregon Energy Economy Ratio Values </w:t>
      </w:r>
      <w:del w:id="1503" w:author="Bill Peters (ODEQ)" w:date="2018-07-05T16:49:00Z">
        <w:r w:rsidRPr="00B54349" w:rsidDel="0009662B">
          <w:delText>for Fuels Used as Gasoline Substitutes</w:delText>
        </w:r>
      </w:del>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504" w:author="HNIDEY Emil" w:date="2018-08-29T11:09:00Z">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950"/>
        <w:gridCol w:w="1260"/>
        <w:gridCol w:w="2070"/>
        <w:gridCol w:w="1350"/>
        <w:gridCol w:w="1980"/>
        <w:gridCol w:w="1295"/>
        <w:tblGridChange w:id="1505">
          <w:tblGrid>
            <w:gridCol w:w="60"/>
            <w:gridCol w:w="1890"/>
            <w:gridCol w:w="60"/>
            <w:gridCol w:w="1200"/>
            <w:gridCol w:w="60"/>
            <w:gridCol w:w="2010"/>
            <w:gridCol w:w="60"/>
            <w:gridCol w:w="1290"/>
            <w:gridCol w:w="60"/>
            <w:gridCol w:w="1920"/>
            <w:gridCol w:w="60"/>
            <w:gridCol w:w="1235"/>
            <w:gridCol w:w="60"/>
          </w:tblGrid>
        </w:tblGridChange>
      </w:tblGrid>
      <w:tr w:rsidR="00ED1CDF" w:rsidRPr="006249E6" w14:paraId="19E396FB" w14:textId="77777777" w:rsidTr="000A6AF5">
        <w:trPr>
          <w:trHeight w:val="1931"/>
          <w:tblHeader/>
          <w:trPrChange w:id="1506" w:author="HNIDEY Emil" w:date="2018-08-29T11:09:00Z">
            <w:trPr>
              <w:gridBefore w:val="1"/>
              <w:trHeight w:val="1931"/>
              <w:tblHeader/>
            </w:trPr>
          </w:trPrChange>
        </w:trPr>
        <w:tc>
          <w:tcPr>
            <w:tcW w:w="9905" w:type="dxa"/>
            <w:gridSpan w:val="6"/>
            <w:tcBorders>
              <w:top w:val="double" w:sz="4" w:space="0" w:color="auto"/>
              <w:bottom w:val="single" w:sz="4" w:space="0" w:color="auto"/>
            </w:tcBorders>
            <w:shd w:val="clear" w:color="auto" w:fill="E2EFD9" w:themeFill="accent6" w:themeFillTint="33"/>
            <w:vAlign w:val="center"/>
            <w:tcPrChange w:id="1507" w:author="HNIDEY Emil" w:date="2018-08-29T11:09:00Z">
              <w:tcPr>
                <w:tcW w:w="9905" w:type="dxa"/>
                <w:gridSpan w:val="12"/>
                <w:tcBorders>
                  <w:top w:val="double" w:sz="4" w:space="0" w:color="auto"/>
                  <w:bottom w:val="single" w:sz="4" w:space="0" w:color="auto"/>
                </w:tcBorders>
                <w:shd w:val="clear" w:color="auto" w:fill="008272"/>
                <w:vAlign w:val="center"/>
              </w:tcPr>
            </w:tcPrChange>
          </w:tcPr>
          <w:p w14:paraId="7F511D44" w14:textId="77777777" w:rsidR="00ED1CDF" w:rsidRPr="000A6AF5" w:rsidRDefault="00ED1CDF" w:rsidP="0096224B">
            <w:pPr>
              <w:spacing w:after="120"/>
              <w:ind w:left="0" w:right="634"/>
              <w:jc w:val="center"/>
              <w:rPr>
                <w:rFonts w:ascii="Arial" w:hAnsi="Arial" w:cs="Arial"/>
                <w:color w:val="FFFFFF"/>
                <w:sz w:val="22"/>
                <w:szCs w:val="22"/>
              </w:rPr>
            </w:pPr>
            <w:r w:rsidRPr="000A6AF5">
              <w:rPr>
                <w:rFonts w:ascii="Arial" w:hAnsi="Arial" w:cs="Arial"/>
                <w:noProof/>
                <w:color w:val="FFFFFF"/>
                <w:sz w:val="22"/>
                <w:szCs w:val="22"/>
                <w:lang w:val="en-ZW" w:eastAsia="en-ZW"/>
                <w:rPrChange w:id="1508" w:author="HNIDEY Emil" w:date="2018-08-29T11:09:00Z">
                  <w:rPr>
                    <w:noProof/>
                    <w:color w:val="FFFFFF"/>
                    <w:sz w:val="22"/>
                    <w:szCs w:val="22"/>
                    <w:lang w:val="en-ZW" w:eastAsia="en-ZW"/>
                  </w:rPr>
                </w:rPrChange>
              </w:rPr>
              <w:drawing>
                <wp:anchor distT="0" distB="0" distL="114300" distR="114300" simplePos="0" relativeHeight="251661312" behindDoc="1" locked="0" layoutInCell="1" allowOverlap="1" wp14:anchorId="64A406E8" wp14:editId="03A9D950">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65DCB63B" w14:textId="77777777" w:rsidR="00ED1CDF" w:rsidRPr="000A6AF5" w:rsidDel="000A6AF5" w:rsidRDefault="00ED1CDF" w:rsidP="0096224B">
            <w:pPr>
              <w:tabs>
                <w:tab w:val="left" w:pos="8986"/>
              </w:tabs>
              <w:spacing w:after="120"/>
              <w:ind w:left="0" w:right="76"/>
              <w:jc w:val="center"/>
              <w:rPr>
                <w:del w:id="1509" w:author="HNIDEY Emil" w:date="2018-08-29T11:09:00Z"/>
                <w:rFonts w:ascii="Arial" w:hAnsi="Arial" w:cs="Arial"/>
                <w:color w:val="FFFFFF"/>
                <w:sz w:val="22"/>
                <w:szCs w:val="22"/>
              </w:rPr>
            </w:pPr>
            <w:del w:id="1510" w:author="HNIDEY Emil" w:date="2018-08-29T11:09:00Z">
              <w:r w:rsidRPr="000A6AF5" w:rsidDel="000A6AF5">
                <w:rPr>
                  <w:rFonts w:ascii="Arial" w:hAnsi="Arial" w:cs="Arial"/>
                  <w:color w:val="FFFFFF"/>
                  <w:sz w:val="22"/>
                  <w:szCs w:val="22"/>
                </w:rPr>
                <w:delText>Oregon Department of Environmental Quality</w:delText>
              </w:r>
            </w:del>
          </w:p>
          <w:p w14:paraId="5F47F170" w14:textId="77777777" w:rsidR="00ED1CDF" w:rsidRPr="000A6AF5" w:rsidRDefault="00ED1CDF" w:rsidP="0096224B">
            <w:pPr>
              <w:tabs>
                <w:tab w:val="left" w:pos="8986"/>
              </w:tabs>
              <w:spacing w:after="120"/>
              <w:ind w:left="0" w:right="76"/>
              <w:jc w:val="center"/>
              <w:rPr>
                <w:rFonts w:ascii="Arial" w:hAnsi="Arial" w:cs="Arial"/>
                <w:b/>
                <w:color w:val="auto"/>
                <w:sz w:val="32"/>
                <w:szCs w:val="22"/>
                <w:rPrChange w:id="1511" w:author="HNIDEY Emil" w:date="2018-08-29T11:09:00Z">
                  <w:rPr>
                    <w:rFonts w:ascii="Arial" w:hAnsi="Arial" w:cs="Arial"/>
                    <w:color w:val="FFFFFF"/>
                    <w:sz w:val="22"/>
                    <w:szCs w:val="22"/>
                  </w:rPr>
                </w:rPrChange>
              </w:rPr>
            </w:pPr>
            <w:r w:rsidRPr="000A6AF5">
              <w:rPr>
                <w:rFonts w:ascii="Arial" w:hAnsi="Arial" w:cs="Arial"/>
                <w:b/>
                <w:color w:val="auto"/>
                <w:sz w:val="32"/>
                <w:szCs w:val="22"/>
                <w:rPrChange w:id="1512" w:author="HNIDEY Emil" w:date="2018-08-29T11:09:00Z">
                  <w:rPr>
                    <w:rFonts w:ascii="Arial" w:hAnsi="Arial" w:cs="Arial"/>
                    <w:color w:val="FFFFFF"/>
                    <w:sz w:val="22"/>
                    <w:szCs w:val="22"/>
                  </w:rPr>
                </w:rPrChange>
              </w:rPr>
              <w:t>Table 7 – 340-253-8070</w:t>
            </w:r>
          </w:p>
          <w:p w14:paraId="66064720" w14:textId="77777777" w:rsidR="00ED1CDF" w:rsidRPr="000A6AF5" w:rsidRDefault="00ED1CDF" w:rsidP="0096224B">
            <w:pPr>
              <w:spacing w:after="120"/>
              <w:ind w:left="0" w:right="634"/>
              <w:jc w:val="center"/>
              <w:rPr>
                <w:rFonts w:ascii="Arial" w:hAnsi="Arial" w:cs="Arial"/>
                <w:noProof/>
                <w:color w:val="FFFFFF"/>
                <w:sz w:val="22"/>
                <w:szCs w:val="22"/>
                <w:rPrChange w:id="1513" w:author="HNIDEY Emil" w:date="2018-08-29T11:09:00Z">
                  <w:rPr>
                    <w:noProof/>
                    <w:color w:val="FFFFFF"/>
                    <w:sz w:val="22"/>
                    <w:szCs w:val="22"/>
                  </w:rPr>
                </w:rPrChange>
              </w:rPr>
            </w:pPr>
            <w:r w:rsidRPr="000A6AF5">
              <w:rPr>
                <w:rFonts w:ascii="Arial" w:hAnsi="Arial" w:cs="Arial"/>
                <w:b/>
                <w:color w:val="auto"/>
                <w:szCs w:val="22"/>
                <w:rPrChange w:id="1514" w:author="HNIDEY Emil" w:date="2018-08-29T11:09:00Z">
                  <w:rPr>
                    <w:rFonts w:ascii="Arial" w:hAnsi="Arial" w:cs="Arial"/>
                    <w:b/>
                    <w:color w:val="FFFFFF"/>
                    <w:sz w:val="22"/>
                    <w:szCs w:val="22"/>
                  </w:rPr>
                </w:rPrChange>
              </w:rPr>
              <w:t>Oregon Energy Economy Ratio Values for Fuels</w:t>
            </w:r>
            <w:r w:rsidRPr="000A6AF5">
              <w:rPr>
                <w:rFonts w:ascii="Arial" w:hAnsi="Arial" w:cs="Arial"/>
                <w:b/>
                <w:color w:val="auto"/>
                <w:sz w:val="22"/>
                <w:szCs w:val="22"/>
                <w:rPrChange w:id="1515" w:author="HNIDEY Emil" w:date="2018-08-29T11:09:00Z">
                  <w:rPr>
                    <w:rFonts w:ascii="Arial" w:hAnsi="Arial" w:cs="Arial"/>
                    <w:b/>
                    <w:color w:val="FFFFFF"/>
                    <w:sz w:val="22"/>
                    <w:szCs w:val="22"/>
                  </w:rPr>
                </w:rPrChange>
              </w:rPr>
              <w:t xml:space="preserve"> </w:t>
            </w:r>
            <w:del w:id="1516" w:author="Bill Peters (ODEQ)" w:date="2018-07-10T11:50:00Z">
              <w:r w:rsidRPr="000A6AF5" w:rsidDel="00FD3D83">
                <w:rPr>
                  <w:rFonts w:ascii="Arial" w:hAnsi="Arial" w:cs="Arial"/>
                  <w:b/>
                  <w:color w:val="auto"/>
                  <w:sz w:val="22"/>
                  <w:szCs w:val="22"/>
                  <w:rPrChange w:id="1517" w:author="HNIDEY Emil" w:date="2018-08-29T11:09:00Z">
                    <w:rPr>
                      <w:rFonts w:ascii="Arial" w:hAnsi="Arial" w:cs="Arial"/>
                      <w:b/>
                      <w:color w:val="FFFFFF"/>
                      <w:sz w:val="22"/>
                      <w:szCs w:val="22"/>
                    </w:rPr>
                  </w:rPrChange>
                </w:rPr>
                <w:delText>Used as Gas</w:delText>
              </w:r>
              <w:r w:rsidRPr="000A6AF5" w:rsidDel="00FD3D83">
                <w:rPr>
                  <w:rFonts w:ascii="Arial" w:hAnsi="Arial" w:cs="Arial"/>
                  <w:b/>
                  <w:color w:val="FFFFFF"/>
                  <w:sz w:val="22"/>
                  <w:szCs w:val="22"/>
                </w:rPr>
                <w:delText>oline Substitutes</w:delText>
              </w:r>
            </w:del>
          </w:p>
        </w:tc>
      </w:tr>
      <w:tr w:rsidR="00ED1CDF" w:rsidRPr="006249E6" w14:paraId="0D299B8E" w14:textId="77777777" w:rsidTr="000A6AF5">
        <w:trPr>
          <w:trHeight w:val="996"/>
          <w:trPrChange w:id="1518" w:author="HNIDEY Emil" w:date="2018-08-29T11:09:00Z">
            <w:trPr>
              <w:gridBefore w:val="1"/>
              <w:trHeight w:val="996"/>
            </w:trPr>
          </w:trPrChange>
        </w:trPr>
        <w:tc>
          <w:tcPr>
            <w:tcW w:w="3210" w:type="dxa"/>
            <w:gridSpan w:val="2"/>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Change w:id="1519" w:author="HNIDEY Emil" w:date="2018-08-29T11:09:00Z">
              <w:tcPr>
                <w:tcW w:w="3210" w:type="dxa"/>
                <w:gridSpan w:val="4"/>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4B23D46E" w14:textId="77777777" w:rsidR="00ED1CDF" w:rsidRPr="000A6AF5" w:rsidRDefault="00ED1CDF" w:rsidP="0096224B">
            <w:pPr>
              <w:ind w:left="0" w:right="0"/>
              <w:jc w:val="center"/>
              <w:rPr>
                <w:rFonts w:ascii="Arial" w:hAnsi="Arial" w:cs="Arial"/>
                <w:b/>
                <w:color w:val="000000"/>
                <w:szCs w:val="22"/>
                <w:rPrChange w:id="1520" w:author="HNIDEY Emil" w:date="2018-08-29T11:10:00Z">
                  <w:rPr>
                    <w:b/>
                    <w:color w:val="000000"/>
                    <w:sz w:val="22"/>
                    <w:szCs w:val="22"/>
                  </w:rPr>
                </w:rPrChange>
              </w:rPr>
            </w:pPr>
            <w:ins w:id="1521" w:author="Bill Peters (ODEQ)" w:date="2018-07-10T11:58:00Z">
              <w:r w:rsidRPr="000A6AF5">
                <w:rPr>
                  <w:rFonts w:ascii="Arial" w:hAnsi="Arial" w:cs="Arial"/>
                  <w:b/>
                  <w:color w:val="000000"/>
                  <w:szCs w:val="22"/>
                  <w:rPrChange w:id="1522" w:author="HNIDEY Emil" w:date="2018-08-29T11:10:00Z">
                    <w:rPr>
                      <w:b/>
                      <w:color w:val="000000"/>
                      <w:sz w:val="22"/>
                      <w:szCs w:val="22"/>
                    </w:rPr>
                  </w:rPrChange>
                </w:rPr>
                <w:t>Light/Medium Duty Applications (Fuels used as gasoline replacements)</w:t>
              </w:r>
            </w:ins>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Change w:id="1523" w:author="HNIDEY Emil" w:date="2018-08-29T11:09:00Z">
              <w:tcPr>
                <w:tcW w:w="3420" w:type="dxa"/>
                <w:gridSpan w:val="4"/>
                <w:tcBorders>
                  <w:top w:val="single" w:sz="4" w:space="0" w:color="auto"/>
                  <w:left w:val="single" w:sz="12" w:space="0" w:color="auto"/>
                  <w:bottom w:val="single" w:sz="4" w:space="0" w:color="auto"/>
                  <w:right w:val="single" w:sz="12" w:space="0" w:color="auto"/>
                </w:tcBorders>
                <w:shd w:val="clear" w:color="auto" w:fill="B1DDCD"/>
                <w:vAlign w:val="center"/>
              </w:tcPr>
            </w:tcPrChange>
          </w:tcPr>
          <w:p w14:paraId="3899511C" w14:textId="77777777" w:rsidR="00ED1CDF" w:rsidRPr="000A6AF5" w:rsidRDefault="00ED1CDF" w:rsidP="0096224B">
            <w:pPr>
              <w:ind w:left="0" w:right="0"/>
              <w:jc w:val="center"/>
              <w:rPr>
                <w:ins w:id="1524" w:author="Bill Peters (ODEQ)" w:date="2018-07-10T11:58:00Z"/>
                <w:rFonts w:ascii="Arial" w:hAnsi="Arial" w:cs="Arial"/>
                <w:b/>
                <w:color w:val="000000"/>
                <w:szCs w:val="22"/>
                <w:rPrChange w:id="1525" w:author="HNIDEY Emil" w:date="2018-08-29T11:10:00Z">
                  <w:rPr>
                    <w:ins w:id="1526" w:author="Bill Peters (ODEQ)" w:date="2018-07-10T11:58:00Z"/>
                    <w:b/>
                    <w:color w:val="000000"/>
                    <w:sz w:val="22"/>
                    <w:szCs w:val="22"/>
                  </w:rPr>
                </w:rPrChange>
              </w:rPr>
            </w:pPr>
            <w:ins w:id="1527" w:author="Bill Peters (ODEQ)" w:date="2018-07-10T11:58:00Z">
              <w:r w:rsidRPr="000A6AF5">
                <w:rPr>
                  <w:rFonts w:ascii="Arial" w:hAnsi="Arial" w:cs="Arial"/>
                  <w:b/>
                  <w:color w:val="000000"/>
                  <w:szCs w:val="22"/>
                  <w:rPrChange w:id="1528" w:author="HNIDEY Emil" w:date="2018-08-29T11:10:00Z">
                    <w:rPr>
                      <w:b/>
                      <w:color w:val="000000"/>
                      <w:sz w:val="22"/>
                      <w:szCs w:val="22"/>
                    </w:rPr>
                  </w:rPrChange>
                </w:rPr>
                <w:t>Heavy-Duty/Off-Road Applications</w:t>
              </w:r>
            </w:ins>
          </w:p>
          <w:p w14:paraId="6CC96E25" w14:textId="77777777" w:rsidR="00ED1CDF" w:rsidRPr="000A6AF5" w:rsidRDefault="00ED1CDF" w:rsidP="0096224B">
            <w:pPr>
              <w:ind w:left="0" w:right="0"/>
              <w:jc w:val="center"/>
              <w:rPr>
                <w:ins w:id="1529" w:author="Bill Peters (ODEQ)" w:date="2018-07-10T11:58:00Z"/>
                <w:rFonts w:ascii="Arial" w:hAnsi="Arial" w:cs="Arial"/>
                <w:b/>
                <w:color w:val="000000"/>
                <w:szCs w:val="22"/>
                <w:rPrChange w:id="1530" w:author="HNIDEY Emil" w:date="2018-08-29T11:10:00Z">
                  <w:rPr>
                    <w:ins w:id="1531" w:author="Bill Peters (ODEQ)" w:date="2018-07-10T11:58:00Z"/>
                    <w:b/>
                    <w:color w:val="000000"/>
                    <w:sz w:val="22"/>
                    <w:szCs w:val="22"/>
                  </w:rPr>
                </w:rPrChange>
              </w:rPr>
            </w:pPr>
            <w:ins w:id="1532" w:author="Bill Peters (ODEQ)" w:date="2018-07-10T11:58:00Z">
              <w:r w:rsidRPr="000A6AF5">
                <w:rPr>
                  <w:rFonts w:ascii="Arial" w:hAnsi="Arial" w:cs="Arial"/>
                  <w:b/>
                  <w:color w:val="000000"/>
                  <w:szCs w:val="22"/>
                  <w:rPrChange w:id="1533" w:author="HNIDEY Emil" w:date="2018-08-29T11:10:00Z">
                    <w:rPr>
                      <w:b/>
                      <w:color w:val="000000"/>
                      <w:sz w:val="22"/>
                      <w:szCs w:val="22"/>
                    </w:rPr>
                  </w:rPrChange>
                </w:rPr>
                <w:t>(Fuels used as diesel</w:t>
              </w:r>
            </w:ins>
          </w:p>
          <w:p w14:paraId="06936C85" w14:textId="77777777" w:rsidR="00ED1CDF" w:rsidRPr="000A6AF5" w:rsidRDefault="00ED1CDF" w:rsidP="0096224B">
            <w:pPr>
              <w:ind w:left="0" w:right="0"/>
              <w:jc w:val="center"/>
              <w:rPr>
                <w:rFonts w:ascii="Arial" w:hAnsi="Arial" w:cs="Arial"/>
                <w:b/>
                <w:color w:val="000000"/>
                <w:szCs w:val="22"/>
                <w:rPrChange w:id="1534" w:author="HNIDEY Emil" w:date="2018-08-29T11:10:00Z">
                  <w:rPr>
                    <w:b/>
                    <w:color w:val="000000"/>
                    <w:sz w:val="22"/>
                    <w:szCs w:val="22"/>
                  </w:rPr>
                </w:rPrChange>
              </w:rPr>
            </w:pPr>
            <w:ins w:id="1535" w:author="Bill Peters (ODEQ)" w:date="2018-07-10T11:58:00Z">
              <w:r w:rsidRPr="000A6AF5">
                <w:rPr>
                  <w:rFonts w:ascii="Arial" w:hAnsi="Arial" w:cs="Arial"/>
                  <w:b/>
                  <w:color w:val="000000"/>
                  <w:szCs w:val="22"/>
                  <w:rPrChange w:id="1536" w:author="HNIDEY Emil" w:date="2018-08-29T11:10:00Z">
                    <w:rPr>
                      <w:b/>
                      <w:color w:val="000000"/>
                      <w:sz w:val="22"/>
                      <w:szCs w:val="22"/>
                    </w:rPr>
                  </w:rPrChange>
                </w:rPr>
                <w:t>replacement</w:t>
              </w:r>
            </w:ins>
            <w:ins w:id="1537" w:author="Bill Peters (ODEQ)" w:date="2018-07-10T11:59:00Z">
              <w:r w:rsidRPr="000A6AF5">
                <w:rPr>
                  <w:rFonts w:ascii="Arial" w:hAnsi="Arial" w:cs="Arial"/>
                  <w:b/>
                  <w:color w:val="000000"/>
                  <w:szCs w:val="22"/>
                  <w:rPrChange w:id="1538" w:author="HNIDEY Emil" w:date="2018-08-29T11:10:00Z">
                    <w:rPr>
                      <w:b/>
                      <w:color w:val="000000"/>
                      <w:sz w:val="22"/>
                      <w:szCs w:val="22"/>
                    </w:rPr>
                  </w:rPrChange>
                </w:rPr>
                <w:t>s</w:t>
              </w:r>
            </w:ins>
            <w:ins w:id="1539" w:author="Bill Peters (ODEQ)" w:date="2018-07-10T11:58:00Z">
              <w:r w:rsidRPr="000A6AF5">
                <w:rPr>
                  <w:rFonts w:ascii="Arial" w:hAnsi="Arial" w:cs="Arial"/>
                  <w:b/>
                  <w:color w:val="000000"/>
                  <w:szCs w:val="22"/>
                  <w:rPrChange w:id="1540" w:author="HNIDEY Emil" w:date="2018-08-29T11:10:00Z">
                    <w:rPr>
                      <w:b/>
                      <w:color w:val="000000"/>
                      <w:sz w:val="22"/>
                      <w:szCs w:val="22"/>
                    </w:rPr>
                  </w:rPrChange>
                </w:rPr>
                <w:t>)</w:t>
              </w:r>
            </w:ins>
          </w:p>
        </w:tc>
        <w:tc>
          <w:tcPr>
            <w:tcW w:w="3275"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Change w:id="1541" w:author="HNIDEY Emil" w:date="2018-08-29T11:09:00Z">
              <w:tcPr>
                <w:tcW w:w="3275" w:type="dxa"/>
                <w:gridSpan w:val="4"/>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60B6CD28" w14:textId="77777777" w:rsidR="00ED1CDF" w:rsidRPr="000A6AF5" w:rsidRDefault="00ED1CDF" w:rsidP="0096224B">
            <w:pPr>
              <w:ind w:left="0" w:right="0"/>
              <w:jc w:val="center"/>
              <w:rPr>
                <w:ins w:id="1542" w:author="Bill Peters (ODEQ)" w:date="2018-07-10T11:59:00Z"/>
                <w:rFonts w:ascii="Arial" w:hAnsi="Arial" w:cs="Arial"/>
                <w:b/>
                <w:color w:val="000000"/>
                <w:szCs w:val="22"/>
                <w:rPrChange w:id="1543" w:author="HNIDEY Emil" w:date="2018-08-29T11:10:00Z">
                  <w:rPr>
                    <w:ins w:id="1544" w:author="Bill Peters (ODEQ)" w:date="2018-07-10T11:59:00Z"/>
                    <w:b/>
                    <w:color w:val="000000"/>
                    <w:sz w:val="22"/>
                    <w:szCs w:val="22"/>
                  </w:rPr>
                </w:rPrChange>
              </w:rPr>
            </w:pPr>
            <w:ins w:id="1545" w:author="Bill Peters (ODEQ)" w:date="2018-07-10T11:59:00Z">
              <w:r w:rsidRPr="000A6AF5">
                <w:rPr>
                  <w:rFonts w:ascii="Arial" w:hAnsi="Arial" w:cs="Arial"/>
                  <w:b/>
                  <w:color w:val="000000"/>
                  <w:szCs w:val="22"/>
                  <w:rPrChange w:id="1546" w:author="HNIDEY Emil" w:date="2018-08-29T11:10:00Z">
                    <w:rPr>
                      <w:b/>
                      <w:color w:val="000000"/>
                      <w:sz w:val="22"/>
                      <w:szCs w:val="22"/>
                    </w:rPr>
                  </w:rPrChange>
                </w:rPr>
                <w:t>Aviation Applications</w:t>
              </w:r>
            </w:ins>
          </w:p>
          <w:p w14:paraId="5FE96320" w14:textId="77777777" w:rsidR="00ED1CDF" w:rsidRPr="000A6AF5" w:rsidRDefault="00ED1CDF" w:rsidP="0096224B">
            <w:pPr>
              <w:ind w:left="0" w:right="0"/>
              <w:jc w:val="center"/>
              <w:rPr>
                <w:ins w:id="1547" w:author="Bill Peters (ODEQ)" w:date="2018-07-10T11:59:00Z"/>
                <w:rFonts w:ascii="Arial" w:hAnsi="Arial" w:cs="Arial"/>
                <w:b/>
                <w:color w:val="000000"/>
                <w:szCs w:val="22"/>
                <w:rPrChange w:id="1548" w:author="HNIDEY Emil" w:date="2018-08-29T11:10:00Z">
                  <w:rPr>
                    <w:ins w:id="1549" w:author="Bill Peters (ODEQ)" w:date="2018-07-10T11:59:00Z"/>
                    <w:b/>
                    <w:color w:val="000000"/>
                    <w:sz w:val="22"/>
                    <w:szCs w:val="22"/>
                  </w:rPr>
                </w:rPrChange>
              </w:rPr>
            </w:pPr>
            <w:ins w:id="1550" w:author="Bill Peters (ODEQ)" w:date="2018-07-10T11:59:00Z">
              <w:r w:rsidRPr="000A6AF5">
                <w:rPr>
                  <w:rFonts w:ascii="Arial" w:hAnsi="Arial" w:cs="Arial"/>
                  <w:b/>
                  <w:color w:val="000000"/>
                  <w:szCs w:val="22"/>
                  <w:rPrChange w:id="1551" w:author="HNIDEY Emil" w:date="2018-08-29T11:10:00Z">
                    <w:rPr>
                      <w:b/>
                      <w:color w:val="000000"/>
                      <w:sz w:val="22"/>
                      <w:szCs w:val="22"/>
                    </w:rPr>
                  </w:rPrChange>
                </w:rPr>
                <w:t>(Fuels used as jet fuel</w:t>
              </w:r>
            </w:ins>
          </w:p>
          <w:p w14:paraId="178CBC89" w14:textId="77777777" w:rsidR="00ED1CDF" w:rsidRPr="000A6AF5" w:rsidRDefault="00ED1CDF" w:rsidP="0096224B">
            <w:pPr>
              <w:ind w:left="0" w:right="0"/>
              <w:jc w:val="center"/>
              <w:rPr>
                <w:rFonts w:ascii="Arial" w:hAnsi="Arial" w:cs="Arial"/>
                <w:b/>
                <w:color w:val="000000"/>
                <w:szCs w:val="22"/>
                <w:rPrChange w:id="1552" w:author="HNIDEY Emil" w:date="2018-08-29T11:10:00Z">
                  <w:rPr>
                    <w:b/>
                    <w:color w:val="000000"/>
                    <w:sz w:val="22"/>
                    <w:szCs w:val="22"/>
                  </w:rPr>
                </w:rPrChange>
              </w:rPr>
            </w:pPr>
            <w:ins w:id="1553" w:author="Bill Peters (ODEQ)" w:date="2018-07-10T11:59:00Z">
              <w:r w:rsidRPr="000A6AF5">
                <w:rPr>
                  <w:rFonts w:ascii="Arial" w:hAnsi="Arial" w:cs="Arial"/>
                  <w:b/>
                  <w:color w:val="000000"/>
                  <w:szCs w:val="22"/>
                  <w:rPrChange w:id="1554" w:author="HNIDEY Emil" w:date="2018-08-29T11:10:00Z">
                    <w:rPr>
                      <w:b/>
                      <w:color w:val="000000"/>
                      <w:sz w:val="22"/>
                      <w:szCs w:val="22"/>
                    </w:rPr>
                  </w:rPrChange>
                </w:rPr>
                <w:t>replacements)</w:t>
              </w:r>
            </w:ins>
          </w:p>
        </w:tc>
      </w:tr>
      <w:tr w:rsidR="00ED1CDF" w:rsidRPr="006249E6" w14:paraId="47B99884" w14:textId="77777777" w:rsidTr="000A6AF5">
        <w:trPr>
          <w:trHeight w:val="996"/>
          <w:trPrChange w:id="1555" w:author="HNIDEY Emil" w:date="2018-08-29T11:09:00Z">
            <w:trPr>
              <w:gridBefore w:val="1"/>
              <w:trHeight w:val="996"/>
            </w:trPr>
          </w:trPrChange>
        </w:trPr>
        <w:tc>
          <w:tcPr>
            <w:tcW w:w="195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56" w:author="HNIDEY Emil" w:date="2018-08-29T11:09:00Z">
              <w:tcPr>
                <w:tcW w:w="1950"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10414A84" w14:textId="77777777" w:rsidR="00ED1CDF" w:rsidRPr="000A6AF5" w:rsidRDefault="00ED1CDF" w:rsidP="0096224B">
            <w:pPr>
              <w:ind w:left="0" w:right="0"/>
              <w:jc w:val="center"/>
              <w:rPr>
                <w:rFonts w:ascii="Arial" w:hAnsi="Arial" w:cs="Arial"/>
                <w:b/>
                <w:color w:val="000000"/>
                <w:sz w:val="22"/>
                <w:szCs w:val="22"/>
                <w:lang w:bidi="en-US"/>
                <w:rPrChange w:id="1557" w:author="HNIDEY Emil" w:date="2018-08-29T11:09:00Z">
                  <w:rPr>
                    <w:b/>
                    <w:color w:val="000000"/>
                    <w:sz w:val="22"/>
                    <w:szCs w:val="22"/>
                    <w:lang w:bidi="en-US"/>
                  </w:rPr>
                </w:rPrChange>
              </w:rPr>
            </w:pPr>
            <w:r w:rsidRPr="000A6AF5">
              <w:rPr>
                <w:rFonts w:ascii="Arial" w:hAnsi="Arial" w:cs="Arial"/>
                <w:b/>
                <w:color w:val="000000"/>
                <w:sz w:val="22"/>
                <w:szCs w:val="22"/>
                <w:rPrChange w:id="1558" w:author="HNIDEY Emil" w:date="2018-08-29T11:09:00Z">
                  <w:rPr>
                    <w:b/>
                    <w:color w:val="000000"/>
                    <w:sz w:val="22"/>
                    <w:szCs w:val="22"/>
                  </w:rPr>
                </w:rPrChange>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59" w:author="HNIDEY Emil" w:date="2018-08-29T11:09:00Z">
              <w:tcPr>
                <w:tcW w:w="126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33D458B6" w14:textId="77777777" w:rsidR="00ED1CDF" w:rsidRPr="000A6AF5" w:rsidRDefault="00ED1CDF" w:rsidP="0096224B">
            <w:pPr>
              <w:ind w:left="0" w:right="0"/>
              <w:jc w:val="center"/>
              <w:rPr>
                <w:rFonts w:ascii="Arial" w:hAnsi="Arial" w:cs="Arial"/>
                <w:b/>
                <w:color w:val="000000"/>
                <w:sz w:val="22"/>
                <w:szCs w:val="22"/>
                <w:lang w:bidi="en-US"/>
                <w:rPrChange w:id="1560" w:author="HNIDEY Emil" w:date="2018-08-29T11:09:00Z">
                  <w:rPr>
                    <w:b/>
                    <w:color w:val="000000"/>
                    <w:sz w:val="22"/>
                    <w:szCs w:val="22"/>
                    <w:lang w:bidi="en-US"/>
                  </w:rPr>
                </w:rPrChange>
              </w:rPr>
            </w:pPr>
            <w:r w:rsidRPr="000A6AF5">
              <w:rPr>
                <w:rFonts w:ascii="Arial" w:hAnsi="Arial" w:cs="Arial"/>
                <w:b/>
                <w:color w:val="000000"/>
                <w:sz w:val="22"/>
                <w:szCs w:val="22"/>
                <w:rPrChange w:id="1561" w:author="HNIDEY Emil" w:date="2018-08-29T11:09:00Z">
                  <w:rPr>
                    <w:b/>
                    <w:color w:val="000000"/>
                    <w:sz w:val="22"/>
                    <w:szCs w:val="22"/>
                  </w:rPr>
                </w:rPrChange>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62" w:author="HNIDEY Emil" w:date="2018-08-29T11:09:00Z">
              <w:tcPr>
                <w:tcW w:w="207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745BFEC7" w14:textId="77777777" w:rsidR="00ED1CDF" w:rsidRPr="000A6AF5" w:rsidRDefault="00ED1CDF" w:rsidP="0096224B">
            <w:pPr>
              <w:ind w:left="0" w:right="0"/>
              <w:jc w:val="center"/>
              <w:rPr>
                <w:rFonts w:ascii="Arial" w:hAnsi="Arial" w:cs="Arial"/>
                <w:b/>
                <w:color w:val="000000"/>
                <w:sz w:val="22"/>
                <w:szCs w:val="22"/>
                <w:rPrChange w:id="1563" w:author="HNIDEY Emil" w:date="2018-08-29T11:09:00Z">
                  <w:rPr>
                    <w:b/>
                    <w:color w:val="000000"/>
                    <w:sz w:val="22"/>
                    <w:szCs w:val="22"/>
                  </w:rPr>
                </w:rPrChange>
              </w:rPr>
            </w:pPr>
            <w:r w:rsidRPr="000A6AF5">
              <w:rPr>
                <w:rFonts w:ascii="Arial" w:hAnsi="Arial" w:cs="Arial"/>
                <w:b/>
                <w:color w:val="000000"/>
                <w:sz w:val="22"/>
                <w:szCs w:val="22"/>
                <w:rPrChange w:id="1564" w:author="HNIDEY Emil" w:date="2018-08-29T11:09:00Z">
                  <w:rPr>
                    <w:b/>
                    <w:color w:val="000000"/>
                    <w:sz w:val="22"/>
                    <w:szCs w:val="22"/>
                  </w:rPr>
                </w:rPrChange>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Change w:id="1565" w:author="HNIDEY Emil" w:date="2018-08-29T11:09:00Z">
              <w:tcPr>
                <w:tcW w:w="135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tcPrChange>
          </w:tcPr>
          <w:p w14:paraId="084A0F22" w14:textId="77777777" w:rsidR="00ED1CDF" w:rsidRPr="000A6AF5" w:rsidRDefault="00ED1CDF" w:rsidP="0096224B">
            <w:pPr>
              <w:ind w:left="0" w:right="0"/>
              <w:jc w:val="center"/>
              <w:rPr>
                <w:rFonts w:ascii="Arial" w:hAnsi="Arial" w:cs="Arial"/>
                <w:b/>
                <w:color w:val="000000"/>
                <w:sz w:val="22"/>
                <w:szCs w:val="22"/>
                <w:rPrChange w:id="1566" w:author="HNIDEY Emil" w:date="2018-08-29T11:09:00Z">
                  <w:rPr>
                    <w:b/>
                    <w:color w:val="000000"/>
                    <w:sz w:val="22"/>
                    <w:szCs w:val="22"/>
                  </w:rPr>
                </w:rPrChange>
              </w:rPr>
            </w:pPr>
            <w:r w:rsidRPr="000A6AF5">
              <w:rPr>
                <w:rFonts w:ascii="Arial" w:hAnsi="Arial" w:cs="Arial"/>
                <w:b/>
                <w:color w:val="000000"/>
                <w:sz w:val="22"/>
                <w:szCs w:val="22"/>
                <w:rPrChange w:id="1567" w:author="HNIDEY Emil" w:date="2018-08-29T11:09:00Z">
                  <w:rPr>
                    <w:b/>
                    <w:color w:val="000000"/>
                    <w:sz w:val="22"/>
                    <w:szCs w:val="22"/>
                  </w:rPr>
                </w:rPrChange>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Change w:id="1568" w:author="HNIDEY Emil" w:date="2018-08-29T11:09:00Z">
              <w:tcPr>
                <w:tcW w:w="1980" w:type="dxa"/>
                <w:gridSpan w:val="2"/>
                <w:tcBorders>
                  <w:top w:val="single" w:sz="4" w:space="0" w:color="auto"/>
                  <w:left w:val="single" w:sz="12" w:space="0" w:color="auto"/>
                  <w:bottom w:val="single" w:sz="4" w:space="0" w:color="auto"/>
                  <w:right w:val="single" w:sz="4" w:space="0" w:color="auto"/>
                </w:tcBorders>
                <w:shd w:val="clear" w:color="auto" w:fill="B1DDCD"/>
                <w:vAlign w:val="center"/>
              </w:tcPr>
            </w:tcPrChange>
          </w:tcPr>
          <w:p w14:paraId="1C334220" w14:textId="77777777" w:rsidR="00ED1CDF" w:rsidRPr="000A6AF5" w:rsidRDefault="00ED1CDF" w:rsidP="0096224B">
            <w:pPr>
              <w:ind w:left="0" w:right="0"/>
              <w:jc w:val="center"/>
              <w:rPr>
                <w:rFonts w:ascii="Arial" w:hAnsi="Arial" w:cs="Arial"/>
                <w:b/>
                <w:color w:val="000000"/>
                <w:sz w:val="22"/>
                <w:szCs w:val="22"/>
                <w:rPrChange w:id="1569" w:author="HNIDEY Emil" w:date="2018-08-29T11:09:00Z">
                  <w:rPr>
                    <w:b/>
                    <w:color w:val="000000"/>
                    <w:sz w:val="22"/>
                    <w:szCs w:val="22"/>
                  </w:rPr>
                </w:rPrChange>
              </w:rPr>
            </w:pPr>
            <w:r w:rsidRPr="000A6AF5">
              <w:rPr>
                <w:rFonts w:ascii="Arial" w:hAnsi="Arial" w:cs="Arial"/>
                <w:b/>
                <w:color w:val="000000"/>
                <w:sz w:val="22"/>
                <w:szCs w:val="22"/>
                <w:rPrChange w:id="1570" w:author="HNIDEY Emil" w:date="2018-08-29T11:09:00Z">
                  <w:rPr>
                    <w:b/>
                    <w:color w:val="000000"/>
                    <w:sz w:val="22"/>
                    <w:szCs w:val="22"/>
                  </w:rPr>
                </w:rPrChange>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Change w:id="1571" w:author="HNIDEY Emil" w:date="2018-08-29T11:09:00Z">
              <w:tcPr>
                <w:tcW w:w="1295" w:type="dxa"/>
                <w:gridSpan w:val="2"/>
                <w:tcBorders>
                  <w:top w:val="single" w:sz="4" w:space="0" w:color="auto"/>
                  <w:left w:val="single" w:sz="4" w:space="0" w:color="auto"/>
                  <w:bottom w:val="single" w:sz="4" w:space="0" w:color="auto"/>
                  <w:right w:val="single" w:sz="4" w:space="0" w:color="auto"/>
                </w:tcBorders>
                <w:shd w:val="clear" w:color="auto" w:fill="B1DDCD"/>
                <w:vAlign w:val="center"/>
              </w:tcPr>
            </w:tcPrChange>
          </w:tcPr>
          <w:p w14:paraId="757C96FF" w14:textId="77777777" w:rsidR="00ED1CDF" w:rsidRPr="000A6AF5" w:rsidRDefault="00ED1CDF" w:rsidP="0096224B">
            <w:pPr>
              <w:ind w:left="0" w:right="0"/>
              <w:jc w:val="center"/>
              <w:rPr>
                <w:rFonts w:ascii="Arial" w:hAnsi="Arial" w:cs="Arial"/>
                <w:b/>
                <w:color w:val="000000"/>
                <w:sz w:val="22"/>
                <w:szCs w:val="22"/>
                <w:rPrChange w:id="1572" w:author="HNIDEY Emil" w:date="2018-08-29T11:09:00Z">
                  <w:rPr>
                    <w:b/>
                    <w:color w:val="000000"/>
                    <w:sz w:val="22"/>
                    <w:szCs w:val="22"/>
                  </w:rPr>
                </w:rPrChange>
              </w:rPr>
            </w:pPr>
            <w:ins w:id="1573" w:author="Bill Peters (ODEQ)" w:date="2018-07-10T11:57:00Z">
              <w:r w:rsidRPr="000A6AF5">
                <w:rPr>
                  <w:rFonts w:ascii="Arial" w:hAnsi="Arial" w:cs="Arial"/>
                  <w:b/>
                  <w:color w:val="000000"/>
                  <w:sz w:val="22"/>
                  <w:szCs w:val="22"/>
                  <w:rPrChange w:id="1574" w:author="HNIDEY Emil" w:date="2018-08-29T11:09:00Z">
                    <w:rPr>
                      <w:b/>
                      <w:color w:val="000000"/>
                      <w:sz w:val="22"/>
                      <w:szCs w:val="22"/>
                    </w:rPr>
                  </w:rPrChange>
                </w:rPr>
                <w:t>EER V</w:t>
              </w:r>
            </w:ins>
            <w:ins w:id="1575" w:author="Bill Peters (ODEQ)" w:date="2018-07-10T11:59:00Z">
              <w:r w:rsidRPr="000A6AF5">
                <w:rPr>
                  <w:rFonts w:ascii="Arial" w:hAnsi="Arial" w:cs="Arial"/>
                  <w:b/>
                  <w:color w:val="000000"/>
                  <w:sz w:val="22"/>
                  <w:szCs w:val="22"/>
                  <w:rPrChange w:id="1576" w:author="HNIDEY Emil" w:date="2018-08-29T11:09:00Z">
                    <w:rPr>
                      <w:b/>
                      <w:color w:val="000000"/>
                      <w:sz w:val="22"/>
                      <w:szCs w:val="22"/>
                    </w:rPr>
                  </w:rPrChange>
                </w:rPr>
                <w:t>alue relative to conventional jet</w:t>
              </w:r>
            </w:ins>
          </w:p>
        </w:tc>
      </w:tr>
      <w:tr w:rsidR="00ED1CDF" w:rsidRPr="006249E6" w14:paraId="0EDC3F90"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61CDEBD"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ins w:id="1577" w:author="Bill Peters (ODEQ)" w:date="2018-07-10T12:00:00Z">
              <w:r>
                <w:rPr>
                  <w:sz w:val="22"/>
                  <w:szCs w:val="22"/>
                </w:rPr>
                <w:t>gasoline-</w:t>
              </w:r>
            </w:ins>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C99C9E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78"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02E2B90C"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 xml:space="preserve">Diesel fuel (including B5) or </w:t>
            </w:r>
            <w:ins w:id="1579" w:author="Bill Peters (ODEQ)" w:date="2018-07-10T12:11:00Z">
              <w:r>
                <w:rPr>
                  <w:sz w:val="22"/>
                  <w:szCs w:val="22"/>
                </w:rPr>
                <w:t xml:space="preserve">any </w:t>
              </w:r>
            </w:ins>
            <w:r w:rsidRPr="006249E6">
              <w:rPr>
                <w:sz w:val="22"/>
                <w:szCs w:val="22"/>
              </w:rPr>
              <w:t>other</w:t>
            </w:r>
            <w:ins w:id="1580" w:author="Bill Peters (ODEQ)" w:date="2018-07-10T12:11:00Z">
              <w:r>
                <w:rPr>
                  <w:sz w:val="22"/>
                  <w:szCs w:val="22"/>
                </w:rPr>
                <w:t xml:space="preserve"> blend of</w:t>
              </w:r>
            </w:ins>
            <w:r w:rsidRPr="006249E6">
              <w:rPr>
                <w:sz w:val="22"/>
                <w:szCs w:val="22"/>
              </w:rPr>
              <w:t xml:space="preserve"> </w:t>
            </w:r>
            <w:ins w:id="1581" w:author="Bill Peters (ODEQ)" w:date="2018-07-10T12:11:00Z">
              <w:r>
                <w:rPr>
                  <w:sz w:val="22"/>
                  <w:szCs w:val="22"/>
                </w:rPr>
                <w:t xml:space="preserve">diesel and </w:t>
              </w:r>
            </w:ins>
            <w:r w:rsidRPr="006249E6">
              <w:rPr>
                <w:sz w:val="22"/>
                <w:szCs w:val="22"/>
              </w:rPr>
              <w:t xml:space="preserve">biodiesel or renewable hydrocarbon diesel </w:t>
            </w:r>
            <w:del w:id="1582" w:author="Bill Peters (ODEQ)" w:date="2018-07-10T12:11:00Z">
              <w:r w:rsidRPr="006249E6" w:rsidDel="00452FBC">
                <w:rPr>
                  <w:sz w:val="22"/>
                  <w:szCs w:val="22"/>
                </w:rPr>
                <w:delText>blends</w:delText>
              </w:r>
            </w:del>
          </w:p>
        </w:tc>
        <w:tc>
          <w:tcPr>
            <w:tcW w:w="1350" w:type="dxa"/>
            <w:tcBorders>
              <w:top w:val="single" w:sz="4" w:space="0" w:color="auto"/>
              <w:left w:val="single" w:sz="4" w:space="0" w:color="FFFFFF"/>
              <w:bottom w:val="single" w:sz="4" w:space="0" w:color="auto"/>
              <w:right w:val="single" w:sz="12" w:space="0" w:color="auto"/>
            </w:tcBorders>
            <w:vAlign w:val="center"/>
          </w:tcPr>
          <w:p w14:paraId="4EE1C1F2"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83" w:author="Bill Peters (ODEQ)" w:date="2018-07-10T12:02:00Z">
              <w:r w:rsidRPr="006249E6" w:rsidDel="00361820">
                <w:rPr>
                  <w:sz w:val="22"/>
                  <w:szCs w:val="22"/>
                </w:rPr>
                <w:delText>.</w:delText>
              </w:r>
            </w:del>
            <w:del w:id="1584" w:author="Bill Peters (ODEQ)" w:date="2018-07-10T12:01:00Z">
              <w:r w:rsidRPr="006249E6" w:rsidDel="00361820">
                <w:rPr>
                  <w:sz w:val="22"/>
                  <w:szCs w:val="22"/>
                </w:rPr>
                <w:delText>0</w:delText>
              </w:r>
            </w:del>
          </w:p>
        </w:tc>
        <w:tc>
          <w:tcPr>
            <w:tcW w:w="1980" w:type="dxa"/>
            <w:tcBorders>
              <w:top w:val="single" w:sz="4" w:space="0" w:color="auto"/>
              <w:left w:val="single" w:sz="12" w:space="0" w:color="auto"/>
              <w:bottom w:val="single" w:sz="4" w:space="0" w:color="auto"/>
              <w:right w:val="single" w:sz="4" w:space="0" w:color="auto"/>
            </w:tcBorders>
            <w:vAlign w:val="center"/>
          </w:tcPr>
          <w:p w14:paraId="45DA50C9" w14:textId="77777777" w:rsidR="00ED1CDF" w:rsidRPr="006249E6" w:rsidRDefault="00ED1CDF" w:rsidP="0096224B">
            <w:pPr>
              <w:suppressAutoHyphens/>
              <w:spacing w:after="120"/>
              <w:ind w:left="0" w:right="98"/>
              <w:jc w:val="center"/>
              <w:rPr>
                <w:color w:val="000000"/>
                <w:sz w:val="22"/>
                <w:szCs w:val="22"/>
              </w:rPr>
            </w:pPr>
            <w:ins w:id="1585" w:author="Bill Peters (ODEQ)" w:date="2018-07-10T12:05:00Z">
              <w:r>
                <w:rPr>
                  <w:color w:val="000000"/>
                  <w:sz w:val="22"/>
                  <w:szCs w:val="22"/>
                </w:rPr>
                <w:t>Alternative Jet Fuel</w:t>
              </w:r>
            </w:ins>
          </w:p>
        </w:tc>
        <w:tc>
          <w:tcPr>
            <w:tcW w:w="1295" w:type="dxa"/>
            <w:tcBorders>
              <w:top w:val="single" w:sz="4" w:space="0" w:color="auto"/>
              <w:left w:val="single" w:sz="4" w:space="0" w:color="auto"/>
              <w:bottom w:val="single" w:sz="4" w:space="0" w:color="auto"/>
              <w:right w:val="single" w:sz="4" w:space="0" w:color="auto"/>
            </w:tcBorders>
            <w:vAlign w:val="center"/>
          </w:tcPr>
          <w:p w14:paraId="635A00C4" w14:textId="77777777" w:rsidR="00ED1CDF" w:rsidRPr="006249E6" w:rsidRDefault="00ED1CDF" w:rsidP="0096224B">
            <w:pPr>
              <w:suppressAutoHyphens/>
              <w:spacing w:after="120"/>
              <w:ind w:left="0" w:right="98"/>
              <w:jc w:val="center"/>
              <w:rPr>
                <w:color w:val="000000"/>
                <w:sz w:val="22"/>
                <w:szCs w:val="22"/>
              </w:rPr>
            </w:pPr>
            <w:ins w:id="1586" w:author="Bill Peters (ODEQ)" w:date="2018-07-10T12:00:00Z">
              <w:r>
                <w:rPr>
                  <w:color w:val="000000"/>
                  <w:sz w:val="22"/>
                  <w:szCs w:val="22"/>
                </w:rPr>
                <w:t>1</w:t>
              </w:r>
            </w:ins>
          </w:p>
        </w:tc>
      </w:tr>
      <w:tr w:rsidR="00ED1CDF" w:rsidRPr="006249E6" w14:paraId="526F049E"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27F416B" w14:textId="77777777" w:rsidR="00ED1CDF" w:rsidRPr="006249E6" w:rsidRDefault="00ED1CDF" w:rsidP="0096224B">
            <w:pPr>
              <w:suppressAutoHyphens/>
              <w:spacing w:before="120" w:after="120"/>
              <w:ind w:left="0" w:right="0"/>
              <w:jc w:val="center"/>
              <w:rPr>
                <w:color w:val="000000"/>
                <w:sz w:val="22"/>
                <w:szCs w:val="22"/>
                <w:lang w:bidi="en-US"/>
              </w:rPr>
            </w:pPr>
            <w:del w:id="1587" w:author="Bill Peters (ODEQ)" w:date="2018-07-10T12:09:00Z">
              <w:r w:rsidRPr="006249E6" w:rsidDel="00361820">
                <w:rPr>
                  <w:sz w:val="22"/>
                  <w:szCs w:val="22"/>
                </w:rPr>
                <w:delText>Compressed Natural Gas (</w:delText>
              </w:r>
            </w:del>
            <w:r w:rsidRPr="006249E6">
              <w:rPr>
                <w:sz w:val="22"/>
                <w:szCs w:val="22"/>
              </w:rPr>
              <w:t>CNG</w:t>
            </w:r>
            <w:del w:id="1588" w:author="Bill Peters (ODEQ)" w:date="2018-07-10T12:09:00Z">
              <w:r w:rsidRPr="006249E6" w:rsidDel="00361820">
                <w:rPr>
                  <w:sz w:val="22"/>
                  <w:szCs w:val="22"/>
                </w:rPr>
                <w:delText>) or</w:delText>
              </w:r>
            </w:del>
            <w:r w:rsidRPr="006249E6">
              <w:rPr>
                <w:sz w:val="22"/>
                <w:szCs w:val="22"/>
              </w:rPr>
              <w:t xml:space="preserve">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56FD71F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589" w:author="Bill Peters (ODEQ)" w:date="2018-07-10T12:00:00Z">
              <w:r w:rsidRPr="006249E6" w:rsidDel="00361820">
                <w:rPr>
                  <w:sz w:val="22"/>
                  <w:szCs w:val="22"/>
                </w:rPr>
                <w:delText>.0</w:delText>
              </w:r>
            </w:del>
          </w:p>
        </w:tc>
        <w:tc>
          <w:tcPr>
            <w:tcW w:w="2070" w:type="dxa"/>
            <w:tcBorders>
              <w:top w:val="single" w:sz="4" w:space="0" w:color="auto"/>
              <w:left w:val="single" w:sz="12" w:space="0" w:color="auto"/>
              <w:bottom w:val="single" w:sz="4" w:space="0" w:color="auto"/>
            </w:tcBorders>
            <w:vAlign w:val="center"/>
          </w:tcPr>
          <w:p w14:paraId="540B3274" w14:textId="77777777" w:rsidR="00ED1CDF" w:rsidRPr="006249E6" w:rsidRDefault="00ED1CDF" w:rsidP="0096224B">
            <w:pPr>
              <w:suppressAutoHyphens/>
              <w:spacing w:after="120"/>
              <w:ind w:left="0" w:right="98"/>
              <w:jc w:val="center"/>
              <w:rPr>
                <w:color w:val="000000"/>
                <w:sz w:val="22"/>
                <w:szCs w:val="22"/>
              </w:rPr>
            </w:pPr>
            <w:del w:id="1590" w:author="Bill Peters (ODEQ)" w:date="2018-07-10T12:09:00Z">
              <w:r w:rsidRPr="006249E6" w:rsidDel="00361820">
                <w:rPr>
                  <w:sz w:val="22"/>
                  <w:szCs w:val="22"/>
                </w:rPr>
                <w:delText>Compressed Natural Gas (</w:delText>
              </w:r>
            </w:del>
            <w:r w:rsidRPr="006249E6">
              <w:rPr>
                <w:sz w:val="22"/>
                <w:szCs w:val="22"/>
              </w:rPr>
              <w:t>CNG</w:t>
            </w:r>
            <w:del w:id="1591" w:author="Bill Peters (ODEQ)" w:date="2018-07-10T12:10:00Z">
              <w:r w:rsidRPr="006249E6" w:rsidDel="00361820">
                <w:rPr>
                  <w:sz w:val="22"/>
                  <w:szCs w:val="22"/>
                </w:rPr>
                <w:delText>) or Liquefied Natural Gas</w:delText>
              </w:r>
            </w:del>
            <w:ins w:id="1592" w:author="Bill Peters (ODEQ)" w:date="2018-07-10T12:10:00Z">
              <w:r>
                <w:rPr>
                  <w:sz w:val="22"/>
                  <w:szCs w:val="22"/>
                </w:rPr>
                <w:t>,</w:t>
              </w:r>
            </w:ins>
            <w:r w:rsidRPr="006249E6">
              <w:rPr>
                <w:sz w:val="22"/>
                <w:szCs w:val="22"/>
              </w:rPr>
              <w:t xml:space="preserve"> </w:t>
            </w:r>
            <w:del w:id="1593" w:author="Bill Peters (ODEQ)" w:date="2018-07-10T12:10:00Z">
              <w:r w:rsidRPr="006249E6" w:rsidDel="00361820">
                <w:rPr>
                  <w:sz w:val="22"/>
                  <w:szCs w:val="22"/>
                </w:rPr>
                <w:delText>(</w:delText>
              </w:r>
            </w:del>
            <w:r w:rsidRPr="006249E6">
              <w:rPr>
                <w:sz w:val="22"/>
                <w:szCs w:val="22"/>
              </w:rPr>
              <w:t>LNG</w:t>
            </w:r>
            <w:del w:id="1594" w:author="Bill Peters (ODEQ)" w:date="2018-07-10T12:10:00Z">
              <w:r w:rsidRPr="006249E6" w:rsidDel="00361820">
                <w:rPr>
                  <w:sz w:val="22"/>
                  <w:szCs w:val="22"/>
                </w:rPr>
                <w:delText>)</w:delText>
              </w:r>
            </w:del>
            <w:ins w:id="1595" w:author="Bill Peters (ODEQ)" w:date="2018-07-10T12:10:00Z">
              <w:r>
                <w:rPr>
                  <w:sz w:val="22"/>
                  <w:szCs w:val="22"/>
                </w:rPr>
                <w:t>,</w:t>
              </w:r>
            </w:ins>
            <w:ins w:id="1596" w:author="Bill Peters (ODEQ)" w:date="2018-07-10T12:08:00Z">
              <w:r>
                <w:rPr>
                  <w:sz w:val="22"/>
                  <w:szCs w:val="22"/>
                </w:rPr>
                <w:t xml:space="preserve"> or LPG</w:t>
              </w:r>
            </w:ins>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C9B7EC8"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45B950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4871D7C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39974D1"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081104C2"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0FF03469"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0D1760E3" w14:textId="77777777" w:rsidR="00ED1CDF" w:rsidRPr="006249E6" w:rsidRDefault="00ED1CDF" w:rsidP="0096224B">
            <w:pPr>
              <w:suppressAutoHyphens/>
              <w:spacing w:after="120"/>
              <w:ind w:left="0" w:right="98"/>
              <w:jc w:val="center"/>
              <w:rPr>
                <w:color w:val="000000"/>
                <w:sz w:val="22"/>
                <w:szCs w:val="22"/>
              </w:rPr>
            </w:pPr>
            <w:del w:id="1597" w:author="Bill Peters (ODEQ)" w:date="2018-07-10T12:10:00Z">
              <w:r w:rsidRPr="006249E6" w:rsidDel="00361820">
                <w:rPr>
                  <w:sz w:val="22"/>
                  <w:szCs w:val="22"/>
                </w:rPr>
                <w:delText>Compressed Natural Gas (</w:delText>
              </w:r>
            </w:del>
            <w:r w:rsidRPr="006249E6">
              <w:rPr>
                <w:sz w:val="22"/>
                <w:szCs w:val="22"/>
              </w:rPr>
              <w:t>CNG</w:t>
            </w:r>
            <w:del w:id="1598" w:author="Bill Peters (ODEQ)" w:date="2018-07-10T12:10:00Z">
              <w:r w:rsidRPr="006249E6" w:rsidDel="00361820">
                <w:rPr>
                  <w:sz w:val="22"/>
                  <w:szCs w:val="22"/>
                </w:rPr>
                <w:delText>)</w:delText>
              </w:r>
            </w:del>
            <w:ins w:id="1599" w:author="Bill Peters (ODEQ)" w:date="2018-07-10T12:08:00Z">
              <w:r>
                <w:rPr>
                  <w:sz w:val="22"/>
                  <w:szCs w:val="22"/>
                </w:rPr>
                <w:t>,</w:t>
              </w:r>
            </w:ins>
            <w:del w:id="1600" w:author="Bill Peters (ODEQ)" w:date="2018-07-10T12:08:00Z">
              <w:r w:rsidRPr="006249E6" w:rsidDel="00361820">
                <w:rPr>
                  <w:sz w:val="22"/>
                  <w:szCs w:val="22"/>
                </w:rPr>
                <w:delText xml:space="preserve"> or </w:delText>
              </w:r>
            </w:del>
            <w:del w:id="1601" w:author="Bill Peters (ODEQ)" w:date="2018-07-10T12:10:00Z">
              <w:r w:rsidRPr="006249E6" w:rsidDel="00361820">
                <w:rPr>
                  <w:sz w:val="22"/>
                  <w:szCs w:val="22"/>
                </w:rPr>
                <w:delText>Liquefied Natural Gas (</w:delText>
              </w:r>
            </w:del>
            <w:r w:rsidRPr="006249E6">
              <w:rPr>
                <w:sz w:val="22"/>
                <w:szCs w:val="22"/>
              </w:rPr>
              <w:t>LNG</w:t>
            </w:r>
            <w:del w:id="1602" w:author="Bill Peters (ODEQ)" w:date="2018-07-10T12:10:00Z">
              <w:r w:rsidRPr="006249E6" w:rsidDel="00361820">
                <w:rPr>
                  <w:sz w:val="22"/>
                  <w:szCs w:val="22"/>
                </w:rPr>
                <w:delText>)</w:delText>
              </w:r>
            </w:del>
            <w:ins w:id="1603" w:author="Bill Peters (ODEQ)" w:date="2018-07-10T12:08:00Z">
              <w:r>
                <w:rPr>
                  <w:sz w:val="22"/>
                  <w:szCs w:val="22"/>
                </w:rPr>
                <w:t>, or LPG</w:t>
              </w:r>
            </w:ins>
            <w:del w:id="1604" w:author="Bill Peters (ODEQ)" w:date="2018-07-10T12:08:00Z">
              <w:r w:rsidRPr="006249E6" w:rsidDel="00361820">
                <w:rPr>
                  <w:sz w:val="22"/>
                  <w:szCs w:val="22"/>
                </w:rPr>
                <w:delText xml:space="preserve"> </w:delText>
              </w:r>
            </w:del>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54EC958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del w:id="1605" w:author="Bill Peters (ODEQ)" w:date="2018-07-10T12:02:00Z">
              <w:r w:rsidRPr="006249E6" w:rsidDel="00361820">
                <w:rPr>
                  <w:sz w:val="22"/>
                  <w:szCs w:val="22"/>
                </w:rPr>
                <w:delText>.0</w:delText>
              </w:r>
            </w:del>
          </w:p>
        </w:tc>
        <w:tc>
          <w:tcPr>
            <w:tcW w:w="1980" w:type="dxa"/>
            <w:tcBorders>
              <w:top w:val="nil"/>
              <w:left w:val="single" w:sz="12" w:space="0" w:color="auto"/>
              <w:bottom w:val="nil"/>
              <w:right w:val="nil"/>
            </w:tcBorders>
          </w:tcPr>
          <w:p w14:paraId="1331CE5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8C6899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5FA8279"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12365A4" w14:textId="77777777" w:rsidR="00ED1CDF" w:rsidRPr="006249E6" w:rsidRDefault="00ED1CDF" w:rsidP="0096224B">
            <w:pPr>
              <w:suppressAutoHyphens/>
              <w:spacing w:before="120" w:after="120"/>
              <w:ind w:left="0" w:right="0"/>
              <w:jc w:val="center"/>
              <w:rPr>
                <w:color w:val="000000"/>
                <w:sz w:val="22"/>
                <w:szCs w:val="22"/>
                <w:lang w:bidi="en-US"/>
              </w:rPr>
            </w:pPr>
            <w:ins w:id="1606" w:author="Bill Peters (ODEQ)" w:date="2018-07-10T12:21:00Z">
              <w:r>
                <w:rPr>
                  <w:sz w:val="22"/>
                  <w:szCs w:val="22"/>
                </w:rPr>
                <w:t>Electricity/</w:t>
              </w:r>
            </w:ins>
            <w:ins w:id="1607" w:author="Bill Peters (ODEQ)" w:date="2018-07-10T12:20:00Z">
              <w:r>
                <w:rPr>
                  <w:sz w:val="22"/>
                  <w:szCs w:val="22"/>
                </w:rPr>
                <w:t>On-Road Electric Motorcycle</w:t>
              </w:r>
            </w:ins>
          </w:p>
        </w:tc>
        <w:tc>
          <w:tcPr>
            <w:tcW w:w="1260" w:type="dxa"/>
            <w:tcBorders>
              <w:top w:val="single" w:sz="4" w:space="0" w:color="auto"/>
              <w:left w:val="single" w:sz="4" w:space="0" w:color="auto"/>
              <w:bottom w:val="single" w:sz="4" w:space="0" w:color="auto"/>
              <w:right w:val="single" w:sz="12" w:space="0" w:color="auto"/>
            </w:tcBorders>
            <w:vAlign w:val="center"/>
          </w:tcPr>
          <w:p w14:paraId="25FF3E30" w14:textId="77777777" w:rsidR="00ED1CDF" w:rsidRPr="006249E6" w:rsidRDefault="00ED1CDF" w:rsidP="0096224B">
            <w:pPr>
              <w:suppressAutoHyphens/>
              <w:spacing w:after="120"/>
              <w:ind w:left="0" w:right="98"/>
              <w:jc w:val="center"/>
              <w:rPr>
                <w:color w:val="000000"/>
                <w:sz w:val="22"/>
                <w:szCs w:val="22"/>
              </w:rPr>
            </w:pPr>
            <w:ins w:id="1608" w:author="Bill Peters (ODEQ)" w:date="2018-07-10T12:20:00Z">
              <w:r>
                <w:rPr>
                  <w:sz w:val="22"/>
                  <w:szCs w:val="22"/>
                </w:rPr>
                <w:t>4.4</w:t>
              </w:r>
            </w:ins>
          </w:p>
        </w:tc>
        <w:tc>
          <w:tcPr>
            <w:tcW w:w="2070" w:type="dxa"/>
            <w:tcBorders>
              <w:top w:val="single" w:sz="4" w:space="0" w:color="auto"/>
              <w:left w:val="single" w:sz="12" w:space="0" w:color="auto"/>
              <w:bottom w:val="single" w:sz="4" w:space="0" w:color="auto"/>
            </w:tcBorders>
            <w:vAlign w:val="center"/>
          </w:tcPr>
          <w:p w14:paraId="4C0189B5"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720CCF86" w14:textId="77777777" w:rsidR="00ED1CDF" w:rsidRPr="006249E6" w:rsidRDefault="00ED1CDF" w:rsidP="0096224B">
            <w:pPr>
              <w:suppressAutoHyphens/>
              <w:spacing w:after="120"/>
              <w:ind w:left="0" w:right="98"/>
              <w:jc w:val="center"/>
              <w:rPr>
                <w:color w:val="000000"/>
                <w:sz w:val="22"/>
                <w:szCs w:val="22"/>
              </w:rPr>
            </w:pPr>
            <w:del w:id="1609" w:author="Bill Peters (ODEQ)" w:date="2018-07-10T12:04:00Z">
              <w:r w:rsidRPr="006249E6" w:rsidDel="00361820">
                <w:rPr>
                  <w:color w:val="000000"/>
                  <w:sz w:val="22"/>
                  <w:szCs w:val="22"/>
                </w:rPr>
                <w:delText>2.7</w:delText>
              </w:r>
            </w:del>
            <w:ins w:id="1610"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708241A9"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501DE58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3B26961"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66C120F" w14:textId="77777777" w:rsidR="00ED1CDF" w:rsidRPr="006249E6" w:rsidRDefault="00ED1CDF" w:rsidP="0096224B">
            <w:pPr>
              <w:suppressAutoHyphens/>
              <w:spacing w:before="120" w:after="120"/>
              <w:ind w:left="0" w:right="0"/>
              <w:jc w:val="center"/>
              <w:rPr>
                <w:sz w:val="22"/>
                <w:szCs w:val="22"/>
              </w:rPr>
            </w:pPr>
            <w:ins w:id="1611" w:author="Bill Peters (ODEQ)" w:date="2018-07-10T12:21:00Z">
              <w:r>
                <w:rPr>
                  <w:sz w:val="22"/>
                  <w:szCs w:val="22"/>
                </w:rPr>
                <w:lastRenderedPageBreak/>
                <w:t>Propane/Propane Forklift</w:t>
              </w:r>
            </w:ins>
          </w:p>
        </w:tc>
        <w:tc>
          <w:tcPr>
            <w:tcW w:w="1260" w:type="dxa"/>
            <w:tcBorders>
              <w:top w:val="single" w:sz="4" w:space="0" w:color="auto"/>
              <w:left w:val="single" w:sz="4" w:space="0" w:color="auto"/>
              <w:bottom w:val="single" w:sz="4" w:space="0" w:color="auto"/>
              <w:right w:val="single" w:sz="12" w:space="0" w:color="auto"/>
            </w:tcBorders>
            <w:vAlign w:val="center"/>
          </w:tcPr>
          <w:p w14:paraId="4AFD8278" w14:textId="77777777" w:rsidR="00ED1CDF" w:rsidRPr="006249E6" w:rsidRDefault="00ED1CDF" w:rsidP="0096224B">
            <w:pPr>
              <w:suppressAutoHyphens/>
              <w:spacing w:after="120"/>
              <w:ind w:left="0" w:right="98"/>
              <w:jc w:val="center"/>
              <w:rPr>
                <w:sz w:val="22"/>
                <w:szCs w:val="22"/>
              </w:rPr>
            </w:pPr>
            <w:ins w:id="1612" w:author="Bill Peters (ODEQ)" w:date="2018-07-10T12:22:00Z">
              <w:r>
                <w:rPr>
                  <w:sz w:val="22"/>
                  <w:szCs w:val="22"/>
                </w:rPr>
                <w:t>0.9</w:t>
              </w:r>
            </w:ins>
          </w:p>
        </w:tc>
        <w:tc>
          <w:tcPr>
            <w:tcW w:w="2070" w:type="dxa"/>
            <w:tcBorders>
              <w:top w:val="single" w:sz="4" w:space="0" w:color="auto"/>
              <w:left w:val="single" w:sz="12" w:space="0" w:color="auto"/>
              <w:bottom w:val="single" w:sz="4" w:space="0" w:color="auto"/>
            </w:tcBorders>
            <w:vAlign w:val="center"/>
          </w:tcPr>
          <w:p w14:paraId="7A831832"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124437DE" w14:textId="77777777" w:rsidR="00ED1CDF" w:rsidRPr="006249E6" w:rsidRDefault="00ED1CDF" w:rsidP="0096224B">
            <w:pPr>
              <w:suppressAutoHyphens/>
              <w:spacing w:after="120"/>
              <w:ind w:left="0" w:right="98"/>
              <w:jc w:val="center"/>
              <w:rPr>
                <w:color w:val="000000"/>
                <w:sz w:val="22"/>
                <w:szCs w:val="22"/>
              </w:rPr>
            </w:pPr>
            <w:del w:id="1613" w:author="Bill Peters (ODEQ)" w:date="2018-07-10T12:04:00Z">
              <w:r w:rsidRPr="006249E6" w:rsidDel="00361820">
                <w:rPr>
                  <w:color w:val="000000"/>
                  <w:sz w:val="22"/>
                  <w:szCs w:val="22"/>
                </w:rPr>
                <w:delText>4.2</w:delText>
              </w:r>
            </w:del>
            <w:ins w:id="1614" w:author="Bill Peters (ODEQ)" w:date="2018-07-10T12:04:00Z">
              <w:r>
                <w:rPr>
                  <w:color w:val="000000"/>
                  <w:sz w:val="22"/>
                  <w:szCs w:val="22"/>
                </w:rPr>
                <w:t>5</w:t>
              </w:r>
            </w:ins>
          </w:p>
        </w:tc>
        <w:tc>
          <w:tcPr>
            <w:tcW w:w="1980" w:type="dxa"/>
            <w:tcBorders>
              <w:top w:val="nil"/>
              <w:left w:val="single" w:sz="12" w:space="0" w:color="auto"/>
              <w:bottom w:val="nil"/>
              <w:right w:val="nil"/>
            </w:tcBorders>
          </w:tcPr>
          <w:p w14:paraId="5E20034F"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D2BC85E"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630DBD4" w14:textId="77777777" w:rsidTr="004815F4">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4E81A706" w14:textId="77777777" w:rsidR="00ED1CDF" w:rsidRPr="006249E6" w:rsidRDefault="00ED1CDF"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EF16386" w14:textId="77777777" w:rsidR="00ED1CDF" w:rsidRPr="006249E6" w:rsidRDefault="00ED1CDF"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6D83FD6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7B9DE7BB"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73CFE67E"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9CA6FD4"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15C6BDF" w14:textId="77777777" w:rsidTr="004815F4">
        <w:trPr>
          <w:trHeight w:val="348"/>
        </w:trPr>
        <w:tc>
          <w:tcPr>
            <w:tcW w:w="1950" w:type="dxa"/>
            <w:tcBorders>
              <w:top w:val="single" w:sz="4" w:space="0" w:color="auto"/>
              <w:left w:val="single" w:sz="4" w:space="0" w:color="auto"/>
              <w:bottom w:val="nil"/>
              <w:right w:val="nil"/>
            </w:tcBorders>
            <w:vAlign w:val="center"/>
          </w:tcPr>
          <w:p w14:paraId="0B6E1641" w14:textId="77777777" w:rsidR="00ED1CDF" w:rsidRPr="006249E6" w:rsidRDefault="00ED1CDF"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195884F9"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3F1F14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23C18902"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52B1DA55"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0C11C919"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6FE9481" w14:textId="77777777" w:rsidTr="004815F4">
        <w:trPr>
          <w:trHeight w:val="348"/>
        </w:trPr>
        <w:tc>
          <w:tcPr>
            <w:tcW w:w="1950" w:type="dxa"/>
            <w:tcBorders>
              <w:top w:val="nil"/>
              <w:left w:val="single" w:sz="4" w:space="0" w:color="auto"/>
              <w:bottom w:val="nil"/>
              <w:right w:val="nil"/>
            </w:tcBorders>
            <w:vAlign w:val="center"/>
          </w:tcPr>
          <w:p w14:paraId="71A30ECB"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77B7836"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6BF69D5"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284C15C1"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w:t>
            </w:r>
            <w:ins w:id="1615" w:author="Bill Peters (ODEQ)" w:date="2018-07-10T12:04:00Z">
              <w:r>
                <w:rPr>
                  <w:color w:val="000000"/>
                  <w:sz w:val="22"/>
                  <w:szCs w:val="22"/>
                </w:rPr>
                <w:t>6</w:t>
              </w:r>
            </w:ins>
            <w:del w:id="1616" w:author="Bill Peters (ODEQ)" w:date="2018-07-10T12:04:00Z">
              <w:r w:rsidRPr="006249E6" w:rsidDel="00361820">
                <w:rPr>
                  <w:color w:val="000000"/>
                  <w:sz w:val="22"/>
                  <w:szCs w:val="22"/>
                </w:rPr>
                <w:delText>5</w:delText>
              </w:r>
            </w:del>
          </w:p>
        </w:tc>
        <w:tc>
          <w:tcPr>
            <w:tcW w:w="1980" w:type="dxa"/>
            <w:tcBorders>
              <w:top w:val="nil"/>
              <w:left w:val="single" w:sz="12" w:space="0" w:color="auto"/>
              <w:bottom w:val="nil"/>
              <w:right w:val="nil"/>
            </w:tcBorders>
          </w:tcPr>
          <w:p w14:paraId="09EB4CE2"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2F11D52"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228EE43" w14:textId="77777777" w:rsidTr="004815F4">
        <w:trPr>
          <w:trHeight w:val="348"/>
          <w:ins w:id="1617" w:author="Bill Peters (ODEQ)" w:date="2018-07-10T12:15:00Z"/>
        </w:trPr>
        <w:tc>
          <w:tcPr>
            <w:tcW w:w="1950" w:type="dxa"/>
            <w:tcBorders>
              <w:top w:val="nil"/>
              <w:left w:val="single" w:sz="4" w:space="0" w:color="auto"/>
              <w:bottom w:val="nil"/>
              <w:right w:val="nil"/>
            </w:tcBorders>
            <w:vAlign w:val="center"/>
          </w:tcPr>
          <w:p w14:paraId="3F93D7CE" w14:textId="77777777" w:rsidR="00ED1CDF" w:rsidRPr="006249E6" w:rsidRDefault="00ED1CDF" w:rsidP="0096224B">
            <w:pPr>
              <w:suppressAutoHyphens/>
              <w:spacing w:before="120" w:after="120"/>
              <w:ind w:left="0" w:right="0"/>
              <w:jc w:val="center"/>
              <w:rPr>
                <w:ins w:id="1618" w:author="Bill Peters (ODEQ)" w:date="2018-07-10T12:15:00Z"/>
                <w:sz w:val="22"/>
                <w:szCs w:val="22"/>
              </w:rPr>
            </w:pPr>
          </w:p>
        </w:tc>
        <w:tc>
          <w:tcPr>
            <w:tcW w:w="1260" w:type="dxa"/>
            <w:tcBorders>
              <w:top w:val="nil"/>
              <w:left w:val="nil"/>
              <w:bottom w:val="nil"/>
              <w:right w:val="single" w:sz="12" w:space="0" w:color="auto"/>
            </w:tcBorders>
            <w:vAlign w:val="center"/>
          </w:tcPr>
          <w:p w14:paraId="25CAC37E" w14:textId="77777777" w:rsidR="00ED1CDF" w:rsidRPr="006249E6" w:rsidRDefault="00ED1CDF" w:rsidP="0096224B">
            <w:pPr>
              <w:suppressAutoHyphens/>
              <w:spacing w:after="120"/>
              <w:ind w:left="0" w:right="98"/>
              <w:jc w:val="center"/>
              <w:rPr>
                <w:ins w:id="1619" w:author="Bill Peters (ODEQ)" w:date="2018-07-10T12:15:00Z"/>
                <w:sz w:val="22"/>
                <w:szCs w:val="22"/>
              </w:rPr>
            </w:pPr>
          </w:p>
        </w:tc>
        <w:tc>
          <w:tcPr>
            <w:tcW w:w="2070" w:type="dxa"/>
            <w:tcBorders>
              <w:top w:val="single" w:sz="4" w:space="0" w:color="auto"/>
              <w:left w:val="single" w:sz="12" w:space="0" w:color="auto"/>
              <w:bottom w:val="single" w:sz="4" w:space="0" w:color="auto"/>
            </w:tcBorders>
            <w:vAlign w:val="center"/>
          </w:tcPr>
          <w:p w14:paraId="6EBA8174" w14:textId="77777777" w:rsidR="00ED1CDF" w:rsidRPr="006249E6" w:rsidRDefault="00ED1CDF" w:rsidP="0096224B">
            <w:pPr>
              <w:suppressAutoHyphens/>
              <w:spacing w:after="120"/>
              <w:ind w:left="0" w:right="98"/>
              <w:jc w:val="center"/>
              <w:rPr>
                <w:ins w:id="1620" w:author="Bill Peters (ODEQ)" w:date="2018-07-10T12:15:00Z"/>
                <w:sz w:val="22"/>
                <w:szCs w:val="22"/>
              </w:rPr>
            </w:pPr>
            <w:ins w:id="1621" w:author="Bill Peters (ODEQ)" w:date="2018-07-10T12:15:00Z">
              <w:r>
                <w:rPr>
                  <w:sz w:val="22"/>
                  <w:szCs w:val="22"/>
                </w:rPr>
                <w:t>Electricity/Electric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04052054" w14:textId="77777777" w:rsidR="00ED1CDF" w:rsidRPr="006249E6" w:rsidRDefault="00ED1CDF" w:rsidP="0096224B">
            <w:pPr>
              <w:suppressAutoHyphens/>
              <w:spacing w:after="120"/>
              <w:ind w:left="0" w:right="98"/>
              <w:jc w:val="center"/>
              <w:rPr>
                <w:ins w:id="1622" w:author="Bill Peters (ODEQ)" w:date="2018-07-10T12:15:00Z"/>
                <w:color w:val="000000"/>
                <w:sz w:val="22"/>
                <w:szCs w:val="22"/>
              </w:rPr>
            </w:pPr>
            <w:ins w:id="1623" w:author="Bill Peters (ODEQ)" w:date="2018-07-10T12:15:00Z">
              <w:r>
                <w:rPr>
                  <w:color w:val="000000"/>
                  <w:sz w:val="22"/>
                  <w:szCs w:val="22"/>
                </w:rPr>
                <w:t>3.8</w:t>
              </w:r>
            </w:ins>
          </w:p>
        </w:tc>
        <w:tc>
          <w:tcPr>
            <w:tcW w:w="1980" w:type="dxa"/>
            <w:tcBorders>
              <w:top w:val="nil"/>
              <w:left w:val="single" w:sz="12" w:space="0" w:color="auto"/>
              <w:bottom w:val="nil"/>
              <w:right w:val="nil"/>
            </w:tcBorders>
          </w:tcPr>
          <w:p w14:paraId="53B5DA41" w14:textId="77777777" w:rsidR="00ED1CDF" w:rsidRPr="006249E6" w:rsidRDefault="00ED1CDF" w:rsidP="0096224B">
            <w:pPr>
              <w:suppressAutoHyphens/>
              <w:spacing w:after="120"/>
              <w:ind w:left="0" w:right="98"/>
              <w:jc w:val="center"/>
              <w:rPr>
                <w:ins w:id="1624" w:author="Bill Peters (ODEQ)" w:date="2018-07-10T12:15:00Z"/>
                <w:color w:val="000000"/>
                <w:sz w:val="22"/>
                <w:szCs w:val="22"/>
              </w:rPr>
            </w:pPr>
          </w:p>
        </w:tc>
        <w:tc>
          <w:tcPr>
            <w:tcW w:w="1295" w:type="dxa"/>
            <w:tcBorders>
              <w:top w:val="nil"/>
              <w:left w:val="nil"/>
              <w:bottom w:val="nil"/>
              <w:right w:val="single" w:sz="4" w:space="0" w:color="auto"/>
            </w:tcBorders>
          </w:tcPr>
          <w:p w14:paraId="0282E21C" w14:textId="77777777" w:rsidR="00ED1CDF" w:rsidRPr="006249E6" w:rsidRDefault="00ED1CDF" w:rsidP="0096224B">
            <w:pPr>
              <w:suppressAutoHyphens/>
              <w:spacing w:after="120"/>
              <w:ind w:left="0" w:right="98"/>
              <w:jc w:val="center"/>
              <w:rPr>
                <w:ins w:id="1625" w:author="Bill Peters (ODEQ)" w:date="2018-07-10T12:15:00Z"/>
                <w:color w:val="000000"/>
                <w:sz w:val="22"/>
                <w:szCs w:val="22"/>
              </w:rPr>
            </w:pPr>
          </w:p>
        </w:tc>
      </w:tr>
      <w:tr w:rsidR="00ED1CDF" w:rsidRPr="006249E6" w14:paraId="5C05291F" w14:textId="77777777" w:rsidTr="004815F4">
        <w:trPr>
          <w:trHeight w:val="348"/>
          <w:ins w:id="1626" w:author="Bill Peters (ODEQ)" w:date="2018-07-10T12:07:00Z"/>
        </w:trPr>
        <w:tc>
          <w:tcPr>
            <w:tcW w:w="1950" w:type="dxa"/>
            <w:tcBorders>
              <w:top w:val="nil"/>
              <w:left w:val="single" w:sz="4" w:space="0" w:color="auto"/>
              <w:bottom w:val="nil"/>
              <w:right w:val="nil"/>
            </w:tcBorders>
            <w:vAlign w:val="center"/>
          </w:tcPr>
          <w:p w14:paraId="274972FC" w14:textId="77777777" w:rsidR="00ED1CDF" w:rsidRPr="006249E6" w:rsidRDefault="00ED1CDF" w:rsidP="0096224B">
            <w:pPr>
              <w:suppressAutoHyphens/>
              <w:spacing w:before="120" w:after="120"/>
              <w:ind w:left="0" w:right="0"/>
              <w:jc w:val="center"/>
              <w:rPr>
                <w:ins w:id="1627" w:author="Bill Peters (ODEQ)" w:date="2018-07-10T12:07:00Z"/>
                <w:sz w:val="22"/>
                <w:szCs w:val="22"/>
              </w:rPr>
            </w:pPr>
          </w:p>
        </w:tc>
        <w:tc>
          <w:tcPr>
            <w:tcW w:w="1260" w:type="dxa"/>
            <w:tcBorders>
              <w:top w:val="nil"/>
              <w:left w:val="nil"/>
              <w:bottom w:val="nil"/>
              <w:right w:val="single" w:sz="12" w:space="0" w:color="auto"/>
            </w:tcBorders>
            <w:vAlign w:val="center"/>
          </w:tcPr>
          <w:p w14:paraId="47CCF4A7" w14:textId="77777777" w:rsidR="00ED1CDF" w:rsidRPr="006249E6" w:rsidRDefault="00ED1CDF" w:rsidP="0096224B">
            <w:pPr>
              <w:suppressAutoHyphens/>
              <w:spacing w:after="120"/>
              <w:ind w:left="0" w:right="98"/>
              <w:jc w:val="center"/>
              <w:rPr>
                <w:ins w:id="1628" w:author="Bill Peters (ODEQ)" w:date="2018-07-10T12:07:00Z"/>
                <w:sz w:val="22"/>
                <w:szCs w:val="22"/>
              </w:rPr>
            </w:pPr>
          </w:p>
        </w:tc>
        <w:tc>
          <w:tcPr>
            <w:tcW w:w="2070" w:type="dxa"/>
            <w:tcBorders>
              <w:top w:val="single" w:sz="4" w:space="0" w:color="auto"/>
              <w:left w:val="single" w:sz="12" w:space="0" w:color="auto"/>
              <w:bottom w:val="single" w:sz="4" w:space="0" w:color="auto"/>
            </w:tcBorders>
            <w:vAlign w:val="center"/>
          </w:tcPr>
          <w:p w14:paraId="1CD292F8" w14:textId="77777777" w:rsidR="00ED1CDF" w:rsidRPr="006249E6" w:rsidRDefault="00ED1CDF" w:rsidP="0096224B">
            <w:pPr>
              <w:suppressAutoHyphens/>
              <w:spacing w:after="120"/>
              <w:ind w:left="0" w:right="98"/>
              <w:jc w:val="center"/>
              <w:rPr>
                <w:ins w:id="1629" w:author="Bill Peters (ODEQ)" w:date="2018-07-10T12:07:00Z"/>
                <w:sz w:val="22"/>
                <w:szCs w:val="22"/>
              </w:rPr>
            </w:pPr>
            <w:ins w:id="1630" w:author="Bill Peters (ODEQ)" w:date="2018-07-10T12:07:00Z">
              <w:r>
                <w:rPr>
                  <w:sz w:val="22"/>
                  <w:szCs w:val="22"/>
                </w:rPr>
                <w:t>Electricity/</w:t>
              </w:r>
            </w:ins>
            <w:ins w:id="1631" w:author="Bill Peters (ODEQ)" w:date="2018-07-10T12:14:00Z">
              <w:r>
                <w:rPr>
                  <w:sz w:val="22"/>
                  <w:szCs w:val="22"/>
                </w:rPr>
                <w:t>E</w:t>
              </w:r>
            </w:ins>
            <w:ins w:id="1632" w:author="Bill Peters (ODEQ)" w:date="2018-07-10T12:07:00Z">
              <w:r>
                <w:rPr>
                  <w:sz w:val="22"/>
                  <w:szCs w:val="22"/>
                </w:rPr>
                <w:t>lectric TRU (</w:t>
              </w:r>
              <w:proofErr w:type="spellStart"/>
              <w:r>
                <w:rPr>
                  <w:sz w:val="22"/>
                  <w:szCs w:val="22"/>
                </w:rPr>
                <w:t>eTRU</w:t>
              </w:r>
              <w:proofErr w:type="spellEnd"/>
              <w:r>
                <w:rPr>
                  <w:sz w:val="22"/>
                  <w:szCs w:val="22"/>
                </w:rPr>
                <w:t>)</w:t>
              </w:r>
            </w:ins>
          </w:p>
        </w:tc>
        <w:tc>
          <w:tcPr>
            <w:tcW w:w="1350" w:type="dxa"/>
            <w:tcBorders>
              <w:top w:val="single" w:sz="4" w:space="0" w:color="auto"/>
              <w:left w:val="single" w:sz="4" w:space="0" w:color="FFFFFF"/>
              <w:bottom w:val="single" w:sz="4" w:space="0" w:color="auto"/>
              <w:right w:val="single" w:sz="12" w:space="0" w:color="auto"/>
            </w:tcBorders>
            <w:vAlign w:val="center"/>
          </w:tcPr>
          <w:p w14:paraId="555D07F0" w14:textId="77777777" w:rsidR="00ED1CDF" w:rsidRPr="006249E6" w:rsidRDefault="00ED1CDF" w:rsidP="0096224B">
            <w:pPr>
              <w:suppressAutoHyphens/>
              <w:spacing w:after="120"/>
              <w:ind w:left="0" w:right="98"/>
              <w:jc w:val="center"/>
              <w:rPr>
                <w:ins w:id="1633" w:author="Bill Peters (ODEQ)" w:date="2018-07-10T12:07:00Z"/>
                <w:color w:val="000000"/>
                <w:sz w:val="22"/>
                <w:szCs w:val="22"/>
              </w:rPr>
            </w:pPr>
            <w:ins w:id="1634" w:author="Bill Peters (ODEQ)" w:date="2018-07-10T12:07:00Z">
              <w:r>
                <w:rPr>
                  <w:color w:val="000000"/>
                  <w:sz w:val="22"/>
                  <w:szCs w:val="22"/>
                </w:rPr>
                <w:t>3.4</w:t>
              </w:r>
            </w:ins>
          </w:p>
        </w:tc>
        <w:tc>
          <w:tcPr>
            <w:tcW w:w="1980" w:type="dxa"/>
            <w:tcBorders>
              <w:top w:val="nil"/>
              <w:left w:val="single" w:sz="12" w:space="0" w:color="auto"/>
              <w:bottom w:val="nil"/>
              <w:right w:val="nil"/>
            </w:tcBorders>
          </w:tcPr>
          <w:p w14:paraId="6D0665D7" w14:textId="77777777" w:rsidR="00ED1CDF" w:rsidRPr="006249E6" w:rsidRDefault="00ED1CDF" w:rsidP="0096224B">
            <w:pPr>
              <w:suppressAutoHyphens/>
              <w:spacing w:after="120"/>
              <w:ind w:left="0" w:right="98"/>
              <w:jc w:val="center"/>
              <w:rPr>
                <w:ins w:id="1635" w:author="Bill Peters (ODEQ)" w:date="2018-07-10T12:07:00Z"/>
                <w:color w:val="000000"/>
                <w:sz w:val="22"/>
                <w:szCs w:val="22"/>
              </w:rPr>
            </w:pPr>
          </w:p>
        </w:tc>
        <w:tc>
          <w:tcPr>
            <w:tcW w:w="1295" w:type="dxa"/>
            <w:tcBorders>
              <w:top w:val="nil"/>
              <w:left w:val="nil"/>
              <w:bottom w:val="nil"/>
              <w:right w:val="single" w:sz="4" w:space="0" w:color="auto"/>
            </w:tcBorders>
          </w:tcPr>
          <w:p w14:paraId="297DD946" w14:textId="77777777" w:rsidR="00ED1CDF" w:rsidRPr="006249E6" w:rsidRDefault="00ED1CDF" w:rsidP="0096224B">
            <w:pPr>
              <w:suppressAutoHyphens/>
              <w:spacing w:after="120"/>
              <w:ind w:left="0" w:right="98"/>
              <w:jc w:val="center"/>
              <w:rPr>
                <w:ins w:id="1636" w:author="Bill Peters (ODEQ)" w:date="2018-07-10T12:07:00Z"/>
                <w:color w:val="000000"/>
                <w:sz w:val="22"/>
                <w:szCs w:val="22"/>
              </w:rPr>
            </w:pPr>
          </w:p>
        </w:tc>
      </w:tr>
      <w:tr w:rsidR="00ED1CDF" w:rsidRPr="006249E6" w14:paraId="5DF3BB4B" w14:textId="77777777" w:rsidTr="004815F4">
        <w:trPr>
          <w:trHeight w:val="348"/>
        </w:trPr>
        <w:tc>
          <w:tcPr>
            <w:tcW w:w="1950" w:type="dxa"/>
            <w:tcBorders>
              <w:top w:val="nil"/>
              <w:left w:val="single" w:sz="4" w:space="0" w:color="auto"/>
              <w:bottom w:val="nil"/>
              <w:right w:val="nil"/>
            </w:tcBorders>
            <w:vAlign w:val="center"/>
          </w:tcPr>
          <w:p w14:paraId="4D076A2B"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080E0A5"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5B36D86E"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6219E088"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15C7A2D1"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6BDE480"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C6F3675" w14:textId="77777777" w:rsidTr="004815F4">
        <w:trPr>
          <w:trHeight w:val="348"/>
          <w:ins w:id="1637" w:author="Bill Peters (ODEQ)" w:date="2018-07-10T12:06:00Z"/>
        </w:trPr>
        <w:tc>
          <w:tcPr>
            <w:tcW w:w="1950" w:type="dxa"/>
            <w:tcBorders>
              <w:top w:val="nil"/>
              <w:left w:val="single" w:sz="4" w:space="0" w:color="auto"/>
              <w:bottom w:val="single" w:sz="4" w:space="0" w:color="auto"/>
              <w:right w:val="nil"/>
            </w:tcBorders>
            <w:vAlign w:val="center"/>
          </w:tcPr>
          <w:p w14:paraId="6A65204F" w14:textId="77777777" w:rsidR="00ED1CDF" w:rsidRPr="006249E6" w:rsidRDefault="00ED1CDF" w:rsidP="0096224B">
            <w:pPr>
              <w:suppressAutoHyphens/>
              <w:spacing w:before="120" w:after="120"/>
              <w:ind w:left="0" w:right="0"/>
              <w:jc w:val="center"/>
              <w:rPr>
                <w:ins w:id="1638" w:author="Bill Peters (ODEQ)" w:date="2018-07-10T12:06:00Z"/>
                <w:sz w:val="22"/>
                <w:szCs w:val="22"/>
              </w:rPr>
            </w:pPr>
          </w:p>
        </w:tc>
        <w:tc>
          <w:tcPr>
            <w:tcW w:w="1260" w:type="dxa"/>
            <w:tcBorders>
              <w:top w:val="nil"/>
              <w:left w:val="nil"/>
              <w:bottom w:val="single" w:sz="4" w:space="0" w:color="auto"/>
              <w:right w:val="single" w:sz="12" w:space="0" w:color="auto"/>
            </w:tcBorders>
            <w:vAlign w:val="center"/>
          </w:tcPr>
          <w:p w14:paraId="44955E66" w14:textId="77777777" w:rsidR="00ED1CDF" w:rsidRPr="006249E6" w:rsidRDefault="00ED1CDF" w:rsidP="0096224B">
            <w:pPr>
              <w:suppressAutoHyphens/>
              <w:spacing w:after="120"/>
              <w:ind w:left="0" w:right="98"/>
              <w:jc w:val="center"/>
              <w:rPr>
                <w:ins w:id="1639" w:author="Bill Peters (ODEQ)" w:date="2018-07-10T12:06:00Z"/>
                <w:sz w:val="22"/>
                <w:szCs w:val="22"/>
              </w:rPr>
            </w:pPr>
          </w:p>
        </w:tc>
        <w:tc>
          <w:tcPr>
            <w:tcW w:w="2070" w:type="dxa"/>
            <w:tcBorders>
              <w:top w:val="single" w:sz="4" w:space="0" w:color="auto"/>
              <w:left w:val="single" w:sz="12" w:space="0" w:color="auto"/>
              <w:bottom w:val="single" w:sz="4" w:space="0" w:color="auto"/>
            </w:tcBorders>
            <w:vAlign w:val="center"/>
          </w:tcPr>
          <w:p w14:paraId="315357E1" w14:textId="77777777" w:rsidR="00ED1CDF" w:rsidRPr="006249E6" w:rsidRDefault="00ED1CDF" w:rsidP="0096224B">
            <w:pPr>
              <w:suppressAutoHyphens/>
              <w:spacing w:after="120"/>
              <w:ind w:left="0" w:right="98"/>
              <w:jc w:val="center"/>
              <w:rPr>
                <w:ins w:id="1640" w:author="Bill Peters (ODEQ)" w:date="2018-07-10T12:06:00Z"/>
                <w:sz w:val="22"/>
                <w:szCs w:val="22"/>
              </w:rPr>
            </w:pPr>
            <w:ins w:id="1641" w:author="Bill Peters (ODEQ)" w:date="2018-07-10T12:08:00Z">
              <w:r>
                <w:rPr>
                  <w:sz w:val="22"/>
                  <w:szCs w:val="22"/>
                </w:rPr>
                <w:t>Hydrogen/Fuel Cell Forklift</w:t>
              </w:r>
            </w:ins>
          </w:p>
        </w:tc>
        <w:tc>
          <w:tcPr>
            <w:tcW w:w="1350" w:type="dxa"/>
            <w:tcBorders>
              <w:top w:val="single" w:sz="4" w:space="0" w:color="auto"/>
              <w:left w:val="single" w:sz="4" w:space="0" w:color="FFFFFF"/>
              <w:bottom w:val="single" w:sz="4" w:space="0" w:color="auto"/>
              <w:right w:val="single" w:sz="12" w:space="0" w:color="auto"/>
            </w:tcBorders>
            <w:vAlign w:val="center"/>
          </w:tcPr>
          <w:p w14:paraId="655F30FF" w14:textId="77777777" w:rsidR="00ED1CDF" w:rsidRPr="006249E6" w:rsidRDefault="00ED1CDF" w:rsidP="0096224B">
            <w:pPr>
              <w:suppressAutoHyphens/>
              <w:spacing w:after="120"/>
              <w:ind w:left="0" w:right="98"/>
              <w:jc w:val="center"/>
              <w:rPr>
                <w:ins w:id="1642" w:author="Bill Peters (ODEQ)" w:date="2018-07-10T12:06:00Z"/>
                <w:sz w:val="22"/>
                <w:szCs w:val="22"/>
              </w:rPr>
            </w:pPr>
            <w:ins w:id="1643" w:author="Bill Peters (ODEQ)" w:date="2018-07-10T12:08:00Z">
              <w:r>
                <w:rPr>
                  <w:sz w:val="22"/>
                  <w:szCs w:val="22"/>
                </w:rPr>
                <w:t>2.1</w:t>
              </w:r>
            </w:ins>
          </w:p>
        </w:tc>
        <w:tc>
          <w:tcPr>
            <w:tcW w:w="1980" w:type="dxa"/>
            <w:tcBorders>
              <w:top w:val="nil"/>
              <w:left w:val="single" w:sz="12" w:space="0" w:color="auto"/>
              <w:bottom w:val="single" w:sz="4" w:space="0" w:color="auto"/>
              <w:right w:val="nil"/>
            </w:tcBorders>
          </w:tcPr>
          <w:p w14:paraId="0FE793CF" w14:textId="77777777" w:rsidR="00ED1CDF" w:rsidRPr="006249E6" w:rsidRDefault="00ED1CDF" w:rsidP="0096224B">
            <w:pPr>
              <w:suppressAutoHyphens/>
              <w:spacing w:after="120"/>
              <w:ind w:left="0" w:right="98"/>
              <w:jc w:val="center"/>
              <w:rPr>
                <w:ins w:id="1644" w:author="Bill Peters (ODEQ)" w:date="2018-07-10T12:06:00Z"/>
                <w:color w:val="000000"/>
                <w:sz w:val="22"/>
                <w:szCs w:val="22"/>
              </w:rPr>
            </w:pPr>
          </w:p>
        </w:tc>
        <w:tc>
          <w:tcPr>
            <w:tcW w:w="1295" w:type="dxa"/>
            <w:tcBorders>
              <w:top w:val="nil"/>
              <w:left w:val="nil"/>
              <w:bottom w:val="single" w:sz="4" w:space="0" w:color="auto"/>
              <w:right w:val="single" w:sz="4" w:space="0" w:color="auto"/>
            </w:tcBorders>
          </w:tcPr>
          <w:p w14:paraId="421E38A0" w14:textId="77777777" w:rsidR="00ED1CDF" w:rsidRPr="006249E6" w:rsidRDefault="00ED1CDF" w:rsidP="0096224B">
            <w:pPr>
              <w:suppressAutoHyphens/>
              <w:spacing w:after="120"/>
              <w:ind w:left="0" w:right="98"/>
              <w:jc w:val="center"/>
              <w:rPr>
                <w:ins w:id="1645" w:author="Bill Peters (ODEQ)" w:date="2018-07-10T12:06:00Z"/>
                <w:color w:val="000000"/>
                <w:sz w:val="22"/>
                <w:szCs w:val="22"/>
              </w:rPr>
            </w:pPr>
          </w:p>
        </w:tc>
      </w:tr>
    </w:tbl>
    <w:p w14:paraId="7188E24B"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64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1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Renumbered from 340-253-3040 by DEQ 3-2015, f. 1-8-15, cert. </w:t>
      </w:r>
      <w:proofErr w:type="spellStart"/>
      <w:r w:rsidRPr="00B54349">
        <w:t>ef</w:t>
      </w:r>
      <w:proofErr w:type="spellEnd"/>
      <w:r w:rsidRPr="00B54349">
        <w:t>. 2-1-155</w:t>
      </w:r>
    </w:p>
    <w:p w14:paraId="2B5E5580" w14:textId="77777777" w:rsidR="00ED1CDF" w:rsidRPr="00B54349" w:rsidRDefault="00D4346D" w:rsidP="0096224B">
      <w:pPr>
        <w:spacing w:after="100" w:afterAutospacing="1"/>
        <w:ind w:left="0" w:right="0"/>
      </w:pPr>
      <w:hyperlink r:id="rId120" w:history="1">
        <w:r w:rsidR="00ED1CDF" w:rsidRPr="00B54349">
          <w:rPr>
            <w:rStyle w:val="Hyperlink"/>
            <w:b/>
            <w:bCs/>
          </w:rPr>
          <w:t>340-253-8080</w:t>
        </w:r>
      </w:hyperlink>
      <w:r w:rsidR="00ED1CDF" w:rsidRPr="00B54349">
        <w:br/>
      </w:r>
      <w:r w:rsidR="00ED1CDF" w:rsidRPr="00B54349">
        <w:rPr>
          <w:b/>
          <w:bCs/>
        </w:rPr>
        <w:t xml:space="preserve">Table 8 — Oregon </w:t>
      </w:r>
      <w:del w:id="1647" w:author="Bill Peters (ODEQ)" w:date="2018-07-05T16:49:00Z">
        <w:r w:rsidR="00ED1CDF" w:rsidRPr="00B54349" w:rsidDel="0009662B">
          <w:rPr>
            <w:b/>
            <w:bCs/>
          </w:rPr>
          <w:delText>Energy Economy Ratio Values for Fuels Used as Diesel Substitutes</w:delText>
        </w:r>
      </w:del>
      <w:ins w:id="1648" w:author="Bill Peters (ODEQ)" w:date="2018-07-05T16:49:00Z">
        <w:r w:rsidR="00ED1CDF">
          <w:rPr>
            <w:b/>
            <w:bCs/>
          </w:rPr>
          <w:t>Substitute Fuel Pathway Codes</w:t>
        </w:r>
      </w:ins>
    </w:p>
    <w:p w14:paraId="5D02EBE3" w14:textId="77777777" w:rsidR="00ED1CDF" w:rsidRPr="00B54349" w:rsidRDefault="00ED1CDF" w:rsidP="0096224B">
      <w:pPr>
        <w:spacing w:after="100" w:afterAutospacing="1"/>
        <w:ind w:left="0" w:right="0"/>
      </w:pPr>
      <w:r w:rsidRPr="00B54349">
        <w:t xml:space="preserve">Table 8 – Oregon </w:t>
      </w:r>
      <w:del w:id="1649" w:author="Bill Peters (ODEQ)" w:date="2018-07-05T16:49:00Z">
        <w:r w:rsidRPr="00B54349" w:rsidDel="0009662B">
          <w:delText>Energy Economy Ratio Values for Fuels Used as Diesel Substitutes</w:delText>
        </w:r>
      </w:del>
      <w:ins w:id="1650" w:author="Bill Peters (ODEQ)" w:date="2018-07-05T16:49:00Z">
        <w:r>
          <w:t>Substitute Fuel Pathway Codes</w:t>
        </w:r>
      </w:ins>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Change w:id="1651" w:author="HNIDEY Emil" w:date="2018-08-29T11:12:00Z">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PrChange>
      </w:tblPr>
      <w:tblGrid>
        <w:gridCol w:w="3382"/>
        <w:gridCol w:w="2468"/>
        <w:gridCol w:w="3510"/>
        <w:tblGridChange w:id="1652">
          <w:tblGrid>
            <w:gridCol w:w="92"/>
            <w:gridCol w:w="3290"/>
            <w:gridCol w:w="92"/>
            <w:gridCol w:w="2376"/>
            <w:gridCol w:w="92"/>
            <w:gridCol w:w="3418"/>
            <w:gridCol w:w="92"/>
          </w:tblGrid>
        </w:tblGridChange>
      </w:tblGrid>
      <w:tr w:rsidR="00ED1CDF" w:rsidRPr="006249E6" w14:paraId="6233DAC6" w14:textId="77777777" w:rsidTr="000A6AF5">
        <w:trPr>
          <w:trHeight w:val="1408"/>
          <w:tblHeader/>
          <w:trPrChange w:id="1653" w:author="HNIDEY Emil" w:date="2018-08-29T11:12:00Z">
            <w:trPr>
              <w:gridBefore w:val="1"/>
              <w:trHeight w:val="1408"/>
              <w:tblHeader/>
            </w:trPr>
          </w:trPrChange>
        </w:trPr>
        <w:tc>
          <w:tcPr>
            <w:tcW w:w="9360" w:type="dxa"/>
            <w:gridSpan w:val="3"/>
            <w:shd w:val="clear" w:color="auto" w:fill="E2EFD9" w:themeFill="accent6" w:themeFillTint="33"/>
            <w:vAlign w:val="center"/>
            <w:tcPrChange w:id="1654" w:author="HNIDEY Emil" w:date="2018-08-29T11:12:00Z">
              <w:tcPr>
                <w:tcW w:w="9360" w:type="dxa"/>
                <w:gridSpan w:val="6"/>
                <w:shd w:val="clear" w:color="auto" w:fill="008272"/>
                <w:vAlign w:val="center"/>
              </w:tcPr>
            </w:tcPrChange>
          </w:tcPr>
          <w:p w14:paraId="54203BE1" w14:textId="77777777" w:rsidR="00ED1CDF" w:rsidRPr="004815F4" w:rsidDel="000A6AF5" w:rsidRDefault="00ED1CDF" w:rsidP="0096224B">
            <w:pPr>
              <w:ind w:left="76" w:right="76"/>
              <w:jc w:val="center"/>
              <w:rPr>
                <w:del w:id="1655" w:author="HNIDEY Emil" w:date="2018-08-29T11:12:00Z"/>
                <w:rFonts w:ascii="Arial" w:hAnsi="Arial" w:cs="Arial"/>
                <w:color w:val="FFFFFF"/>
              </w:rPr>
            </w:pPr>
            <w:ins w:id="1656" w:author="HNIDEY Emil" w:date="2018-08-29T11:11:00Z">
              <w:r w:rsidRPr="009F1391">
                <w:rPr>
                  <w:rFonts w:ascii="Arial" w:hAnsi="Arial" w:cs="Arial"/>
                  <w:b/>
                  <w:noProof/>
                  <w:sz w:val="32"/>
                  <w:szCs w:val="32"/>
                  <w:lang w:val="en-ZW" w:eastAsia="en-ZW"/>
                </w:rPr>
                <w:lastRenderedPageBreak/>
                <w:drawing>
                  <wp:anchor distT="0" distB="0" distL="114300" distR="114300" simplePos="0" relativeHeight="251666432" behindDoc="0" locked="0" layoutInCell="1" allowOverlap="1" wp14:anchorId="26027C2D" wp14:editId="486280F8">
                    <wp:simplePos x="0" y="0"/>
                    <wp:positionH relativeFrom="column">
                      <wp:posOffset>-3810</wp:posOffset>
                    </wp:positionH>
                    <wp:positionV relativeFrom="paragraph">
                      <wp:posOffset>10160</wp:posOffset>
                    </wp:positionV>
                    <wp:extent cx="451485" cy="929640"/>
                    <wp:effectExtent l="0" t="0" r="571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657" w:author="HNIDEY Emil" w:date="2018-08-29T11:12:00Z">
              <w:r w:rsidRPr="004815F4" w:rsidDel="000A6AF5">
                <w:rPr>
                  <w:rFonts w:ascii="Arial" w:hAnsi="Arial" w:cs="Arial"/>
                  <w:color w:val="FFFFFF"/>
                </w:rPr>
                <w:delText>State of Oregon Department of Environmental Quality</w:delText>
              </w:r>
            </w:del>
          </w:p>
          <w:p w14:paraId="73A60D76" w14:textId="77777777" w:rsidR="00ED1CDF" w:rsidRPr="004815F4" w:rsidDel="000A6AF5" w:rsidRDefault="00ED1CDF" w:rsidP="0096224B">
            <w:pPr>
              <w:ind w:left="76" w:right="76"/>
              <w:jc w:val="center"/>
              <w:rPr>
                <w:del w:id="1658" w:author="HNIDEY Emil" w:date="2018-08-29T11:12:00Z"/>
                <w:rFonts w:ascii="Arial" w:hAnsi="Arial" w:cs="Arial"/>
                <w:color w:val="FFFFFF"/>
              </w:rPr>
            </w:pPr>
          </w:p>
          <w:p w14:paraId="445F6932" w14:textId="77777777" w:rsidR="00ED1CDF" w:rsidRPr="000A6AF5" w:rsidRDefault="00ED1CDF" w:rsidP="0096224B">
            <w:pPr>
              <w:ind w:left="76" w:right="76"/>
              <w:jc w:val="center"/>
              <w:rPr>
                <w:rFonts w:ascii="Arial" w:hAnsi="Arial" w:cs="Arial"/>
                <w:b/>
                <w:color w:val="auto"/>
                <w:sz w:val="32"/>
                <w:rPrChange w:id="1659" w:author="HNIDEY Emil" w:date="2018-08-29T11:12:00Z">
                  <w:rPr>
                    <w:rFonts w:ascii="Arial" w:hAnsi="Arial" w:cs="Arial"/>
                    <w:color w:val="FFFFFF"/>
                  </w:rPr>
                </w:rPrChange>
              </w:rPr>
            </w:pPr>
            <w:r w:rsidRPr="000A6AF5">
              <w:rPr>
                <w:rFonts w:ascii="Arial" w:hAnsi="Arial" w:cs="Arial"/>
                <w:b/>
                <w:color w:val="auto"/>
                <w:sz w:val="32"/>
                <w:rPrChange w:id="1660" w:author="HNIDEY Emil" w:date="2018-08-29T11:12:00Z">
                  <w:rPr>
                    <w:rFonts w:ascii="Arial" w:hAnsi="Arial" w:cs="Arial"/>
                    <w:color w:val="FFFFFF"/>
                  </w:rPr>
                </w:rPrChange>
              </w:rPr>
              <w:t>Table 8 – 340-253-8080</w:t>
            </w:r>
          </w:p>
          <w:p w14:paraId="1B536A6C" w14:textId="77777777" w:rsidR="00ED1CDF" w:rsidRPr="000A6AF5" w:rsidDel="000A6AF5" w:rsidRDefault="00ED1CDF" w:rsidP="0096224B">
            <w:pPr>
              <w:ind w:left="76" w:right="76"/>
              <w:jc w:val="center"/>
              <w:rPr>
                <w:del w:id="1661" w:author="HNIDEY Emil" w:date="2018-08-29T11:12:00Z"/>
                <w:rFonts w:ascii="Arial" w:hAnsi="Arial" w:cs="Arial"/>
                <w:color w:val="auto"/>
                <w:rPrChange w:id="1662" w:author="HNIDEY Emil" w:date="2018-08-29T11:12:00Z">
                  <w:rPr>
                    <w:del w:id="1663" w:author="HNIDEY Emil" w:date="2018-08-29T11:12:00Z"/>
                    <w:rFonts w:ascii="Arial" w:hAnsi="Arial" w:cs="Arial"/>
                    <w:color w:val="FFFFFF"/>
                  </w:rPr>
                </w:rPrChange>
              </w:rPr>
            </w:pPr>
          </w:p>
          <w:p w14:paraId="6A26811B" w14:textId="77777777" w:rsidR="00ED1CDF" w:rsidRPr="006249E6" w:rsidRDefault="00ED1CDF" w:rsidP="0096224B">
            <w:pPr>
              <w:spacing w:after="120"/>
              <w:ind w:left="76" w:right="76"/>
              <w:jc w:val="center"/>
              <w:rPr>
                <w:color w:val="FFFFFF"/>
              </w:rPr>
            </w:pPr>
            <w:r w:rsidRPr="000A6AF5">
              <w:rPr>
                <w:rFonts w:ascii="Arial" w:hAnsi="Arial" w:cs="Arial"/>
                <w:b/>
                <w:color w:val="auto"/>
                <w:rPrChange w:id="1664" w:author="HNIDEY Emil" w:date="2018-08-29T11:12:00Z">
                  <w:rPr>
                    <w:rFonts w:ascii="Arial" w:hAnsi="Arial" w:cs="Arial"/>
                    <w:b/>
                    <w:color w:val="FFFFFF"/>
                  </w:rPr>
                </w:rPrChange>
              </w:rPr>
              <w:t>Oregon Substitute Fuel Pathway Codes</w:t>
            </w:r>
          </w:p>
        </w:tc>
      </w:tr>
      <w:tr w:rsidR="00ED1CDF" w:rsidRPr="006249E6" w14:paraId="2DF8C6E9" w14:textId="77777777" w:rsidTr="000A6AF5">
        <w:trPr>
          <w:trPrChange w:id="1665" w:author="HNIDEY Emil" w:date="2018-08-29T11:12:00Z">
            <w:trPr>
              <w:gridBefore w:val="1"/>
            </w:trPr>
          </w:trPrChange>
        </w:trPr>
        <w:tc>
          <w:tcPr>
            <w:tcW w:w="3382" w:type="dxa"/>
            <w:tcBorders>
              <w:bottom w:val="single" w:sz="4" w:space="0" w:color="auto"/>
            </w:tcBorders>
            <w:shd w:val="clear" w:color="auto" w:fill="C5E0B3" w:themeFill="accent6" w:themeFillTint="66"/>
            <w:vAlign w:val="center"/>
            <w:tcPrChange w:id="1666" w:author="HNIDEY Emil" w:date="2018-08-29T11:12:00Z">
              <w:tcPr>
                <w:tcW w:w="3382" w:type="dxa"/>
                <w:gridSpan w:val="2"/>
                <w:tcBorders>
                  <w:bottom w:val="single" w:sz="4" w:space="0" w:color="auto"/>
                </w:tcBorders>
                <w:shd w:val="clear" w:color="auto" w:fill="B1DDCD"/>
                <w:vAlign w:val="center"/>
              </w:tcPr>
            </w:tcPrChange>
          </w:tcPr>
          <w:p w14:paraId="7A5CC255" w14:textId="77777777" w:rsidR="00ED1CDF" w:rsidRPr="000A6AF5" w:rsidRDefault="00ED1CDF" w:rsidP="0096224B">
            <w:pPr>
              <w:spacing w:after="120"/>
              <w:ind w:left="76" w:right="13"/>
              <w:jc w:val="center"/>
              <w:rPr>
                <w:rFonts w:ascii="Arial" w:hAnsi="Arial" w:cs="Arial"/>
                <w:b/>
                <w:color w:val="000000"/>
                <w:rPrChange w:id="1667" w:author="HNIDEY Emil" w:date="2018-08-29T11:12:00Z">
                  <w:rPr>
                    <w:b/>
                    <w:color w:val="000000"/>
                  </w:rPr>
                </w:rPrChange>
              </w:rPr>
            </w:pPr>
            <w:ins w:id="1668" w:author="Bill Peters (ODEQ)" w:date="2018-07-10T12:59:00Z">
              <w:r w:rsidRPr="000A6AF5">
                <w:rPr>
                  <w:rFonts w:ascii="Arial" w:hAnsi="Arial" w:cs="Arial"/>
                  <w:b/>
                  <w:color w:val="000000"/>
                  <w:rPrChange w:id="1669" w:author="HNIDEY Emil" w:date="2018-08-29T11:12:00Z">
                    <w:rPr>
                      <w:b/>
                      <w:color w:val="000000"/>
                    </w:rPr>
                  </w:rPrChange>
                </w:rPr>
                <w:t>Fuel</w:t>
              </w:r>
            </w:ins>
          </w:p>
        </w:tc>
        <w:tc>
          <w:tcPr>
            <w:tcW w:w="2468" w:type="dxa"/>
            <w:tcBorders>
              <w:bottom w:val="single" w:sz="4" w:space="0" w:color="auto"/>
            </w:tcBorders>
            <w:shd w:val="clear" w:color="auto" w:fill="C5E0B3" w:themeFill="accent6" w:themeFillTint="66"/>
            <w:vAlign w:val="center"/>
            <w:tcPrChange w:id="1670" w:author="HNIDEY Emil" w:date="2018-08-29T11:12:00Z">
              <w:tcPr>
                <w:tcW w:w="2468" w:type="dxa"/>
                <w:gridSpan w:val="2"/>
                <w:tcBorders>
                  <w:bottom w:val="single" w:sz="4" w:space="0" w:color="auto"/>
                </w:tcBorders>
                <w:shd w:val="clear" w:color="auto" w:fill="B1DDCD"/>
                <w:vAlign w:val="center"/>
              </w:tcPr>
            </w:tcPrChange>
          </w:tcPr>
          <w:p w14:paraId="53982001" w14:textId="77777777" w:rsidR="00ED1CDF" w:rsidRPr="000A6AF5" w:rsidRDefault="00ED1CDF" w:rsidP="0096224B">
            <w:pPr>
              <w:spacing w:after="120"/>
              <w:ind w:left="76" w:right="13"/>
              <w:jc w:val="center"/>
              <w:rPr>
                <w:rFonts w:ascii="Arial" w:hAnsi="Arial" w:cs="Arial"/>
                <w:b/>
                <w:color w:val="000000"/>
                <w:rPrChange w:id="1671" w:author="HNIDEY Emil" w:date="2018-08-29T11:12:00Z">
                  <w:rPr>
                    <w:b/>
                    <w:color w:val="000000"/>
                  </w:rPr>
                </w:rPrChange>
              </w:rPr>
            </w:pPr>
            <w:ins w:id="1672" w:author="Bill Peters (ODEQ)" w:date="2018-07-10T12:59:00Z">
              <w:r w:rsidRPr="000A6AF5">
                <w:rPr>
                  <w:rFonts w:ascii="Arial" w:hAnsi="Arial" w:cs="Arial"/>
                  <w:b/>
                  <w:color w:val="000000"/>
                  <w:rPrChange w:id="1673" w:author="HNIDEY Emil" w:date="2018-08-29T11:12:00Z">
                    <w:rPr>
                      <w:b/>
                      <w:color w:val="000000"/>
                    </w:rPr>
                  </w:rPrChange>
                </w:rPr>
                <w:t>Fuel Pathway code</w:t>
              </w:r>
            </w:ins>
          </w:p>
        </w:tc>
        <w:tc>
          <w:tcPr>
            <w:tcW w:w="3510" w:type="dxa"/>
            <w:tcBorders>
              <w:bottom w:val="single" w:sz="4" w:space="0" w:color="auto"/>
            </w:tcBorders>
            <w:shd w:val="clear" w:color="auto" w:fill="C5E0B3" w:themeFill="accent6" w:themeFillTint="66"/>
            <w:vAlign w:val="center"/>
            <w:tcPrChange w:id="1674" w:author="HNIDEY Emil" w:date="2018-08-29T11:12:00Z">
              <w:tcPr>
                <w:tcW w:w="3510" w:type="dxa"/>
                <w:gridSpan w:val="2"/>
                <w:tcBorders>
                  <w:bottom w:val="single" w:sz="4" w:space="0" w:color="auto"/>
                </w:tcBorders>
                <w:shd w:val="clear" w:color="auto" w:fill="B1DDCD"/>
                <w:vAlign w:val="center"/>
              </w:tcPr>
            </w:tcPrChange>
          </w:tcPr>
          <w:p w14:paraId="0E109A36" w14:textId="77777777" w:rsidR="00ED1CDF" w:rsidRPr="000A6AF5" w:rsidRDefault="00ED1CDF" w:rsidP="0096224B">
            <w:pPr>
              <w:spacing w:after="120"/>
              <w:ind w:left="76" w:right="181"/>
              <w:jc w:val="center"/>
              <w:rPr>
                <w:rFonts w:ascii="Arial" w:hAnsi="Arial" w:cs="Arial"/>
                <w:b/>
                <w:color w:val="000000"/>
                <w:rPrChange w:id="1675" w:author="HNIDEY Emil" w:date="2018-08-29T11:12:00Z">
                  <w:rPr>
                    <w:b/>
                    <w:color w:val="000000"/>
                  </w:rPr>
                </w:rPrChange>
              </w:rPr>
            </w:pPr>
            <w:ins w:id="1676" w:author="Bill Peters (ODEQ)" w:date="2018-07-10T12:59:00Z">
              <w:r w:rsidRPr="000A6AF5">
                <w:rPr>
                  <w:rFonts w:ascii="Arial" w:hAnsi="Arial" w:cs="Arial"/>
                  <w:b/>
                  <w:color w:val="000000"/>
                  <w:rPrChange w:id="1677" w:author="HNIDEY Emil" w:date="2018-08-29T11:12:00Z">
                    <w:rPr>
                      <w:b/>
                      <w:color w:val="000000"/>
                    </w:rPr>
                  </w:rPrChange>
                </w:rPr>
                <w:t>CI (gCO2e/MJ)</w:t>
              </w:r>
            </w:ins>
          </w:p>
        </w:tc>
      </w:tr>
      <w:tr w:rsidR="00ED1CDF" w:rsidRPr="006249E6" w14:paraId="0FC98CA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BF3A273" w14:textId="77777777" w:rsidR="00ED1CDF" w:rsidRPr="006249E6" w:rsidRDefault="00ED1CDF" w:rsidP="0096224B">
            <w:pPr>
              <w:spacing w:before="120" w:after="120"/>
              <w:ind w:left="76" w:right="101"/>
              <w:jc w:val="center"/>
              <w:rPr>
                <w:color w:val="000000"/>
              </w:rPr>
            </w:pPr>
            <w:ins w:id="1678" w:author="Bill Peters (ODEQ)" w:date="2018-07-10T13:07:00Z">
              <w:r w:rsidRPr="00145C35">
                <w:rPr>
                  <w:color w:val="000000"/>
                </w:rPr>
                <w:t xml:space="preserve">Substitute CI for Ethanol.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0CABEC66" w14:textId="77777777" w:rsidR="00ED1CDF" w:rsidRPr="006249E6" w:rsidRDefault="00ED1CDF" w:rsidP="0096224B">
            <w:pPr>
              <w:spacing w:before="120" w:after="120"/>
              <w:ind w:left="76" w:right="101"/>
              <w:jc w:val="center"/>
              <w:rPr>
                <w:color w:val="000000"/>
              </w:rPr>
            </w:pPr>
            <w:ins w:id="1679" w:author="Bill Peters (ODEQ)" w:date="2018-07-10T13:09:00Z">
              <w:r>
                <w:rPr>
                  <w:color w:val="000000"/>
                </w:rPr>
                <w:t>ETH0116</w:t>
              </w:r>
            </w:ins>
          </w:p>
        </w:tc>
        <w:tc>
          <w:tcPr>
            <w:tcW w:w="3510" w:type="dxa"/>
            <w:tcBorders>
              <w:top w:val="single" w:sz="4" w:space="0" w:color="auto"/>
              <w:left w:val="single" w:sz="4" w:space="0" w:color="auto"/>
              <w:bottom w:val="single" w:sz="4" w:space="0" w:color="auto"/>
              <w:right w:val="single" w:sz="4" w:space="0" w:color="auto"/>
            </w:tcBorders>
            <w:vAlign w:val="center"/>
          </w:tcPr>
          <w:p w14:paraId="3A98B7A2" w14:textId="77777777" w:rsidR="00ED1CDF" w:rsidRPr="006249E6" w:rsidRDefault="00ED1CDF" w:rsidP="0096224B">
            <w:pPr>
              <w:spacing w:before="120" w:after="120"/>
              <w:ind w:left="76" w:right="101"/>
              <w:jc w:val="center"/>
              <w:rPr>
                <w:color w:val="000000"/>
              </w:rPr>
            </w:pPr>
            <w:ins w:id="1680" w:author="Bill Peters (ODEQ)" w:date="2018-07-10T13:09:00Z">
              <w:r>
                <w:rPr>
                  <w:color w:val="000000"/>
                </w:rPr>
                <w:t>40</w:t>
              </w:r>
            </w:ins>
          </w:p>
        </w:tc>
      </w:tr>
      <w:tr w:rsidR="00ED1CDF" w:rsidRPr="006249E6" w14:paraId="53E7880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224E0F8" w14:textId="77777777" w:rsidR="00ED1CDF" w:rsidRPr="006249E6" w:rsidRDefault="00ED1CDF" w:rsidP="0096224B">
            <w:pPr>
              <w:spacing w:before="120" w:after="120"/>
              <w:ind w:left="76" w:right="101"/>
              <w:jc w:val="center"/>
              <w:rPr>
                <w:color w:val="000000"/>
              </w:rPr>
            </w:pPr>
            <w:ins w:id="1681" w:author="Bill Peters (ODEQ)" w:date="2018-07-10T13:07:00Z">
              <w:r w:rsidRPr="00145C35">
                <w:rPr>
                  <w:color w:val="000000"/>
                </w:rPr>
                <w:t xml:space="preserve">Substitute CI for Biodiesel. This pathway may only be used to report transactions that are sales or purchases without obligation, exports, loss of inventory, not for transportation use, and exempt fuel use. </w:t>
              </w:r>
            </w:ins>
          </w:p>
        </w:tc>
        <w:tc>
          <w:tcPr>
            <w:tcW w:w="2468" w:type="dxa"/>
            <w:tcBorders>
              <w:top w:val="single" w:sz="4" w:space="0" w:color="auto"/>
              <w:left w:val="single" w:sz="4" w:space="0" w:color="auto"/>
              <w:bottom w:val="single" w:sz="4" w:space="0" w:color="auto"/>
              <w:right w:val="single" w:sz="4" w:space="0" w:color="auto"/>
            </w:tcBorders>
            <w:vAlign w:val="center"/>
          </w:tcPr>
          <w:p w14:paraId="1BD753D3" w14:textId="77777777" w:rsidR="00ED1CDF" w:rsidRPr="006249E6" w:rsidRDefault="00ED1CDF" w:rsidP="0096224B">
            <w:pPr>
              <w:spacing w:before="120" w:after="120"/>
              <w:ind w:left="76" w:right="101"/>
              <w:jc w:val="center"/>
              <w:rPr>
                <w:color w:val="000000"/>
              </w:rPr>
            </w:pPr>
            <w:ins w:id="1682" w:author="Bill Peters (ODEQ)" w:date="2018-07-10T13:09:00Z">
              <w:r>
                <w:rPr>
                  <w:color w:val="000000"/>
                </w:rPr>
                <w:t>BIOD0116</w:t>
              </w:r>
            </w:ins>
          </w:p>
        </w:tc>
        <w:tc>
          <w:tcPr>
            <w:tcW w:w="3510" w:type="dxa"/>
            <w:tcBorders>
              <w:top w:val="single" w:sz="4" w:space="0" w:color="auto"/>
              <w:left w:val="single" w:sz="4" w:space="0" w:color="auto"/>
              <w:bottom w:val="single" w:sz="4" w:space="0" w:color="auto"/>
              <w:right w:val="single" w:sz="4" w:space="0" w:color="auto"/>
            </w:tcBorders>
            <w:vAlign w:val="center"/>
          </w:tcPr>
          <w:p w14:paraId="2EB7954D" w14:textId="77777777" w:rsidR="00ED1CDF" w:rsidRPr="006249E6" w:rsidRDefault="00ED1CDF" w:rsidP="0096224B">
            <w:pPr>
              <w:spacing w:before="120" w:after="120"/>
              <w:ind w:left="76" w:right="101"/>
              <w:jc w:val="center"/>
              <w:rPr>
                <w:color w:val="000000"/>
              </w:rPr>
            </w:pPr>
            <w:ins w:id="1683" w:author="Bill Peters (ODEQ)" w:date="2018-07-10T13:09:00Z">
              <w:r>
                <w:rPr>
                  <w:color w:val="000000"/>
                </w:rPr>
                <w:t>15</w:t>
              </w:r>
            </w:ins>
          </w:p>
        </w:tc>
      </w:tr>
      <w:tr w:rsidR="00ED1CDF" w:rsidRPr="006249E6" w14:paraId="65CB9960"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745A8BAC" w14:textId="77777777" w:rsidR="00ED1CDF" w:rsidRPr="006249E6" w:rsidRDefault="00ED1CDF" w:rsidP="0096224B">
            <w:pPr>
              <w:spacing w:before="120" w:after="120"/>
              <w:ind w:left="76" w:right="101"/>
              <w:jc w:val="center"/>
              <w:rPr>
                <w:color w:val="000000"/>
              </w:rPr>
            </w:pPr>
            <w:ins w:id="1684" w:author="Bill Peters (ODEQ)" w:date="2018-07-10T13:07:00Z">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0AD2D7C" w14:textId="77777777" w:rsidR="00ED1CDF" w:rsidRPr="006249E6" w:rsidRDefault="00ED1CDF" w:rsidP="0096224B">
            <w:pPr>
              <w:spacing w:before="120" w:after="120"/>
              <w:ind w:left="76" w:right="101"/>
              <w:jc w:val="center"/>
              <w:rPr>
                <w:color w:val="000000"/>
              </w:rPr>
            </w:pPr>
            <w:ins w:id="1685" w:author="Bill Peters (ODEQ)" w:date="2018-07-10T13:09:00Z">
              <w:r w:rsidRPr="00AA6BE1">
                <w:rPr>
                  <w:color w:val="000000"/>
                </w:rPr>
                <w:t>RNWD0116</w:t>
              </w:r>
            </w:ins>
          </w:p>
        </w:tc>
        <w:tc>
          <w:tcPr>
            <w:tcW w:w="3510" w:type="dxa"/>
            <w:tcBorders>
              <w:top w:val="single" w:sz="4" w:space="0" w:color="auto"/>
              <w:left w:val="single" w:sz="4" w:space="0" w:color="auto"/>
              <w:bottom w:val="single" w:sz="4" w:space="0" w:color="auto"/>
              <w:right w:val="single" w:sz="4" w:space="0" w:color="auto"/>
            </w:tcBorders>
            <w:vAlign w:val="center"/>
          </w:tcPr>
          <w:p w14:paraId="1EB6CC62" w14:textId="77777777" w:rsidR="00ED1CDF" w:rsidRPr="006249E6" w:rsidRDefault="00ED1CDF" w:rsidP="0096224B">
            <w:pPr>
              <w:spacing w:before="120" w:after="120"/>
              <w:ind w:left="76" w:right="101"/>
              <w:jc w:val="center"/>
              <w:rPr>
                <w:color w:val="000000"/>
              </w:rPr>
            </w:pPr>
            <w:ins w:id="1686" w:author="Bill Peters (ODEQ)" w:date="2018-07-10T13:09:00Z">
              <w:r>
                <w:rPr>
                  <w:color w:val="000000"/>
                </w:rPr>
                <w:t>15</w:t>
              </w:r>
            </w:ins>
          </w:p>
        </w:tc>
      </w:tr>
      <w:tr w:rsidR="00ED1CDF" w:rsidRPr="006249E6" w14:paraId="43E106AF"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EC7E68B" w14:textId="77777777" w:rsidR="00ED1CDF" w:rsidRPr="006249E6" w:rsidRDefault="00ED1CDF" w:rsidP="0096224B">
            <w:pPr>
              <w:spacing w:before="120" w:after="120"/>
              <w:ind w:left="76" w:right="101"/>
              <w:jc w:val="center"/>
              <w:rPr>
                <w:color w:val="000000"/>
              </w:rPr>
            </w:pPr>
            <w:ins w:id="1687" w:author="Bill Peters (ODEQ)" w:date="2018-07-10T13:08:00Z">
              <w:r>
                <w:rPr>
                  <w:color w:val="000000"/>
                </w:rPr>
                <w:t>Substitute CI for</w:t>
              </w:r>
            </w:ins>
            <w:ins w:id="1688" w:author="Bill Peters (ODEQ)" w:date="2018-07-10T13:02:00Z">
              <w:r>
                <w:rPr>
                  <w:color w:val="000000"/>
                </w:rPr>
                <w:t xml:space="preserve"> E10 Gasoline</w:t>
              </w:r>
            </w:ins>
            <w:ins w:id="1689" w:author="Bill Peters (ODEQ)" w:date="2018-07-10T13:08:00Z">
              <w:r>
                <w:rPr>
                  <w:color w:val="000000"/>
                </w:rPr>
                <w:t xml:space="preserve">. </w:t>
              </w:r>
              <w:r w:rsidRPr="00145C35">
                <w:rPr>
                  <w:color w:val="000000"/>
                </w:rPr>
                <w:t>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65E44733" w14:textId="77777777" w:rsidR="00ED1CDF" w:rsidRPr="006249E6" w:rsidRDefault="00ED1CDF" w:rsidP="0096224B">
            <w:pPr>
              <w:spacing w:before="120" w:after="120"/>
              <w:ind w:left="76" w:right="101"/>
              <w:jc w:val="center"/>
              <w:rPr>
                <w:color w:val="000000"/>
              </w:rPr>
            </w:pPr>
            <w:ins w:id="1690" w:author="Bill Peters (ODEQ)" w:date="2018-07-10T13:09:00Z">
              <w:r>
                <w:rPr>
                  <w:color w:val="000000"/>
                </w:rPr>
                <w:t>ORGAS0116</w:t>
              </w:r>
            </w:ins>
          </w:p>
        </w:tc>
        <w:tc>
          <w:tcPr>
            <w:tcW w:w="3510" w:type="dxa"/>
            <w:tcBorders>
              <w:top w:val="single" w:sz="4" w:space="0" w:color="auto"/>
              <w:left w:val="single" w:sz="4" w:space="0" w:color="auto"/>
              <w:bottom w:val="single" w:sz="4" w:space="0" w:color="auto"/>
              <w:right w:val="single" w:sz="4" w:space="0" w:color="auto"/>
            </w:tcBorders>
            <w:vAlign w:val="center"/>
          </w:tcPr>
          <w:p w14:paraId="018C4E2A" w14:textId="77777777" w:rsidR="00ED1CDF" w:rsidRDefault="00ED1CDF" w:rsidP="0096224B">
            <w:pPr>
              <w:spacing w:before="120" w:after="120"/>
              <w:ind w:left="76" w:right="101"/>
              <w:jc w:val="center"/>
              <w:rPr>
                <w:ins w:id="1691" w:author="Bill Peters (ODEQ)" w:date="2018-08-03T11:32:00Z"/>
                <w:color w:val="000000"/>
              </w:rPr>
            </w:pPr>
            <w:ins w:id="1692" w:author="Bill Peters (ODEQ)" w:date="2018-08-03T11:32:00Z">
              <w:r>
                <w:rPr>
                  <w:color w:val="000000"/>
                </w:rPr>
                <w:t xml:space="preserve">For 2019: </w:t>
              </w:r>
            </w:ins>
            <w:ins w:id="1693" w:author="Bill Peters (ODEQ)" w:date="2018-08-03T15:13:00Z">
              <w:r>
                <w:rPr>
                  <w:color w:val="000000"/>
                </w:rPr>
                <w:t>97.03</w:t>
              </w:r>
            </w:ins>
          </w:p>
          <w:p w14:paraId="7E9F648A" w14:textId="77777777" w:rsidR="00ED1CDF" w:rsidRPr="006249E6" w:rsidRDefault="00ED1CDF" w:rsidP="0096224B">
            <w:pPr>
              <w:spacing w:before="120" w:after="120"/>
              <w:ind w:left="76" w:right="101"/>
              <w:jc w:val="center"/>
              <w:rPr>
                <w:color w:val="000000"/>
              </w:rPr>
            </w:pPr>
            <w:ins w:id="1694" w:author="Bill Peters (ODEQ)" w:date="2018-08-03T11:32:00Z">
              <w:r>
                <w:rPr>
                  <w:color w:val="000000"/>
                </w:rPr>
                <w:t xml:space="preserve">For 2020 and beyond: </w:t>
              </w:r>
            </w:ins>
            <w:ins w:id="1695" w:author="Bill Peters (ODEQ)" w:date="2018-07-10T13:10:00Z">
              <w:r>
                <w:rPr>
                  <w:color w:val="000000"/>
                </w:rPr>
                <w:t>96.23</w:t>
              </w:r>
            </w:ins>
          </w:p>
        </w:tc>
      </w:tr>
      <w:tr w:rsidR="00ED1CDF" w:rsidRPr="006249E6" w14:paraId="4963D564"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ACA3307" w14:textId="77777777" w:rsidR="00ED1CDF" w:rsidRPr="006249E6" w:rsidRDefault="00ED1CDF" w:rsidP="0096224B">
            <w:pPr>
              <w:spacing w:before="120" w:after="120"/>
              <w:ind w:left="76" w:right="101"/>
              <w:jc w:val="center"/>
              <w:rPr>
                <w:color w:val="000000"/>
              </w:rPr>
            </w:pPr>
            <w:ins w:id="1696" w:author="Bill Peters (ODEQ)" w:date="2018-07-10T13:08:00Z">
              <w:r>
                <w:rPr>
                  <w:color w:val="000000"/>
                </w:rPr>
                <w:t>Substitute CI for</w:t>
              </w:r>
            </w:ins>
            <w:ins w:id="1697" w:author="Bill Peters (ODEQ)" w:date="2018-07-10T13:02:00Z">
              <w:r>
                <w:rPr>
                  <w:color w:val="000000"/>
                </w:rPr>
                <w:t xml:space="preserve"> B5 Diesel.</w:t>
              </w:r>
            </w:ins>
            <w:ins w:id="1698" w:author="Bill Peters (ODEQ)" w:date="2018-07-10T13:08:00Z">
              <w:r w:rsidRPr="00145C35">
                <w:rPr>
                  <w:color w:val="000000"/>
                </w:rPr>
                <w:t xml:space="preserve"> This pathway may only be used to report transactions that are sales or purchases without obligation, exports, loss of inventory, not </w:t>
              </w:r>
              <w:r w:rsidRPr="00145C35">
                <w:rPr>
                  <w:color w:val="000000"/>
                </w:rPr>
                <w:lastRenderedPageBreak/>
                <w:t>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2A146A03" w14:textId="77777777" w:rsidR="00ED1CDF" w:rsidRPr="006249E6" w:rsidRDefault="00ED1CDF" w:rsidP="0096224B">
            <w:pPr>
              <w:spacing w:before="120" w:after="120"/>
              <w:ind w:left="76" w:right="101"/>
              <w:jc w:val="center"/>
              <w:rPr>
                <w:color w:val="000000"/>
              </w:rPr>
            </w:pPr>
            <w:ins w:id="1699" w:author="Bill Peters (ODEQ)" w:date="2018-07-10T13:09:00Z">
              <w:r>
                <w:rPr>
                  <w:color w:val="000000"/>
                </w:rPr>
                <w:lastRenderedPageBreak/>
                <w:t>ORULSD0116</w:t>
              </w:r>
            </w:ins>
            <w:ins w:id="1700" w:author="Bill Peters (ODEQ)" w:date="2018-07-10T13:10:00Z">
              <w:r>
                <w:rPr>
                  <w:color w:val="000000"/>
                </w:rPr>
                <w:t>5</w:t>
              </w:r>
            </w:ins>
          </w:p>
        </w:tc>
        <w:tc>
          <w:tcPr>
            <w:tcW w:w="3510" w:type="dxa"/>
            <w:tcBorders>
              <w:top w:val="single" w:sz="4" w:space="0" w:color="auto"/>
              <w:left w:val="single" w:sz="4" w:space="0" w:color="auto"/>
              <w:bottom w:val="single" w:sz="4" w:space="0" w:color="auto"/>
              <w:right w:val="single" w:sz="4" w:space="0" w:color="auto"/>
            </w:tcBorders>
            <w:vAlign w:val="center"/>
          </w:tcPr>
          <w:p w14:paraId="6C33C017" w14:textId="77777777" w:rsidR="00ED1CDF" w:rsidRDefault="00ED1CDF" w:rsidP="0096224B">
            <w:pPr>
              <w:spacing w:before="120" w:after="120"/>
              <w:ind w:left="76" w:right="101"/>
              <w:jc w:val="center"/>
              <w:rPr>
                <w:ins w:id="1701" w:author="Bill Peters (ODEQ)" w:date="2018-08-03T11:32:00Z"/>
                <w:color w:val="000000"/>
              </w:rPr>
            </w:pPr>
            <w:ins w:id="1702" w:author="Bill Peters (ODEQ)" w:date="2018-08-03T11:32:00Z">
              <w:r>
                <w:rPr>
                  <w:color w:val="000000"/>
                </w:rPr>
                <w:t xml:space="preserve">For 2019: </w:t>
              </w:r>
            </w:ins>
            <w:ins w:id="1703" w:author="Bill Peters (ODEQ)" w:date="2018-08-03T15:13:00Z">
              <w:r>
                <w:rPr>
                  <w:color w:val="000000"/>
                </w:rPr>
                <w:t>98.57</w:t>
              </w:r>
            </w:ins>
          </w:p>
          <w:p w14:paraId="185D2BBE" w14:textId="77777777" w:rsidR="00ED1CDF" w:rsidRPr="006249E6" w:rsidRDefault="00ED1CDF" w:rsidP="0096224B">
            <w:pPr>
              <w:spacing w:before="120" w:after="120"/>
              <w:ind w:left="76" w:right="101"/>
              <w:jc w:val="center"/>
              <w:rPr>
                <w:color w:val="000000"/>
              </w:rPr>
            </w:pPr>
            <w:ins w:id="1704" w:author="Bill Peters (ODEQ)" w:date="2018-08-03T11:32:00Z">
              <w:r>
                <w:rPr>
                  <w:color w:val="000000"/>
                </w:rPr>
                <w:t xml:space="preserve">For 2020 and beyond: </w:t>
              </w:r>
            </w:ins>
            <w:ins w:id="1705" w:author="Bill Peters (ODEQ)" w:date="2018-07-10T13:10:00Z">
              <w:r>
                <w:rPr>
                  <w:color w:val="000000"/>
                </w:rPr>
                <w:t>97.97</w:t>
              </w:r>
            </w:ins>
          </w:p>
        </w:tc>
      </w:tr>
      <w:tr w:rsidR="00ED1CDF" w:rsidRPr="006249E6" w14:paraId="4C9CFEE8"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5FE2E1B" w14:textId="77777777" w:rsidR="00ED1CDF" w:rsidRPr="006249E6" w:rsidRDefault="00ED1CDF" w:rsidP="0096224B">
            <w:pPr>
              <w:spacing w:before="120" w:after="120"/>
              <w:ind w:left="76" w:right="101"/>
              <w:jc w:val="center"/>
              <w:rPr>
                <w:color w:val="000000"/>
              </w:rPr>
            </w:pPr>
            <w:ins w:id="1706" w:author="Bill Peters (ODEQ)" w:date="2018-07-10T13:10:00Z">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ins>
          </w:p>
        </w:tc>
        <w:tc>
          <w:tcPr>
            <w:tcW w:w="2468" w:type="dxa"/>
            <w:tcBorders>
              <w:top w:val="single" w:sz="4" w:space="0" w:color="auto"/>
              <w:left w:val="single" w:sz="4" w:space="0" w:color="auto"/>
              <w:bottom w:val="single" w:sz="4" w:space="0" w:color="auto"/>
              <w:right w:val="single" w:sz="4" w:space="0" w:color="auto"/>
            </w:tcBorders>
            <w:vAlign w:val="center"/>
          </w:tcPr>
          <w:p w14:paraId="533B6DF1" w14:textId="77777777" w:rsidR="00ED1CDF" w:rsidRPr="006249E6" w:rsidRDefault="00ED1CDF" w:rsidP="0096224B">
            <w:pPr>
              <w:spacing w:before="120" w:after="120"/>
              <w:ind w:left="76" w:right="101"/>
              <w:jc w:val="center"/>
              <w:rPr>
                <w:color w:val="000000"/>
              </w:rPr>
            </w:pPr>
            <w:ins w:id="1707" w:author="Bill Peters (ODEQ)" w:date="2018-07-10T13:10:00Z">
              <w:r>
                <w:rPr>
                  <w:color w:val="000000"/>
                </w:rPr>
                <w:t>ORULSD011620</w:t>
              </w:r>
            </w:ins>
          </w:p>
        </w:tc>
        <w:tc>
          <w:tcPr>
            <w:tcW w:w="3510" w:type="dxa"/>
            <w:tcBorders>
              <w:top w:val="single" w:sz="4" w:space="0" w:color="auto"/>
              <w:left w:val="single" w:sz="4" w:space="0" w:color="auto"/>
              <w:bottom w:val="single" w:sz="4" w:space="0" w:color="auto"/>
              <w:right w:val="single" w:sz="4" w:space="0" w:color="auto"/>
            </w:tcBorders>
            <w:vAlign w:val="center"/>
          </w:tcPr>
          <w:p w14:paraId="29F58FDE" w14:textId="77777777" w:rsidR="00ED1CDF" w:rsidRPr="006249E6" w:rsidRDefault="00ED1CDF" w:rsidP="0096224B">
            <w:pPr>
              <w:spacing w:before="120" w:after="120"/>
              <w:ind w:left="76" w:right="101"/>
              <w:jc w:val="center"/>
              <w:rPr>
                <w:color w:val="000000"/>
              </w:rPr>
            </w:pPr>
            <w:ins w:id="1708" w:author="Bill Peters (ODEQ)" w:date="2018-07-10T13:10:00Z">
              <w:r>
                <w:rPr>
                  <w:color w:val="000000"/>
                </w:rPr>
                <w:t>85.53</w:t>
              </w:r>
            </w:ins>
          </w:p>
        </w:tc>
      </w:tr>
    </w:tbl>
    <w:p w14:paraId="3DEBDA28" w14:textId="77777777" w:rsidR="00ED1CDF" w:rsidRDefault="00ED1CDF" w:rsidP="0096224B">
      <w:pPr>
        <w:spacing w:after="100" w:afterAutospacing="1"/>
        <w:ind w:left="0" w:right="0"/>
      </w:pPr>
    </w:p>
    <w:p w14:paraId="1C1CFC2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09"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Renumbered from 340-253-3050 by DEQ 3-2015, f. 1-8-15, cert. </w:t>
      </w:r>
      <w:proofErr w:type="spellStart"/>
      <w:r w:rsidRPr="00B54349">
        <w:t>ef</w:t>
      </w:r>
      <w:proofErr w:type="spellEnd"/>
      <w:r w:rsidRPr="00B54349">
        <w:t>. 2-1-155</w:t>
      </w:r>
    </w:p>
    <w:p w14:paraId="1F0188C2" w14:textId="77777777" w:rsidR="00ED1CDF" w:rsidRPr="00B54349" w:rsidRDefault="00D4346D" w:rsidP="0096224B">
      <w:pPr>
        <w:spacing w:after="100" w:afterAutospacing="1"/>
        <w:ind w:left="0" w:right="0"/>
      </w:pPr>
      <w:hyperlink r:id="rId122" w:history="1">
        <w:r w:rsidR="00ED1CDF" w:rsidRPr="00B54349">
          <w:rPr>
            <w:rStyle w:val="Hyperlink"/>
            <w:b/>
            <w:bCs/>
          </w:rPr>
          <w:t>340-253-8090</w:t>
        </w:r>
      </w:hyperlink>
      <w:r w:rsidR="00ED1CDF" w:rsidRPr="00B54349">
        <w:br/>
      </w:r>
      <w:r w:rsidR="00ED1CDF" w:rsidRPr="00B54349">
        <w:rPr>
          <w:b/>
          <w:bCs/>
        </w:rPr>
        <w:t>Table 9 –</w:t>
      </w:r>
      <w:ins w:id="1710" w:author="Bill Peters (ODEQ)" w:date="2018-07-05T16:49:00Z">
        <w:r w:rsidR="00ED1CDF">
          <w:rPr>
            <w:b/>
            <w:bCs/>
          </w:rPr>
          <w:t xml:space="preserve"> Oregon</w:t>
        </w:r>
      </w:ins>
      <w:r w:rsidR="00ED1CDF" w:rsidRPr="00B54349">
        <w:rPr>
          <w:b/>
          <w:bCs/>
        </w:rPr>
        <w:t xml:space="preserve"> Temporary Fuel Pathway Codes</w:t>
      </w:r>
    </w:p>
    <w:p w14:paraId="18E83D3E" w14:textId="77777777" w:rsidR="00ED1CDF" w:rsidRPr="00B54349" w:rsidRDefault="00ED1CDF" w:rsidP="0096224B">
      <w:pPr>
        <w:spacing w:after="100" w:afterAutospacing="1"/>
        <w:ind w:left="0" w:right="0"/>
      </w:pPr>
      <w:r w:rsidRPr="00B54349">
        <w:t xml:space="preserve">Table 9 – </w:t>
      </w:r>
      <w:ins w:id="1711" w:author="Bill Peters (ODEQ)" w:date="2018-07-05T16:49:00Z">
        <w:r>
          <w:t xml:space="preserve">Oregon </w:t>
        </w:r>
      </w:ins>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Change w:id="1712" w:author="HNIDEY Emil" w:date="2018-08-29T11:13:00Z">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1522"/>
        <w:gridCol w:w="1800"/>
        <w:gridCol w:w="2198"/>
        <w:gridCol w:w="2032"/>
        <w:gridCol w:w="1890"/>
        <w:gridCol w:w="8"/>
        <w:tblGridChange w:id="1713">
          <w:tblGrid>
            <w:gridCol w:w="92"/>
            <w:gridCol w:w="1430"/>
            <w:gridCol w:w="92"/>
            <w:gridCol w:w="1708"/>
            <w:gridCol w:w="92"/>
            <w:gridCol w:w="2106"/>
            <w:gridCol w:w="92"/>
            <w:gridCol w:w="1940"/>
            <w:gridCol w:w="92"/>
            <w:gridCol w:w="1798"/>
            <w:gridCol w:w="92"/>
            <w:gridCol w:w="8"/>
          </w:tblGrid>
        </w:tblGridChange>
      </w:tblGrid>
      <w:tr w:rsidR="00ED1CDF" w:rsidRPr="006249E6" w14:paraId="2422E496" w14:textId="77777777" w:rsidTr="000A6AF5">
        <w:trPr>
          <w:trHeight w:val="1498"/>
          <w:tblHeader/>
          <w:trPrChange w:id="1714" w:author="HNIDEY Emil" w:date="2018-08-29T11:13:00Z">
            <w:trPr>
              <w:gridBefore w:val="1"/>
              <w:trHeight w:val="1498"/>
              <w:tblHeader/>
            </w:trPr>
          </w:trPrChange>
        </w:trPr>
        <w:tc>
          <w:tcPr>
            <w:tcW w:w="9450" w:type="dxa"/>
            <w:gridSpan w:val="6"/>
            <w:shd w:val="clear" w:color="auto" w:fill="E2EFD9" w:themeFill="accent6" w:themeFillTint="33"/>
            <w:vAlign w:val="center"/>
            <w:tcPrChange w:id="1715" w:author="HNIDEY Emil" w:date="2018-08-29T11:13:00Z">
              <w:tcPr>
                <w:tcW w:w="9450" w:type="dxa"/>
                <w:gridSpan w:val="11"/>
                <w:shd w:val="clear" w:color="auto" w:fill="008272"/>
                <w:vAlign w:val="center"/>
              </w:tcPr>
            </w:tcPrChange>
          </w:tcPr>
          <w:p w14:paraId="208220EF" w14:textId="77777777" w:rsidR="00ED1CDF" w:rsidRPr="004815F4" w:rsidDel="000A6AF5" w:rsidRDefault="00ED1CDF" w:rsidP="0096224B">
            <w:pPr>
              <w:ind w:left="76"/>
              <w:jc w:val="center"/>
              <w:rPr>
                <w:del w:id="1716" w:author="HNIDEY Emil" w:date="2018-08-29T11:13:00Z"/>
                <w:rFonts w:ascii="Arial" w:hAnsi="Arial" w:cs="Arial"/>
                <w:color w:val="FFFFFF"/>
                <w:lang w:bidi="en-US"/>
              </w:rPr>
            </w:pPr>
            <w:ins w:id="1717" w:author="HNIDEY Emil" w:date="2018-08-29T11:13:00Z">
              <w:r w:rsidRPr="009F1391">
                <w:rPr>
                  <w:rFonts w:ascii="Arial" w:hAnsi="Arial" w:cs="Arial"/>
                  <w:b/>
                  <w:noProof/>
                  <w:sz w:val="32"/>
                  <w:szCs w:val="32"/>
                  <w:lang w:val="en-ZW" w:eastAsia="en-ZW"/>
                </w:rPr>
                <w:drawing>
                  <wp:anchor distT="0" distB="0" distL="114300" distR="114300" simplePos="0" relativeHeight="251667456" behindDoc="0" locked="0" layoutInCell="1" allowOverlap="1" wp14:anchorId="05FA93E5" wp14:editId="79087DF2">
                    <wp:simplePos x="0" y="0"/>
                    <wp:positionH relativeFrom="column">
                      <wp:posOffset>-3810</wp:posOffset>
                    </wp:positionH>
                    <wp:positionV relativeFrom="paragraph">
                      <wp:posOffset>47625</wp:posOffset>
                    </wp:positionV>
                    <wp:extent cx="451485" cy="92964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del w:id="1718" w:author="HNIDEY Emil" w:date="2018-08-29T11:13:00Z">
              <w:r w:rsidRPr="004815F4" w:rsidDel="000A6AF5">
                <w:rPr>
                  <w:rFonts w:ascii="Arial" w:hAnsi="Arial" w:cs="Arial"/>
                  <w:color w:val="FFFFFF"/>
                </w:rPr>
                <w:delText>Oregon Department of Environmental Quality</w:delText>
              </w:r>
            </w:del>
          </w:p>
          <w:p w14:paraId="3B362726" w14:textId="77777777" w:rsidR="00ED1CDF" w:rsidRPr="004815F4" w:rsidDel="000A6AF5" w:rsidRDefault="00ED1CDF" w:rsidP="0096224B">
            <w:pPr>
              <w:ind w:left="76"/>
              <w:jc w:val="center"/>
              <w:rPr>
                <w:del w:id="1719" w:author="HNIDEY Emil" w:date="2018-08-29T11:13:00Z"/>
                <w:rFonts w:ascii="Arial" w:hAnsi="Arial" w:cs="Arial"/>
                <w:color w:val="FFFFFF"/>
                <w:lang w:bidi="en-US"/>
              </w:rPr>
            </w:pPr>
          </w:p>
          <w:p w14:paraId="2788AABB" w14:textId="77777777" w:rsidR="00ED1CDF" w:rsidRPr="000A6AF5" w:rsidRDefault="00ED1CDF" w:rsidP="0096224B">
            <w:pPr>
              <w:ind w:left="76"/>
              <w:jc w:val="center"/>
              <w:rPr>
                <w:rFonts w:ascii="Arial" w:hAnsi="Arial" w:cs="Arial"/>
                <w:b/>
                <w:color w:val="auto"/>
                <w:sz w:val="32"/>
                <w:lang w:bidi="en-US"/>
                <w:rPrChange w:id="1720" w:author="HNIDEY Emil" w:date="2018-08-29T11:13:00Z">
                  <w:rPr>
                    <w:rFonts w:ascii="Arial" w:hAnsi="Arial" w:cs="Arial"/>
                    <w:color w:val="FFFFFF"/>
                    <w:lang w:bidi="en-US"/>
                  </w:rPr>
                </w:rPrChange>
              </w:rPr>
            </w:pPr>
            <w:r w:rsidRPr="000A6AF5">
              <w:rPr>
                <w:rFonts w:ascii="Arial" w:hAnsi="Arial" w:cs="Arial"/>
                <w:b/>
                <w:color w:val="auto"/>
                <w:sz w:val="32"/>
                <w:rPrChange w:id="1721" w:author="HNIDEY Emil" w:date="2018-08-29T11:13:00Z">
                  <w:rPr>
                    <w:rFonts w:ascii="Arial" w:hAnsi="Arial" w:cs="Arial"/>
                    <w:color w:val="FFFFFF"/>
                  </w:rPr>
                </w:rPrChange>
              </w:rPr>
              <w:t xml:space="preserve">Table 9 – 340-253-8090 </w:t>
            </w:r>
          </w:p>
          <w:p w14:paraId="410A9E2D" w14:textId="77777777" w:rsidR="00ED1CDF" w:rsidRPr="000A6AF5" w:rsidDel="000A6AF5" w:rsidRDefault="00ED1CDF" w:rsidP="0096224B">
            <w:pPr>
              <w:ind w:left="76"/>
              <w:jc w:val="center"/>
              <w:rPr>
                <w:del w:id="1722" w:author="HNIDEY Emil" w:date="2018-08-29T11:13:00Z"/>
                <w:rFonts w:ascii="Arial" w:hAnsi="Arial" w:cs="Arial"/>
                <w:color w:val="auto"/>
                <w:lang w:bidi="en-US"/>
                <w:rPrChange w:id="1723" w:author="HNIDEY Emil" w:date="2018-08-29T11:13:00Z">
                  <w:rPr>
                    <w:del w:id="1724" w:author="HNIDEY Emil" w:date="2018-08-29T11:13:00Z"/>
                    <w:rFonts w:ascii="Arial" w:hAnsi="Arial" w:cs="Arial"/>
                    <w:color w:val="FFFFFF"/>
                    <w:lang w:bidi="en-US"/>
                  </w:rPr>
                </w:rPrChange>
              </w:rPr>
            </w:pPr>
          </w:p>
          <w:p w14:paraId="4F6300CF" w14:textId="77777777" w:rsidR="00ED1CDF" w:rsidRPr="006249E6" w:rsidRDefault="00ED1CDF" w:rsidP="000A6AF5">
            <w:pPr>
              <w:ind w:left="433"/>
              <w:jc w:val="center"/>
              <w:rPr>
                <w:color w:val="FFFFFF"/>
                <w:lang w:bidi="en-US"/>
              </w:rPr>
            </w:pPr>
            <w:r w:rsidRPr="000A6AF5">
              <w:rPr>
                <w:rFonts w:ascii="Arial" w:hAnsi="Arial" w:cs="Arial"/>
                <w:b/>
                <w:color w:val="auto"/>
                <w:rPrChange w:id="1725" w:author="HNIDEY Emil" w:date="2018-08-29T11:13:00Z">
                  <w:rPr>
                    <w:rFonts w:ascii="Arial" w:hAnsi="Arial" w:cs="Arial"/>
                    <w:b/>
                    <w:color w:val="FFFFFF"/>
                  </w:rPr>
                </w:rPrChange>
              </w:rPr>
              <w:t>Oregon Temporary Fuel Pathway Codes for Fuels with Indeterminate CIs</w:t>
            </w:r>
          </w:p>
        </w:tc>
      </w:tr>
      <w:tr w:rsidR="00ED1CDF" w:rsidRPr="006249E6" w14:paraId="51314F6F" w14:textId="77777777" w:rsidTr="000A6AF5">
        <w:trPr>
          <w:gridAfter w:val="1"/>
          <w:wAfter w:w="8" w:type="dxa"/>
          <w:trHeight w:val="490"/>
          <w:trPrChange w:id="1726" w:author="HNIDEY Emil" w:date="2018-08-29T11:13:00Z">
            <w:trPr>
              <w:gridBefore w:val="1"/>
              <w:gridAfter w:val="1"/>
              <w:wAfter w:w="8" w:type="dxa"/>
              <w:trHeight w:val="490"/>
            </w:trPr>
          </w:trPrChange>
        </w:trPr>
        <w:tc>
          <w:tcPr>
            <w:tcW w:w="1522" w:type="dxa"/>
            <w:shd w:val="clear" w:color="auto" w:fill="C5E0B3" w:themeFill="accent6" w:themeFillTint="66"/>
            <w:vAlign w:val="center"/>
            <w:tcPrChange w:id="1727" w:author="HNIDEY Emil" w:date="2018-08-29T11:13:00Z">
              <w:tcPr>
                <w:tcW w:w="1522" w:type="dxa"/>
                <w:gridSpan w:val="2"/>
                <w:shd w:val="clear" w:color="auto" w:fill="B1DDCD"/>
                <w:vAlign w:val="center"/>
              </w:tcPr>
            </w:tcPrChange>
          </w:tcPr>
          <w:p w14:paraId="69A80ABB" w14:textId="77777777" w:rsidR="00ED1CDF" w:rsidRPr="000A6AF5" w:rsidRDefault="00ED1CDF" w:rsidP="0096224B">
            <w:pPr>
              <w:ind w:left="76"/>
              <w:jc w:val="center"/>
              <w:rPr>
                <w:rFonts w:ascii="Arial" w:hAnsi="Arial" w:cs="Arial"/>
                <w:b/>
                <w:color w:val="000000"/>
                <w:rPrChange w:id="1728" w:author="HNIDEY Emil" w:date="2018-08-29T11:13:00Z">
                  <w:rPr>
                    <w:b/>
                    <w:color w:val="000000"/>
                  </w:rPr>
                </w:rPrChange>
              </w:rPr>
            </w:pPr>
            <w:r w:rsidRPr="000A6AF5">
              <w:rPr>
                <w:rFonts w:ascii="Arial" w:hAnsi="Arial" w:cs="Arial"/>
                <w:b/>
                <w:color w:val="000000"/>
                <w:rPrChange w:id="1729" w:author="HNIDEY Emil" w:date="2018-08-29T11:13:00Z">
                  <w:rPr>
                    <w:b/>
                    <w:color w:val="000000"/>
                  </w:rPr>
                </w:rPrChange>
              </w:rPr>
              <w:t>Fuel</w:t>
            </w:r>
          </w:p>
        </w:tc>
        <w:tc>
          <w:tcPr>
            <w:tcW w:w="1800" w:type="dxa"/>
            <w:shd w:val="clear" w:color="auto" w:fill="C5E0B3" w:themeFill="accent6" w:themeFillTint="66"/>
            <w:vAlign w:val="center"/>
            <w:tcPrChange w:id="1730" w:author="HNIDEY Emil" w:date="2018-08-29T11:13:00Z">
              <w:tcPr>
                <w:tcW w:w="1800" w:type="dxa"/>
                <w:gridSpan w:val="2"/>
                <w:shd w:val="clear" w:color="auto" w:fill="B1DDCD"/>
                <w:vAlign w:val="center"/>
              </w:tcPr>
            </w:tcPrChange>
          </w:tcPr>
          <w:p w14:paraId="6EB0A9A2" w14:textId="77777777" w:rsidR="00ED1CDF" w:rsidRPr="000A6AF5" w:rsidRDefault="00ED1CDF" w:rsidP="0096224B">
            <w:pPr>
              <w:ind w:left="76"/>
              <w:jc w:val="center"/>
              <w:rPr>
                <w:rFonts w:ascii="Arial" w:hAnsi="Arial" w:cs="Arial"/>
                <w:b/>
                <w:color w:val="000000"/>
                <w:rPrChange w:id="1731" w:author="HNIDEY Emil" w:date="2018-08-29T11:13:00Z">
                  <w:rPr>
                    <w:b/>
                    <w:color w:val="000000"/>
                  </w:rPr>
                </w:rPrChange>
              </w:rPr>
            </w:pPr>
            <w:r w:rsidRPr="000A6AF5">
              <w:rPr>
                <w:rFonts w:ascii="Arial" w:hAnsi="Arial" w:cs="Arial"/>
                <w:b/>
                <w:color w:val="000000"/>
                <w:rPrChange w:id="1732" w:author="HNIDEY Emil" w:date="2018-08-29T11:13:00Z">
                  <w:rPr>
                    <w:b/>
                    <w:color w:val="000000"/>
                  </w:rPr>
                </w:rPrChange>
              </w:rPr>
              <w:t>Feedstock</w:t>
            </w:r>
          </w:p>
        </w:tc>
        <w:tc>
          <w:tcPr>
            <w:tcW w:w="2198" w:type="dxa"/>
            <w:shd w:val="clear" w:color="auto" w:fill="C5E0B3" w:themeFill="accent6" w:themeFillTint="66"/>
            <w:vAlign w:val="center"/>
            <w:tcPrChange w:id="1733" w:author="HNIDEY Emil" w:date="2018-08-29T11:13:00Z">
              <w:tcPr>
                <w:tcW w:w="2198" w:type="dxa"/>
                <w:gridSpan w:val="2"/>
                <w:shd w:val="clear" w:color="auto" w:fill="B1DDCD"/>
                <w:vAlign w:val="center"/>
              </w:tcPr>
            </w:tcPrChange>
          </w:tcPr>
          <w:p w14:paraId="0A6895CE" w14:textId="77777777" w:rsidR="00ED1CDF" w:rsidRPr="000A6AF5" w:rsidRDefault="00ED1CDF" w:rsidP="0096224B">
            <w:pPr>
              <w:ind w:left="76"/>
              <w:jc w:val="center"/>
              <w:rPr>
                <w:rFonts w:ascii="Arial" w:hAnsi="Arial" w:cs="Arial"/>
                <w:b/>
                <w:color w:val="000000"/>
                <w:rPrChange w:id="1734" w:author="HNIDEY Emil" w:date="2018-08-29T11:13:00Z">
                  <w:rPr>
                    <w:b/>
                    <w:color w:val="000000"/>
                  </w:rPr>
                </w:rPrChange>
              </w:rPr>
            </w:pPr>
            <w:r w:rsidRPr="000A6AF5">
              <w:rPr>
                <w:rFonts w:ascii="Arial" w:hAnsi="Arial" w:cs="Arial"/>
                <w:b/>
                <w:color w:val="000000"/>
                <w:rPrChange w:id="1735" w:author="HNIDEY Emil" w:date="2018-08-29T11:13:00Z">
                  <w:rPr>
                    <w:b/>
                    <w:color w:val="000000"/>
                  </w:rPr>
                </w:rPrChange>
              </w:rPr>
              <w:t>Process Energy</w:t>
            </w:r>
          </w:p>
        </w:tc>
        <w:tc>
          <w:tcPr>
            <w:tcW w:w="2032" w:type="dxa"/>
            <w:shd w:val="clear" w:color="auto" w:fill="C5E0B3" w:themeFill="accent6" w:themeFillTint="66"/>
            <w:vAlign w:val="center"/>
            <w:tcPrChange w:id="1736" w:author="HNIDEY Emil" w:date="2018-08-29T11:13:00Z">
              <w:tcPr>
                <w:tcW w:w="2032" w:type="dxa"/>
                <w:gridSpan w:val="2"/>
                <w:shd w:val="clear" w:color="auto" w:fill="B1DDCD"/>
                <w:vAlign w:val="center"/>
              </w:tcPr>
            </w:tcPrChange>
          </w:tcPr>
          <w:p w14:paraId="6947AD51" w14:textId="77777777" w:rsidR="00ED1CDF" w:rsidRPr="000A6AF5" w:rsidRDefault="00ED1CDF" w:rsidP="0096224B">
            <w:pPr>
              <w:ind w:left="76"/>
              <w:jc w:val="center"/>
              <w:rPr>
                <w:rFonts w:ascii="Arial" w:hAnsi="Arial" w:cs="Arial"/>
                <w:b/>
                <w:color w:val="000000"/>
                <w:rPrChange w:id="1737" w:author="HNIDEY Emil" w:date="2018-08-29T11:13:00Z">
                  <w:rPr>
                    <w:b/>
                    <w:color w:val="000000"/>
                  </w:rPr>
                </w:rPrChange>
              </w:rPr>
            </w:pPr>
            <w:r w:rsidRPr="000A6AF5">
              <w:rPr>
                <w:rFonts w:ascii="Arial" w:hAnsi="Arial" w:cs="Arial"/>
                <w:b/>
                <w:color w:val="000000"/>
                <w:rPrChange w:id="1738" w:author="HNIDEY Emil" w:date="2018-08-29T11:13:00Z">
                  <w:rPr>
                    <w:b/>
                    <w:color w:val="000000"/>
                  </w:rPr>
                </w:rPrChange>
              </w:rPr>
              <w:t>FPC</w:t>
            </w:r>
          </w:p>
        </w:tc>
        <w:tc>
          <w:tcPr>
            <w:tcW w:w="1890" w:type="dxa"/>
            <w:shd w:val="clear" w:color="auto" w:fill="C5E0B3" w:themeFill="accent6" w:themeFillTint="66"/>
            <w:vAlign w:val="center"/>
            <w:tcPrChange w:id="1739" w:author="HNIDEY Emil" w:date="2018-08-29T11:13:00Z">
              <w:tcPr>
                <w:tcW w:w="1890" w:type="dxa"/>
                <w:gridSpan w:val="2"/>
                <w:shd w:val="clear" w:color="auto" w:fill="B1DDCD"/>
                <w:vAlign w:val="center"/>
              </w:tcPr>
            </w:tcPrChange>
          </w:tcPr>
          <w:p w14:paraId="7DD0E014" w14:textId="77777777" w:rsidR="00ED1CDF" w:rsidRPr="000A6AF5" w:rsidRDefault="00ED1CDF" w:rsidP="0096224B">
            <w:pPr>
              <w:ind w:left="76"/>
              <w:jc w:val="center"/>
              <w:rPr>
                <w:rFonts w:ascii="Arial" w:hAnsi="Arial" w:cs="Arial"/>
                <w:b/>
                <w:color w:val="000000"/>
                <w:rPrChange w:id="1740" w:author="HNIDEY Emil" w:date="2018-08-29T11:13:00Z">
                  <w:rPr>
                    <w:b/>
                    <w:color w:val="000000"/>
                  </w:rPr>
                </w:rPrChange>
              </w:rPr>
            </w:pPr>
            <w:r w:rsidRPr="000A6AF5">
              <w:rPr>
                <w:rFonts w:ascii="Arial" w:hAnsi="Arial" w:cs="Arial"/>
                <w:b/>
                <w:color w:val="000000"/>
                <w:rPrChange w:id="1741" w:author="HNIDEY Emil" w:date="2018-08-29T11:13:00Z">
                  <w:rPr>
                    <w:b/>
                    <w:color w:val="000000"/>
                  </w:rPr>
                </w:rPrChange>
              </w:rPr>
              <w:t>CI (gCO</w:t>
            </w:r>
            <w:r w:rsidRPr="000A6AF5">
              <w:rPr>
                <w:rFonts w:ascii="Arial" w:hAnsi="Arial" w:cs="Arial"/>
                <w:b/>
                <w:color w:val="000000"/>
                <w:vertAlign w:val="subscript"/>
                <w:rPrChange w:id="1742" w:author="HNIDEY Emil" w:date="2018-08-29T11:13:00Z">
                  <w:rPr>
                    <w:b/>
                    <w:color w:val="000000"/>
                    <w:vertAlign w:val="subscript"/>
                  </w:rPr>
                </w:rPrChange>
              </w:rPr>
              <w:t>2</w:t>
            </w:r>
            <w:r w:rsidRPr="000A6AF5">
              <w:rPr>
                <w:rFonts w:ascii="Arial" w:hAnsi="Arial" w:cs="Arial"/>
                <w:b/>
                <w:color w:val="000000"/>
                <w:rPrChange w:id="1743" w:author="HNIDEY Emil" w:date="2018-08-29T11:13:00Z">
                  <w:rPr>
                    <w:b/>
                    <w:color w:val="000000"/>
                  </w:rPr>
                </w:rPrChange>
              </w:rPr>
              <w:t>e/MJ)</w:t>
            </w:r>
          </w:p>
        </w:tc>
      </w:tr>
      <w:tr w:rsidR="00ED1CDF" w:rsidRPr="006249E6" w14:paraId="43E5C694" w14:textId="77777777" w:rsidTr="004815F4">
        <w:trPr>
          <w:gridAfter w:val="1"/>
          <w:wAfter w:w="8" w:type="dxa"/>
        </w:trPr>
        <w:tc>
          <w:tcPr>
            <w:tcW w:w="1522" w:type="dxa"/>
            <w:vMerge w:val="restart"/>
            <w:shd w:val="clear" w:color="auto" w:fill="auto"/>
            <w:vAlign w:val="center"/>
          </w:tcPr>
          <w:p w14:paraId="6BC12C04" w14:textId="77777777" w:rsidR="00ED1CDF" w:rsidRPr="006249E6" w:rsidRDefault="00ED1CDF" w:rsidP="0096224B">
            <w:pPr>
              <w:ind w:left="76"/>
              <w:jc w:val="center"/>
              <w:rPr>
                <w:color w:val="000000"/>
              </w:rPr>
            </w:pPr>
            <w:r w:rsidRPr="006249E6">
              <w:rPr>
                <w:color w:val="000000"/>
              </w:rPr>
              <w:t>Ethanol</w:t>
            </w:r>
          </w:p>
        </w:tc>
        <w:tc>
          <w:tcPr>
            <w:tcW w:w="1800" w:type="dxa"/>
            <w:shd w:val="clear" w:color="auto" w:fill="auto"/>
            <w:vAlign w:val="center"/>
          </w:tcPr>
          <w:p w14:paraId="6CC2755C" w14:textId="77777777" w:rsidR="00ED1CDF" w:rsidRPr="006249E6" w:rsidRDefault="00ED1CDF" w:rsidP="0096224B">
            <w:pPr>
              <w:ind w:left="76"/>
              <w:jc w:val="center"/>
              <w:rPr>
                <w:color w:val="000000"/>
              </w:rPr>
            </w:pPr>
            <w:r w:rsidRPr="006249E6">
              <w:rPr>
                <w:color w:val="000000"/>
              </w:rPr>
              <w:t>Corn</w:t>
            </w:r>
          </w:p>
        </w:tc>
        <w:tc>
          <w:tcPr>
            <w:tcW w:w="2198" w:type="dxa"/>
            <w:shd w:val="clear" w:color="auto" w:fill="auto"/>
            <w:vAlign w:val="center"/>
          </w:tcPr>
          <w:p w14:paraId="7B1D3770"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AE4CEFB" w14:textId="77777777" w:rsidR="00ED1CDF" w:rsidRPr="006249E6" w:rsidRDefault="00ED1CDF" w:rsidP="0096224B">
            <w:pPr>
              <w:ind w:left="76"/>
              <w:jc w:val="center"/>
              <w:rPr>
                <w:color w:val="000000"/>
              </w:rPr>
            </w:pPr>
            <w:r w:rsidRPr="006249E6">
              <w:t>ORETH100T</w:t>
            </w:r>
          </w:p>
        </w:tc>
        <w:tc>
          <w:tcPr>
            <w:tcW w:w="1890" w:type="dxa"/>
            <w:shd w:val="clear" w:color="auto" w:fill="auto"/>
            <w:vAlign w:val="center"/>
          </w:tcPr>
          <w:p w14:paraId="26E54070" w14:textId="77777777" w:rsidR="00ED1CDF" w:rsidRPr="006249E6" w:rsidRDefault="00ED1CDF" w:rsidP="0096224B">
            <w:pPr>
              <w:ind w:left="76"/>
              <w:jc w:val="center"/>
              <w:rPr>
                <w:color w:val="000000"/>
              </w:rPr>
            </w:pPr>
            <w:r w:rsidRPr="006249E6">
              <w:rPr>
                <w:color w:val="000000"/>
              </w:rPr>
              <w:t>77.35</w:t>
            </w:r>
            <w:del w:id="1744" w:author="Bill Peters (ODEQ)" w:date="2018-07-10T12:49:00Z">
              <w:r w:rsidRPr="006249E6" w:rsidDel="008F7148">
                <w:rPr>
                  <w:color w:val="000000"/>
                </w:rPr>
                <w:delText>-</w:delText>
              </w:r>
            </w:del>
          </w:p>
        </w:tc>
      </w:tr>
      <w:tr w:rsidR="00ED1CDF" w:rsidRPr="006249E6" w14:paraId="04409D90" w14:textId="77777777" w:rsidTr="004815F4">
        <w:trPr>
          <w:gridAfter w:val="1"/>
          <w:wAfter w:w="8" w:type="dxa"/>
        </w:trPr>
        <w:tc>
          <w:tcPr>
            <w:tcW w:w="1522" w:type="dxa"/>
            <w:vMerge/>
            <w:shd w:val="clear" w:color="auto" w:fill="auto"/>
            <w:vAlign w:val="center"/>
          </w:tcPr>
          <w:p w14:paraId="60FFF6F4" w14:textId="77777777" w:rsidR="00ED1CDF" w:rsidRPr="006249E6" w:rsidRDefault="00ED1CDF" w:rsidP="0096224B">
            <w:pPr>
              <w:ind w:left="76"/>
              <w:jc w:val="center"/>
              <w:rPr>
                <w:color w:val="000000"/>
              </w:rPr>
            </w:pPr>
          </w:p>
        </w:tc>
        <w:tc>
          <w:tcPr>
            <w:tcW w:w="1800" w:type="dxa"/>
            <w:shd w:val="clear" w:color="auto" w:fill="auto"/>
            <w:vAlign w:val="center"/>
          </w:tcPr>
          <w:p w14:paraId="56B1CAA7" w14:textId="77777777" w:rsidR="00ED1CDF" w:rsidRPr="006249E6" w:rsidRDefault="00ED1CDF" w:rsidP="0096224B">
            <w:pPr>
              <w:ind w:left="76"/>
              <w:jc w:val="center"/>
              <w:rPr>
                <w:color w:val="000000"/>
              </w:rPr>
            </w:pPr>
            <w:r w:rsidRPr="006249E6">
              <w:rPr>
                <w:color w:val="000000"/>
              </w:rPr>
              <w:t>Sorghum</w:t>
            </w:r>
          </w:p>
        </w:tc>
        <w:tc>
          <w:tcPr>
            <w:tcW w:w="2198" w:type="dxa"/>
            <w:shd w:val="clear" w:color="auto" w:fill="auto"/>
            <w:vAlign w:val="center"/>
          </w:tcPr>
          <w:p w14:paraId="7DB8449A"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12CC348" w14:textId="77777777" w:rsidR="00ED1CDF" w:rsidRPr="006249E6" w:rsidRDefault="00ED1CDF" w:rsidP="0096224B">
            <w:pPr>
              <w:ind w:left="76"/>
              <w:jc w:val="center"/>
              <w:rPr>
                <w:color w:val="000000"/>
              </w:rPr>
            </w:pPr>
            <w:r w:rsidRPr="006249E6">
              <w:t>ORETH101T</w:t>
            </w:r>
          </w:p>
        </w:tc>
        <w:tc>
          <w:tcPr>
            <w:tcW w:w="1890" w:type="dxa"/>
            <w:shd w:val="clear" w:color="auto" w:fill="auto"/>
            <w:vAlign w:val="center"/>
          </w:tcPr>
          <w:p w14:paraId="4D4C5408" w14:textId="77777777" w:rsidR="00ED1CDF" w:rsidRPr="006249E6" w:rsidRDefault="00ED1CDF" w:rsidP="0096224B">
            <w:pPr>
              <w:ind w:left="76"/>
              <w:jc w:val="center"/>
              <w:rPr>
                <w:color w:val="000000"/>
              </w:rPr>
            </w:pPr>
            <w:r w:rsidRPr="006249E6">
              <w:rPr>
                <w:color w:val="000000"/>
              </w:rPr>
              <w:t>93.35</w:t>
            </w:r>
          </w:p>
        </w:tc>
      </w:tr>
      <w:tr w:rsidR="00ED1CDF" w:rsidRPr="006249E6" w14:paraId="29D3B550" w14:textId="77777777" w:rsidTr="004815F4">
        <w:trPr>
          <w:gridAfter w:val="1"/>
          <w:wAfter w:w="8" w:type="dxa"/>
          <w:trHeight w:val="345"/>
        </w:trPr>
        <w:tc>
          <w:tcPr>
            <w:tcW w:w="1522" w:type="dxa"/>
            <w:vMerge/>
            <w:shd w:val="clear" w:color="auto" w:fill="auto"/>
            <w:vAlign w:val="center"/>
          </w:tcPr>
          <w:p w14:paraId="3DE94AF2" w14:textId="77777777" w:rsidR="00ED1CDF" w:rsidRPr="006249E6" w:rsidRDefault="00ED1CDF" w:rsidP="0096224B">
            <w:pPr>
              <w:ind w:left="76"/>
              <w:jc w:val="center"/>
              <w:rPr>
                <w:color w:val="000000"/>
              </w:rPr>
            </w:pPr>
          </w:p>
        </w:tc>
        <w:tc>
          <w:tcPr>
            <w:tcW w:w="1800" w:type="dxa"/>
            <w:shd w:val="clear" w:color="auto" w:fill="auto"/>
            <w:vAlign w:val="center"/>
          </w:tcPr>
          <w:p w14:paraId="39ECF125" w14:textId="77777777" w:rsidR="00ED1CDF" w:rsidRPr="006249E6" w:rsidRDefault="00ED1CDF" w:rsidP="0096224B">
            <w:pPr>
              <w:ind w:left="76"/>
              <w:jc w:val="center"/>
              <w:rPr>
                <w:color w:val="000000"/>
              </w:rPr>
            </w:pPr>
            <w:r w:rsidRPr="006249E6">
              <w:t xml:space="preserve">Sugarcane and Molasses </w:t>
            </w:r>
          </w:p>
        </w:tc>
        <w:tc>
          <w:tcPr>
            <w:tcW w:w="2198" w:type="dxa"/>
            <w:shd w:val="clear" w:color="auto" w:fill="auto"/>
            <w:vAlign w:val="center"/>
          </w:tcPr>
          <w:p w14:paraId="51EBDA01" w14:textId="77777777" w:rsidR="00ED1CDF" w:rsidRPr="006249E6" w:rsidRDefault="00ED1CDF" w:rsidP="0096224B">
            <w:pPr>
              <w:ind w:left="76"/>
              <w:jc w:val="center"/>
              <w:rPr>
                <w:color w:val="000000"/>
              </w:rPr>
            </w:pPr>
            <w:r w:rsidRPr="006249E6">
              <w:t>Bagasse and straw only, no grid electricity</w:t>
            </w:r>
          </w:p>
        </w:tc>
        <w:tc>
          <w:tcPr>
            <w:tcW w:w="2032" w:type="dxa"/>
            <w:shd w:val="clear" w:color="auto" w:fill="auto"/>
            <w:vAlign w:val="center"/>
          </w:tcPr>
          <w:p w14:paraId="60172FBA" w14:textId="77777777" w:rsidR="00ED1CDF" w:rsidRPr="006249E6" w:rsidRDefault="00ED1CDF" w:rsidP="0096224B">
            <w:pPr>
              <w:ind w:left="76"/>
              <w:jc w:val="center"/>
              <w:rPr>
                <w:color w:val="000000"/>
              </w:rPr>
            </w:pPr>
            <w:r w:rsidRPr="006249E6">
              <w:t>ORETH102T</w:t>
            </w:r>
          </w:p>
        </w:tc>
        <w:tc>
          <w:tcPr>
            <w:tcW w:w="1890" w:type="dxa"/>
            <w:shd w:val="clear" w:color="auto" w:fill="auto"/>
            <w:vAlign w:val="center"/>
          </w:tcPr>
          <w:p w14:paraId="748EEAD4" w14:textId="77777777" w:rsidR="00ED1CDF" w:rsidRPr="006249E6" w:rsidRDefault="00ED1CDF" w:rsidP="0096224B">
            <w:pPr>
              <w:ind w:left="76"/>
              <w:jc w:val="center"/>
              <w:rPr>
                <w:color w:val="000000"/>
              </w:rPr>
            </w:pPr>
            <w:r w:rsidRPr="006249E6">
              <w:rPr>
                <w:color w:val="000000"/>
              </w:rPr>
              <w:t>57.09</w:t>
            </w:r>
          </w:p>
        </w:tc>
      </w:tr>
      <w:tr w:rsidR="00ED1CDF" w:rsidRPr="006249E6" w14:paraId="0B1797CD" w14:textId="77777777" w:rsidTr="004815F4">
        <w:trPr>
          <w:gridAfter w:val="1"/>
          <w:wAfter w:w="8" w:type="dxa"/>
          <w:trHeight w:val="489"/>
        </w:trPr>
        <w:tc>
          <w:tcPr>
            <w:tcW w:w="1522" w:type="dxa"/>
            <w:vMerge/>
            <w:shd w:val="clear" w:color="auto" w:fill="auto"/>
            <w:vAlign w:val="center"/>
          </w:tcPr>
          <w:p w14:paraId="39DF7FED" w14:textId="77777777" w:rsidR="00ED1CDF" w:rsidRPr="006249E6" w:rsidRDefault="00ED1CDF" w:rsidP="0096224B">
            <w:pPr>
              <w:ind w:left="76"/>
              <w:jc w:val="center"/>
              <w:rPr>
                <w:color w:val="000000"/>
              </w:rPr>
            </w:pPr>
          </w:p>
        </w:tc>
        <w:tc>
          <w:tcPr>
            <w:tcW w:w="1800" w:type="dxa"/>
            <w:shd w:val="clear" w:color="auto" w:fill="auto"/>
            <w:vAlign w:val="center"/>
          </w:tcPr>
          <w:p w14:paraId="4E3B73F9" w14:textId="77777777" w:rsidR="00ED1CDF" w:rsidRPr="006249E6" w:rsidRDefault="00ED1CDF" w:rsidP="0096224B">
            <w:pPr>
              <w:ind w:left="76"/>
              <w:jc w:val="center"/>
              <w:rPr>
                <w:color w:val="000000"/>
              </w:rPr>
            </w:pPr>
            <w:r w:rsidRPr="006249E6">
              <w:t>Any starch or sugar feedstock</w:t>
            </w:r>
          </w:p>
        </w:tc>
        <w:tc>
          <w:tcPr>
            <w:tcW w:w="2198" w:type="dxa"/>
            <w:shd w:val="clear" w:color="auto" w:fill="auto"/>
            <w:vAlign w:val="center"/>
          </w:tcPr>
          <w:p w14:paraId="59DCFF3B" w14:textId="77777777" w:rsidR="00ED1CDF" w:rsidRPr="006249E6" w:rsidRDefault="00ED1CDF" w:rsidP="0096224B">
            <w:pPr>
              <w:ind w:left="76"/>
              <w:jc w:val="center"/>
              <w:rPr>
                <w:color w:val="000000"/>
              </w:rPr>
            </w:pPr>
            <w:r w:rsidRPr="006249E6">
              <w:t>Any</w:t>
            </w:r>
          </w:p>
        </w:tc>
        <w:tc>
          <w:tcPr>
            <w:tcW w:w="2032" w:type="dxa"/>
            <w:shd w:val="clear" w:color="auto" w:fill="auto"/>
            <w:vAlign w:val="center"/>
          </w:tcPr>
          <w:p w14:paraId="0E386A3B" w14:textId="77777777" w:rsidR="00ED1CDF" w:rsidRPr="006249E6" w:rsidRDefault="00ED1CDF" w:rsidP="0096224B">
            <w:pPr>
              <w:ind w:left="76"/>
              <w:jc w:val="center"/>
              <w:rPr>
                <w:color w:val="000000"/>
              </w:rPr>
            </w:pPr>
            <w:r w:rsidRPr="006249E6">
              <w:t>ORETH103T</w:t>
            </w:r>
          </w:p>
        </w:tc>
        <w:tc>
          <w:tcPr>
            <w:tcW w:w="1890" w:type="dxa"/>
            <w:shd w:val="clear" w:color="auto" w:fill="auto"/>
            <w:vAlign w:val="center"/>
          </w:tcPr>
          <w:p w14:paraId="25500D36" w14:textId="77777777" w:rsidR="00ED1CDF" w:rsidRPr="006249E6" w:rsidRDefault="00ED1CDF" w:rsidP="0096224B">
            <w:pPr>
              <w:ind w:left="76"/>
              <w:jc w:val="center"/>
              <w:rPr>
                <w:color w:val="000000"/>
              </w:rPr>
            </w:pPr>
            <w:r w:rsidRPr="006249E6">
              <w:rPr>
                <w:color w:val="000000"/>
              </w:rPr>
              <w:t>100.</w:t>
            </w:r>
            <w:ins w:id="1745" w:author="Bill Peters (ODEQ)" w:date="2018-08-03T12:46:00Z">
              <w:r>
                <w:rPr>
                  <w:color w:val="000000"/>
                </w:rPr>
                <w:t>39</w:t>
              </w:r>
            </w:ins>
            <w:del w:id="1746" w:author="Bill Peters (ODEQ)" w:date="2018-08-03T12:46:00Z">
              <w:r w:rsidRPr="006249E6" w:rsidDel="00165F1B">
                <w:rPr>
                  <w:color w:val="000000"/>
                </w:rPr>
                <w:delText>77</w:delText>
              </w:r>
            </w:del>
          </w:p>
        </w:tc>
      </w:tr>
      <w:tr w:rsidR="00ED1CDF" w:rsidRPr="006249E6" w14:paraId="0F3BD737" w14:textId="77777777" w:rsidTr="004815F4">
        <w:trPr>
          <w:gridAfter w:val="1"/>
          <w:wAfter w:w="8" w:type="dxa"/>
        </w:trPr>
        <w:tc>
          <w:tcPr>
            <w:tcW w:w="1522" w:type="dxa"/>
            <w:vMerge/>
            <w:shd w:val="clear" w:color="auto" w:fill="auto"/>
            <w:vAlign w:val="center"/>
          </w:tcPr>
          <w:p w14:paraId="23275C61" w14:textId="77777777" w:rsidR="00ED1CDF" w:rsidRPr="006249E6" w:rsidRDefault="00ED1CDF" w:rsidP="0096224B">
            <w:pPr>
              <w:ind w:left="76"/>
              <w:jc w:val="center"/>
              <w:rPr>
                <w:color w:val="000000"/>
              </w:rPr>
            </w:pPr>
          </w:p>
        </w:tc>
        <w:tc>
          <w:tcPr>
            <w:tcW w:w="1800" w:type="dxa"/>
            <w:shd w:val="clear" w:color="auto" w:fill="auto"/>
            <w:vAlign w:val="center"/>
          </w:tcPr>
          <w:p w14:paraId="380FC4F6" w14:textId="77777777" w:rsidR="00ED1CDF" w:rsidRPr="006249E6" w:rsidRDefault="00ED1CDF" w:rsidP="0096224B">
            <w:pPr>
              <w:ind w:left="76"/>
              <w:jc w:val="center"/>
              <w:rPr>
                <w:color w:val="000000"/>
              </w:rPr>
            </w:pPr>
            <w:r w:rsidRPr="006249E6">
              <w:t>Corn Stover, Wheat Straw, or Sugarcane Straw</w:t>
            </w:r>
          </w:p>
        </w:tc>
        <w:tc>
          <w:tcPr>
            <w:tcW w:w="2198" w:type="dxa"/>
            <w:shd w:val="clear" w:color="auto" w:fill="auto"/>
            <w:vAlign w:val="center"/>
          </w:tcPr>
          <w:p w14:paraId="5003F565" w14:textId="77777777" w:rsidR="00ED1CDF" w:rsidRPr="006249E6" w:rsidRDefault="00ED1CDF" w:rsidP="0096224B">
            <w:pPr>
              <w:ind w:left="76"/>
              <w:jc w:val="center"/>
              <w:rPr>
                <w:color w:val="000000"/>
              </w:rPr>
            </w:pPr>
            <w:r w:rsidRPr="006249E6">
              <w:t>As specified in OR-Greet 2.0</w:t>
            </w:r>
          </w:p>
        </w:tc>
        <w:tc>
          <w:tcPr>
            <w:tcW w:w="2032" w:type="dxa"/>
            <w:shd w:val="clear" w:color="auto" w:fill="auto"/>
            <w:vAlign w:val="center"/>
          </w:tcPr>
          <w:p w14:paraId="42EA1056" w14:textId="77777777" w:rsidR="00ED1CDF" w:rsidRPr="006249E6" w:rsidRDefault="00ED1CDF" w:rsidP="0096224B">
            <w:pPr>
              <w:ind w:left="76"/>
              <w:jc w:val="center"/>
              <w:rPr>
                <w:color w:val="000000"/>
              </w:rPr>
            </w:pPr>
            <w:r w:rsidRPr="006249E6">
              <w:t>ORETH104T</w:t>
            </w:r>
          </w:p>
        </w:tc>
        <w:tc>
          <w:tcPr>
            <w:tcW w:w="1890" w:type="dxa"/>
            <w:shd w:val="clear" w:color="auto" w:fill="auto"/>
            <w:vAlign w:val="center"/>
          </w:tcPr>
          <w:p w14:paraId="28819B9E" w14:textId="77777777" w:rsidR="00ED1CDF" w:rsidRPr="006249E6" w:rsidRDefault="00ED1CDF" w:rsidP="0096224B">
            <w:pPr>
              <w:ind w:left="76"/>
              <w:jc w:val="center"/>
              <w:rPr>
                <w:color w:val="000000"/>
              </w:rPr>
            </w:pPr>
            <w:r w:rsidRPr="006249E6">
              <w:rPr>
                <w:color w:val="000000"/>
              </w:rPr>
              <w:t>41.05</w:t>
            </w:r>
          </w:p>
        </w:tc>
      </w:tr>
      <w:tr w:rsidR="00ED1CDF" w:rsidRPr="006249E6" w14:paraId="707B4635" w14:textId="77777777" w:rsidTr="004815F4">
        <w:trPr>
          <w:gridAfter w:val="1"/>
          <w:wAfter w:w="8" w:type="dxa"/>
        </w:trPr>
        <w:tc>
          <w:tcPr>
            <w:tcW w:w="1522" w:type="dxa"/>
            <w:vMerge w:val="restart"/>
            <w:shd w:val="clear" w:color="auto" w:fill="auto"/>
            <w:vAlign w:val="center"/>
          </w:tcPr>
          <w:p w14:paraId="05BC1228" w14:textId="77777777" w:rsidR="00ED1CDF" w:rsidRPr="006249E6" w:rsidRDefault="00ED1CDF" w:rsidP="0096224B">
            <w:pPr>
              <w:ind w:left="76"/>
              <w:jc w:val="center"/>
              <w:rPr>
                <w:color w:val="000000"/>
              </w:rPr>
            </w:pPr>
            <w:r w:rsidRPr="006249E6">
              <w:rPr>
                <w:color w:val="000000"/>
              </w:rPr>
              <w:t>Biodiesel</w:t>
            </w:r>
          </w:p>
        </w:tc>
        <w:tc>
          <w:tcPr>
            <w:tcW w:w="1800" w:type="dxa"/>
            <w:shd w:val="clear" w:color="auto" w:fill="auto"/>
            <w:vAlign w:val="center"/>
          </w:tcPr>
          <w:p w14:paraId="1B112C59"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7CDF256D"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7ABB14C" w14:textId="77777777" w:rsidR="00ED1CDF" w:rsidRPr="006249E6" w:rsidRDefault="00ED1CDF" w:rsidP="0096224B">
            <w:pPr>
              <w:ind w:left="76"/>
              <w:jc w:val="center"/>
              <w:rPr>
                <w:rFonts w:eastAsia="Arial Unicode MS"/>
                <w:u w:color="000000"/>
              </w:rPr>
            </w:pPr>
            <w:r w:rsidRPr="006249E6">
              <w:t>ORBIOD200T</w:t>
            </w:r>
          </w:p>
        </w:tc>
        <w:tc>
          <w:tcPr>
            <w:tcW w:w="1890" w:type="dxa"/>
            <w:shd w:val="clear" w:color="auto" w:fill="auto"/>
            <w:vAlign w:val="center"/>
          </w:tcPr>
          <w:p w14:paraId="30BD7D43" w14:textId="77777777" w:rsidR="00ED1CDF" w:rsidRPr="006249E6" w:rsidRDefault="00ED1CDF" w:rsidP="0096224B">
            <w:pPr>
              <w:ind w:left="76"/>
              <w:jc w:val="center"/>
              <w:rPr>
                <w:rFonts w:eastAsia="Arial Unicode MS"/>
                <w:u w:color="000000"/>
              </w:rPr>
            </w:pPr>
            <w:r w:rsidRPr="006249E6">
              <w:rPr>
                <w:rFonts w:eastAsia="Arial Unicode MS"/>
                <w:u w:color="000000"/>
              </w:rPr>
              <w:t>47.30</w:t>
            </w:r>
          </w:p>
        </w:tc>
      </w:tr>
      <w:tr w:rsidR="00ED1CDF" w:rsidRPr="006249E6" w14:paraId="6792DA9C" w14:textId="77777777" w:rsidTr="004815F4">
        <w:trPr>
          <w:gridAfter w:val="1"/>
          <w:wAfter w:w="8" w:type="dxa"/>
        </w:trPr>
        <w:tc>
          <w:tcPr>
            <w:tcW w:w="1522" w:type="dxa"/>
            <w:vMerge/>
            <w:shd w:val="clear" w:color="auto" w:fill="auto"/>
            <w:vAlign w:val="center"/>
          </w:tcPr>
          <w:p w14:paraId="44415B69" w14:textId="77777777" w:rsidR="00ED1CDF" w:rsidRPr="006249E6" w:rsidRDefault="00ED1CDF" w:rsidP="0096224B">
            <w:pPr>
              <w:ind w:left="76"/>
              <w:jc w:val="center"/>
              <w:rPr>
                <w:color w:val="000000"/>
              </w:rPr>
            </w:pPr>
          </w:p>
        </w:tc>
        <w:tc>
          <w:tcPr>
            <w:tcW w:w="1800" w:type="dxa"/>
            <w:shd w:val="clear" w:color="auto" w:fill="auto"/>
            <w:vAlign w:val="center"/>
          </w:tcPr>
          <w:p w14:paraId="1A5CA43D"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F156A82"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23A3FFD4" w14:textId="77777777" w:rsidR="00ED1CDF" w:rsidRPr="006249E6" w:rsidRDefault="00ED1CDF"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659A3291" w14:textId="77777777" w:rsidR="00ED1CDF" w:rsidRPr="006249E6" w:rsidRDefault="00ED1CDF" w:rsidP="0096224B">
            <w:pPr>
              <w:ind w:left="76"/>
              <w:jc w:val="center"/>
              <w:rPr>
                <w:rFonts w:eastAsia="Arial Unicode MS"/>
                <w:u w:color="000000"/>
              </w:rPr>
            </w:pPr>
            <w:r w:rsidRPr="006249E6">
              <w:rPr>
                <w:rFonts w:eastAsia="Arial Unicode MS"/>
                <w:u w:color="000000"/>
              </w:rPr>
              <w:t>65.03</w:t>
            </w:r>
          </w:p>
        </w:tc>
      </w:tr>
      <w:tr w:rsidR="00ED1CDF" w:rsidRPr="006249E6" w14:paraId="79EC5D0E" w14:textId="77777777" w:rsidTr="004815F4">
        <w:trPr>
          <w:gridAfter w:val="1"/>
          <w:wAfter w:w="8" w:type="dxa"/>
        </w:trPr>
        <w:tc>
          <w:tcPr>
            <w:tcW w:w="1522" w:type="dxa"/>
            <w:vMerge/>
            <w:shd w:val="clear" w:color="auto" w:fill="auto"/>
            <w:vAlign w:val="center"/>
          </w:tcPr>
          <w:p w14:paraId="07D98F22" w14:textId="77777777" w:rsidR="00ED1CDF" w:rsidRPr="006249E6" w:rsidRDefault="00ED1CDF" w:rsidP="0096224B">
            <w:pPr>
              <w:ind w:left="76"/>
              <w:jc w:val="center"/>
              <w:rPr>
                <w:color w:val="000000"/>
              </w:rPr>
            </w:pPr>
          </w:p>
        </w:tc>
        <w:tc>
          <w:tcPr>
            <w:tcW w:w="1800" w:type="dxa"/>
            <w:shd w:val="clear" w:color="auto" w:fill="auto"/>
            <w:vAlign w:val="center"/>
          </w:tcPr>
          <w:p w14:paraId="4054B383"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0C779038"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61E46FD6" w14:textId="77777777" w:rsidR="00ED1CDF" w:rsidRPr="006249E6" w:rsidRDefault="00ED1CDF"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13A34720" w14:textId="77777777" w:rsidR="00ED1CDF" w:rsidRPr="006249E6" w:rsidRDefault="00ED1CDF" w:rsidP="0096224B">
            <w:pPr>
              <w:ind w:left="76"/>
              <w:jc w:val="center"/>
              <w:rPr>
                <w:rFonts w:eastAsia="Arial Unicode MS"/>
                <w:u w:color="000000"/>
              </w:rPr>
            </w:pPr>
            <w:r w:rsidRPr="006249E6">
              <w:rPr>
                <w:rFonts w:eastAsia="Arial Unicode MS"/>
                <w:u w:color="000000"/>
              </w:rPr>
              <w:t>10</w:t>
            </w:r>
            <w:ins w:id="1747" w:author="Bill Peters (ODEQ)" w:date="2018-08-03T12:47:00Z">
              <w:r>
                <w:rPr>
                  <w:rFonts w:eastAsia="Arial Unicode MS"/>
                  <w:u w:color="000000"/>
                </w:rPr>
                <w:t>2.07</w:t>
              </w:r>
            </w:ins>
            <w:del w:id="1748" w:author="Bill Peters (ODEQ)" w:date="2018-08-03T12:47:00Z">
              <w:r w:rsidRPr="006249E6" w:rsidDel="00165F1B">
                <w:rPr>
                  <w:rFonts w:eastAsia="Arial Unicode MS"/>
                  <w:u w:color="000000"/>
                </w:rPr>
                <w:delText>1.65</w:delText>
              </w:r>
            </w:del>
          </w:p>
        </w:tc>
      </w:tr>
      <w:tr w:rsidR="00ED1CDF" w:rsidRPr="006249E6" w14:paraId="750C7382" w14:textId="77777777" w:rsidTr="004815F4">
        <w:trPr>
          <w:gridAfter w:val="1"/>
          <w:wAfter w:w="8" w:type="dxa"/>
        </w:trPr>
        <w:tc>
          <w:tcPr>
            <w:tcW w:w="1522" w:type="dxa"/>
            <w:vMerge w:val="restart"/>
            <w:shd w:val="clear" w:color="auto" w:fill="auto"/>
            <w:vAlign w:val="center"/>
          </w:tcPr>
          <w:p w14:paraId="7BBAD865" w14:textId="77777777" w:rsidR="00ED1CDF" w:rsidRPr="006249E6" w:rsidRDefault="00ED1CDF" w:rsidP="0096224B">
            <w:pPr>
              <w:ind w:left="76"/>
              <w:jc w:val="center"/>
              <w:rPr>
                <w:color w:val="000000"/>
              </w:rPr>
            </w:pPr>
            <w:r w:rsidRPr="006249E6">
              <w:rPr>
                <w:color w:val="000000"/>
              </w:rPr>
              <w:t>Renewable Diesel</w:t>
            </w:r>
          </w:p>
        </w:tc>
        <w:tc>
          <w:tcPr>
            <w:tcW w:w="1800" w:type="dxa"/>
            <w:shd w:val="clear" w:color="auto" w:fill="auto"/>
            <w:vAlign w:val="center"/>
          </w:tcPr>
          <w:p w14:paraId="4A0C93B3"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5F8B215A"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778B660A" w14:textId="77777777" w:rsidR="00ED1CDF" w:rsidRPr="006249E6" w:rsidRDefault="00ED1CDF" w:rsidP="0096224B">
            <w:pPr>
              <w:ind w:left="76"/>
              <w:jc w:val="center"/>
              <w:rPr>
                <w:color w:val="000000"/>
              </w:rPr>
            </w:pPr>
            <w:r w:rsidRPr="006249E6">
              <w:t>ORRNWD300T</w:t>
            </w:r>
          </w:p>
        </w:tc>
        <w:tc>
          <w:tcPr>
            <w:tcW w:w="1890" w:type="dxa"/>
            <w:shd w:val="clear" w:color="auto" w:fill="auto"/>
            <w:vAlign w:val="center"/>
          </w:tcPr>
          <w:p w14:paraId="39D68080" w14:textId="77777777" w:rsidR="00ED1CDF" w:rsidRPr="006249E6" w:rsidRDefault="00ED1CDF" w:rsidP="0096224B">
            <w:pPr>
              <w:ind w:left="76"/>
              <w:jc w:val="center"/>
              <w:rPr>
                <w:color w:val="000000"/>
              </w:rPr>
            </w:pPr>
            <w:r w:rsidRPr="006249E6">
              <w:rPr>
                <w:color w:val="000000"/>
              </w:rPr>
              <w:t>39.26</w:t>
            </w:r>
          </w:p>
        </w:tc>
      </w:tr>
      <w:tr w:rsidR="00ED1CDF" w:rsidRPr="006249E6" w14:paraId="4CC9AE01" w14:textId="77777777" w:rsidTr="004815F4">
        <w:trPr>
          <w:gridAfter w:val="1"/>
          <w:wAfter w:w="8" w:type="dxa"/>
        </w:trPr>
        <w:tc>
          <w:tcPr>
            <w:tcW w:w="1522" w:type="dxa"/>
            <w:vMerge/>
            <w:shd w:val="clear" w:color="auto" w:fill="auto"/>
            <w:vAlign w:val="center"/>
          </w:tcPr>
          <w:p w14:paraId="79B8273A" w14:textId="77777777" w:rsidR="00ED1CDF" w:rsidRPr="006249E6" w:rsidRDefault="00ED1CDF" w:rsidP="0096224B">
            <w:pPr>
              <w:ind w:left="76"/>
              <w:jc w:val="center"/>
              <w:rPr>
                <w:color w:val="000000"/>
              </w:rPr>
            </w:pPr>
          </w:p>
        </w:tc>
        <w:tc>
          <w:tcPr>
            <w:tcW w:w="1800" w:type="dxa"/>
            <w:shd w:val="clear" w:color="auto" w:fill="auto"/>
            <w:vAlign w:val="center"/>
          </w:tcPr>
          <w:p w14:paraId="28C5D694"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8C5C501"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66239E03" w14:textId="77777777" w:rsidR="00ED1CDF" w:rsidRPr="006249E6" w:rsidRDefault="00ED1CDF" w:rsidP="0096224B">
            <w:pPr>
              <w:ind w:left="76"/>
              <w:jc w:val="center"/>
              <w:rPr>
                <w:color w:val="000000"/>
              </w:rPr>
            </w:pPr>
            <w:r w:rsidRPr="006249E6">
              <w:rPr>
                <w:color w:val="000000"/>
              </w:rPr>
              <w:t>ORRNWD301T</w:t>
            </w:r>
          </w:p>
        </w:tc>
        <w:tc>
          <w:tcPr>
            <w:tcW w:w="1890" w:type="dxa"/>
            <w:shd w:val="clear" w:color="auto" w:fill="auto"/>
            <w:vAlign w:val="center"/>
          </w:tcPr>
          <w:p w14:paraId="7F71D372" w14:textId="77777777" w:rsidR="00ED1CDF" w:rsidRPr="006249E6" w:rsidRDefault="00ED1CDF" w:rsidP="0096224B">
            <w:pPr>
              <w:ind w:left="76"/>
              <w:jc w:val="center"/>
              <w:rPr>
                <w:color w:val="000000"/>
              </w:rPr>
            </w:pPr>
            <w:r w:rsidRPr="006249E6">
              <w:rPr>
                <w:color w:val="000000"/>
              </w:rPr>
              <w:t>56.55</w:t>
            </w:r>
          </w:p>
        </w:tc>
      </w:tr>
      <w:tr w:rsidR="00ED1CDF" w:rsidRPr="006249E6" w14:paraId="40A715F6" w14:textId="77777777" w:rsidTr="004815F4">
        <w:trPr>
          <w:gridAfter w:val="1"/>
          <w:wAfter w:w="8" w:type="dxa"/>
          <w:trHeight w:val="400"/>
        </w:trPr>
        <w:tc>
          <w:tcPr>
            <w:tcW w:w="1522" w:type="dxa"/>
            <w:vMerge/>
            <w:shd w:val="clear" w:color="auto" w:fill="auto"/>
            <w:vAlign w:val="center"/>
          </w:tcPr>
          <w:p w14:paraId="70254449" w14:textId="77777777" w:rsidR="00ED1CDF" w:rsidRPr="006249E6" w:rsidRDefault="00ED1CDF" w:rsidP="0096224B">
            <w:pPr>
              <w:ind w:left="76"/>
              <w:jc w:val="center"/>
              <w:rPr>
                <w:color w:val="000000"/>
              </w:rPr>
            </w:pPr>
          </w:p>
        </w:tc>
        <w:tc>
          <w:tcPr>
            <w:tcW w:w="1800" w:type="dxa"/>
            <w:shd w:val="clear" w:color="auto" w:fill="auto"/>
            <w:vAlign w:val="center"/>
          </w:tcPr>
          <w:p w14:paraId="60B9A23F"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C92434C"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222C907B" w14:textId="77777777" w:rsidR="00ED1CDF" w:rsidRPr="006249E6" w:rsidRDefault="00ED1CDF"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2AF784E" w14:textId="77777777" w:rsidR="00ED1CDF" w:rsidRPr="006249E6" w:rsidRDefault="00ED1CDF" w:rsidP="0096224B">
            <w:pPr>
              <w:ind w:left="76"/>
              <w:jc w:val="center"/>
              <w:rPr>
                <w:color w:val="000000"/>
              </w:rPr>
            </w:pPr>
            <w:r w:rsidRPr="006249E6">
              <w:rPr>
                <w:color w:val="000000"/>
              </w:rPr>
              <w:t>10</w:t>
            </w:r>
            <w:ins w:id="1749" w:author="Bill Peters (ODEQ)" w:date="2018-08-03T12:47:00Z">
              <w:r>
                <w:rPr>
                  <w:color w:val="000000"/>
                </w:rPr>
                <w:t>2.07</w:t>
              </w:r>
            </w:ins>
            <w:del w:id="1750" w:author="Bill Peters (ODEQ)" w:date="2018-08-03T12:47:00Z">
              <w:r w:rsidRPr="006249E6" w:rsidDel="00165F1B">
                <w:rPr>
                  <w:color w:val="000000"/>
                </w:rPr>
                <w:delText>1.65</w:delText>
              </w:r>
            </w:del>
          </w:p>
        </w:tc>
      </w:tr>
      <w:tr w:rsidR="00ED1CDF" w:rsidRPr="006249E6" w14:paraId="07149578" w14:textId="77777777" w:rsidTr="004815F4">
        <w:trPr>
          <w:gridAfter w:val="1"/>
          <w:wAfter w:w="8" w:type="dxa"/>
        </w:trPr>
        <w:tc>
          <w:tcPr>
            <w:tcW w:w="1522" w:type="dxa"/>
            <w:vMerge w:val="restart"/>
            <w:shd w:val="clear" w:color="auto" w:fill="auto"/>
            <w:vAlign w:val="center"/>
          </w:tcPr>
          <w:p w14:paraId="65025F19" w14:textId="77777777" w:rsidR="00ED1CDF" w:rsidRPr="006249E6" w:rsidRDefault="00ED1CDF" w:rsidP="0096224B">
            <w:pPr>
              <w:ind w:left="76"/>
              <w:jc w:val="center"/>
              <w:rPr>
                <w:color w:val="000000"/>
              </w:rPr>
            </w:pPr>
            <w:proofErr w:type="spellStart"/>
            <w:r w:rsidRPr="006249E6">
              <w:rPr>
                <w:color w:val="000000"/>
              </w:rPr>
              <w:t>Biomethane</w:t>
            </w:r>
            <w:proofErr w:type="spellEnd"/>
            <w:r w:rsidRPr="006249E6">
              <w:rPr>
                <w:color w:val="000000"/>
              </w:rPr>
              <w:t xml:space="preserve"> CNG</w:t>
            </w:r>
          </w:p>
        </w:tc>
        <w:tc>
          <w:tcPr>
            <w:tcW w:w="1800" w:type="dxa"/>
            <w:shd w:val="clear" w:color="auto" w:fill="auto"/>
            <w:vAlign w:val="center"/>
          </w:tcPr>
          <w:p w14:paraId="27072F08"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59A3FD6D"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33E2F4B" w14:textId="77777777" w:rsidR="00ED1CDF" w:rsidRPr="006249E6" w:rsidRDefault="00ED1CDF" w:rsidP="0096224B">
            <w:pPr>
              <w:ind w:left="76"/>
              <w:jc w:val="center"/>
              <w:rPr>
                <w:color w:val="000000"/>
              </w:rPr>
            </w:pPr>
            <w:r w:rsidRPr="006249E6">
              <w:rPr>
                <w:color w:val="000000"/>
              </w:rPr>
              <w:t>ORCNG500T</w:t>
            </w:r>
          </w:p>
        </w:tc>
        <w:tc>
          <w:tcPr>
            <w:tcW w:w="1890" w:type="dxa"/>
            <w:shd w:val="clear" w:color="auto" w:fill="auto"/>
            <w:vAlign w:val="center"/>
          </w:tcPr>
          <w:p w14:paraId="03A90AEB" w14:textId="77777777" w:rsidR="00ED1CDF" w:rsidRPr="006249E6" w:rsidRDefault="00ED1CDF" w:rsidP="0096224B">
            <w:pPr>
              <w:ind w:left="76"/>
              <w:jc w:val="center"/>
              <w:rPr>
                <w:color w:val="000000"/>
              </w:rPr>
            </w:pPr>
            <w:r w:rsidRPr="006249E6">
              <w:rPr>
                <w:color w:val="000000"/>
              </w:rPr>
              <w:t>63.96</w:t>
            </w:r>
          </w:p>
        </w:tc>
      </w:tr>
      <w:tr w:rsidR="00ED1CDF" w:rsidRPr="006249E6" w14:paraId="5A9CB2E6" w14:textId="77777777" w:rsidTr="004815F4">
        <w:trPr>
          <w:gridAfter w:val="1"/>
          <w:wAfter w:w="8" w:type="dxa"/>
          <w:ins w:id="1751" w:author="Bill Peters (ODEQ)" w:date="2018-07-10T15:36:00Z"/>
        </w:trPr>
        <w:tc>
          <w:tcPr>
            <w:tcW w:w="1522" w:type="dxa"/>
            <w:vMerge/>
            <w:shd w:val="clear" w:color="auto" w:fill="auto"/>
            <w:vAlign w:val="center"/>
          </w:tcPr>
          <w:p w14:paraId="3BB6DAA0" w14:textId="77777777" w:rsidR="00ED1CDF" w:rsidRPr="006249E6" w:rsidRDefault="00ED1CDF" w:rsidP="0096224B">
            <w:pPr>
              <w:ind w:left="76"/>
              <w:jc w:val="center"/>
              <w:rPr>
                <w:ins w:id="1752" w:author="Bill Peters (ODEQ)" w:date="2018-07-10T15:36:00Z"/>
                <w:color w:val="000000"/>
              </w:rPr>
            </w:pPr>
          </w:p>
        </w:tc>
        <w:tc>
          <w:tcPr>
            <w:tcW w:w="1800" w:type="dxa"/>
            <w:shd w:val="clear" w:color="auto" w:fill="auto"/>
            <w:vAlign w:val="center"/>
          </w:tcPr>
          <w:p w14:paraId="70EE05FD" w14:textId="77777777" w:rsidR="00ED1CDF" w:rsidRPr="006249E6" w:rsidRDefault="00ED1CDF" w:rsidP="0096224B">
            <w:pPr>
              <w:ind w:left="76"/>
              <w:jc w:val="center"/>
              <w:rPr>
                <w:ins w:id="1753" w:author="Bill Peters (ODEQ)" w:date="2018-07-10T15:36:00Z"/>
              </w:rPr>
            </w:pPr>
            <w:ins w:id="1754" w:author="Bill Peters (ODEQ)" w:date="2018-07-10T15:36:00Z">
              <w:r>
                <w:t>Municipal Wastewater sludge, Food Waste, Green Waste, or Other Organic Waste</w:t>
              </w:r>
            </w:ins>
          </w:p>
        </w:tc>
        <w:tc>
          <w:tcPr>
            <w:tcW w:w="2198" w:type="dxa"/>
            <w:shd w:val="clear" w:color="auto" w:fill="auto"/>
            <w:vAlign w:val="center"/>
          </w:tcPr>
          <w:p w14:paraId="7668BA5C" w14:textId="77777777" w:rsidR="00ED1CDF" w:rsidRPr="006249E6" w:rsidRDefault="00ED1CDF" w:rsidP="0096224B">
            <w:pPr>
              <w:ind w:left="76"/>
              <w:jc w:val="center"/>
              <w:rPr>
                <w:ins w:id="1755" w:author="Bill Peters (ODEQ)" w:date="2018-07-10T15:36:00Z"/>
              </w:rPr>
            </w:pPr>
            <w:ins w:id="1756" w:author="Bill Peters (ODEQ)" w:date="2018-07-10T15:36:00Z">
              <w:r>
                <w:t>Grid electricity, natural gas, and/or parasitic load</w:t>
              </w:r>
            </w:ins>
          </w:p>
        </w:tc>
        <w:tc>
          <w:tcPr>
            <w:tcW w:w="2032" w:type="dxa"/>
            <w:shd w:val="clear" w:color="auto" w:fill="auto"/>
            <w:vAlign w:val="center"/>
          </w:tcPr>
          <w:p w14:paraId="2AC25A94" w14:textId="77777777" w:rsidR="00ED1CDF" w:rsidRPr="006249E6" w:rsidRDefault="00ED1CDF" w:rsidP="0096224B">
            <w:pPr>
              <w:ind w:left="76"/>
              <w:jc w:val="center"/>
              <w:rPr>
                <w:ins w:id="1757" w:author="Bill Peters (ODEQ)" w:date="2018-07-10T15:36:00Z"/>
                <w:color w:val="000000"/>
              </w:rPr>
            </w:pPr>
            <w:ins w:id="1758" w:author="Bill Peters (ODEQ)" w:date="2018-07-10T15:37:00Z">
              <w:r>
                <w:rPr>
                  <w:color w:val="000000"/>
                </w:rPr>
                <w:t>ORCNG501T</w:t>
              </w:r>
            </w:ins>
          </w:p>
        </w:tc>
        <w:tc>
          <w:tcPr>
            <w:tcW w:w="1890" w:type="dxa"/>
            <w:shd w:val="clear" w:color="auto" w:fill="auto"/>
            <w:vAlign w:val="center"/>
          </w:tcPr>
          <w:p w14:paraId="7D199CAE" w14:textId="77777777" w:rsidR="00ED1CDF" w:rsidRPr="006249E6" w:rsidRDefault="00ED1CDF" w:rsidP="0096224B">
            <w:pPr>
              <w:ind w:left="76"/>
              <w:jc w:val="center"/>
              <w:rPr>
                <w:ins w:id="1759" w:author="Bill Peters (ODEQ)" w:date="2018-07-10T15:36:00Z"/>
                <w:color w:val="000000"/>
              </w:rPr>
            </w:pPr>
            <w:ins w:id="1760" w:author="Bill Peters (ODEQ)" w:date="2018-07-10T15:37:00Z">
              <w:r>
                <w:rPr>
                  <w:color w:val="000000"/>
                </w:rPr>
                <w:t>50</w:t>
              </w:r>
            </w:ins>
          </w:p>
        </w:tc>
      </w:tr>
      <w:tr w:rsidR="00ED1CDF" w:rsidRPr="006249E6" w14:paraId="00307FCF" w14:textId="77777777" w:rsidTr="004815F4">
        <w:trPr>
          <w:gridAfter w:val="1"/>
          <w:wAfter w:w="8" w:type="dxa"/>
        </w:trPr>
        <w:tc>
          <w:tcPr>
            <w:tcW w:w="1522" w:type="dxa"/>
            <w:vMerge w:val="restart"/>
            <w:shd w:val="clear" w:color="auto" w:fill="auto"/>
            <w:vAlign w:val="center"/>
          </w:tcPr>
          <w:p w14:paraId="48880CC7" w14:textId="77777777" w:rsidR="00ED1CDF" w:rsidRPr="006249E6" w:rsidRDefault="00ED1CDF" w:rsidP="0096224B">
            <w:pPr>
              <w:ind w:left="76"/>
              <w:jc w:val="center"/>
              <w:rPr>
                <w:color w:val="000000"/>
              </w:rPr>
            </w:pPr>
            <w:proofErr w:type="spellStart"/>
            <w:r w:rsidRPr="006249E6">
              <w:rPr>
                <w:color w:val="000000"/>
              </w:rPr>
              <w:t>Biomethane</w:t>
            </w:r>
            <w:proofErr w:type="spellEnd"/>
            <w:r w:rsidRPr="006249E6">
              <w:rPr>
                <w:color w:val="000000"/>
              </w:rPr>
              <w:t xml:space="preserve"> LNG</w:t>
            </w:r>
          </w:p>
        </w:tc>
        <w:tc>
          <w:tcPr>
            <w:tcW w:w="1800" w:type="dxa"/>
            <w:shd w:val="clear" w:color="auto" w:fill="auto"/>
            <w:vAlign w:val="center"/>
          </w:tcPr>
          <w:p w14:paraId="265F055D"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265D76CF"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6AA3BB9D" w14:textId="77777777" w:rsidR="00ED1CDF" w:rsidRPr="006249E6" w:rsidRDefault="00ED1CDF" w:rsidP="0096224B">
            <w:pPr>
              <w:ind w:left="76"/>
              <w:jc w:val="center"/>
              <w:rPr>
                <w:color w:val="000000"/>
              </w:rPr>
            </w:pPr>
            <w:r w:rsidRPr="006249E6">
              <w:rPr>
                <w:color w:val="000000"/>
              </w:rPr>
              <w:t>ORLNG501T</w:t>
            </w:r>
          </w:p>
        </w:tc>
        <w:tc>
          <w:tcPr>
            <w:tcW w:w="1890" w:type="dxa"/>
            <w:shd w:val="clear" w:color="auto" w:fill="auto"/>
            <w:vAlign w:val="center"/>
          </w:tcPr>
          <w:p w14:paraId="26615CC4" w14:textId="77777777" w:rsidR="00ED1CDF" w:rsidRPr="006249E6" w:rsidRDefault="00ED1CDF" w:rsidP="0096224B">
            <w:pPr>
              <w:ind w:left="76"/>
              <w:jc w:val="center"/>
              <w:rPr>
                <w:color w:val="000000"/>
              </w:rPr>
            </w:pPr>
            <w:r w:rsidRPr="006249E6">
              <w:rPr>
                <w:color w:val="000000"/>
              </w:rPr>
              <w:t>80.44</w:t>
            </w:r>
          </w:p>
        </w:tc>
      </w:tr>
      <w:tr w:rsidR="00ED1CDF" w:rsidRPr="006249E6" w14:paraId="3F5BF03A" w14:textId="77777777" w:rsidTr="004815F4">
        <w:trPr>
          <w:gridAfter w:val="1"/>
          <w:wAfter w:w="8" w:type="dxa"/>
          <w:ins w:id="1761" w:author="Bill Peters (ODEQ)" w:date="2018-07-10T15:36:00Z"/>
        </w:trPr>
        <w:tc>
          <w:tcPr>
            <w:tcW w:w="1522" w:type="dxa"/>
            <w:vMerge/>
            <w:shd w:val="clear" w:color="auto" w:fill="auto"/>
            <w:vAlign w:val="center"/>
          </w:tcPr>
          <w:p w14:paraId="5FA3C8F1" w14:textId="77777777" w:rsidR="00ED1CDF" w:rsidRPr="006249E6" w:rsidRDefault="00ED1CDF" w:rsidP="0096224B">
            <w:pPr>
              <w:ind w:left="76"/>
              <w:jc w:val="center"/>
              <w:rPr>
                <w:ins w:id="1762" w:author="Bill Peters (ODEQ)" w:date="2018-07-10T15:36:00Z"/>
                <w:color w:val="000000"/>
              </w:rPr>
            </w:pPr>
          </w:p>
        </w:tc>
        <w:tc>
          <w:tcPr>
            <w:tcW w:w="1800" w:type="dxa"/>
            <w:shd w:val="clear" w:color="auto" w:fill="auto"/>
            <w:vAlign w:val="center"/>
          </w:tcPr>
          <w:p w14:paraId="2960ADDB" w14:textId="77777777" w:rsidR="00ED1CDF" w:rsidRPr="006249E6" w:rsidRDefault="00ED1CDF" w:rsidP="0096224B">
            <w:pPr>
              <w:ind w:left="76"/>
              <w:jc w:val="center"/>
              <w:rPr>
                <w:ins w:id="1763" w:author="Bill Peters (ODEQ)" w:date="2018-07-10T15:36:00Z"/>
              </w:rPr>
            </w:pPr>
            <w:ins w:id="1764" w:author="Bill Peters (ODEQ)" w:date="2018-07-10T15:36:00Z">
              <w:r>
                <w:t>Municipal Wastewater sludge, Food Waste, Green Waste, or Other Organic Waste</w:t>
              </w:r>
            </w:ins>
          </w:p>
        </w:tc>
        <w:tc>
          <w:tcPr>
            <w:tcW w:w="2198" w:type="dxa"/>
            <w:shd w:val="clear" w:color="auto" w:fill="auto"/>
            <w:vAlign w:val="center"/>
          </w:tcPr>
          <w:p w14:paraId="7CFA666C" w14:textId="77777777" w:rsidR="00ED1CDF" w:rsidRPr="006249E6" w:rsidRDefault="00ED1CDF" w:rsidP="0096224B">
            <w:pPr>
              <w:ind w:left="76"/>
              <w:jc w:val="center"/>
              <w:rPr>
                <w:ins w:id="1765" w:author="Bill Peters (ODEQ)" w:date="2018-07-10T15:36:00Z"/>
              </w:rPr>
            </w:pPr>
            <w:ins w:id="1766" w:author="Bill Peters (ODEQ)" w:date="2018-07-10T15:36:00Z">
              <w:r>
                <w:t>Grid electricity, natural gas, and/or parasitic load</w:t>
              </w:r>
            </w:ins>
          </w:p>
        </w:tc>
        <w:tc>
          <w:tcPr>
            <w:tcW w:w="2032" w:type="dxa"/>
            <w:shd w:val="clear" w:color="auto" w:fill="auto"/>
            <w:vAlign w:val="center"/>
          </w:tcPr>
          <w:p w14:paraId="2D384275" w14:textId="77777777" w:rsidR="00ED1CDF" w:rsidRPr="006249E6" w:rsidRDefault="00ED1CDF" w:rsidP="0096224B">
            <w:pPr>
              <w:ind w:left="76"/>
              <w:jc w:val="center"/>
              <w:rPr>
                <w:ins w:id="1767" w:author="Bill Peters (ODEQ)" w:date="2018-07-10T15:36:00Z"/>
                <w:color w:val="000000"/>
              </w:rPr>
            </w:pPr>
            <w:ins w:id="1768" w:author="Bill Peters (ODEQ)" w:date="2018-07-10T15:37:00Z">
              <w:r>
                <w:rPr>
                  <w:color w:val="000000"/>
                </w:rPr>
                <w:t>ORLNG502T</w:t>
              </w:r>
            </w:ins>
          </w:p>
        </w:tc>
        <w:tc>
          <w:tcPr>
            <w:tcW w:w="1890" w:type="dxa"/>
            <w:shd w:val="clear" w:color="auto" w:fill="auto"/>
            <w:vAlign w:val="center"/>
          </w:tcPr>
          <w:p w14:paraId="625A5AD8" w14:textId="77777777" w:rsidR="00ED1CDF" w:rsidRPr="006249E6" w:rsidRDefault="00ED1CDF" w:rsidP="0096224B">
            <w:pPr>
              <w:ind w:left="76"/>
              <w:jc w:val="center"/>
              <w:rPr>
                <w:ins w:id="1769" w:author="Bill Peters (ODEQ)" w:date="2018-07-10T15:36:00Z"/>
                <w:color w:val="000000"/>
              </w:rPr>
            </w:pPr>
            <w:ins w:id="1770" w:author="Bill Peters (ODEQ)" w:date="2018-07-10T15:37:00Z">
              <w:r>
                <w:rPr>
                  <w:color w:val="000000"/>
                </w:rPr>
                <w:t>65</w:t>
              </w:r>
            </w:ins>
          </w:p>
        </w:tc>
      </w:tr>
      <w:tr w:rsidR="00ED1CDF" w:rsidRPr="006249E6" w14:paraId="349F662A" w14:textId="77777777" w:rsidTr="004815F4">
        <w:trPr>
          <w:gridAfter w:val="1"/>
          <w:wAfter w:w="8" w:type="dxa"/>
        </w:trPr>
        <w:tc>
          <w:tcPr>
            <w:tcW w:w="1522" w:type="dxa"/>
            <w:vMerge w:val="restart"/>
            <w:shd w:val="clear" w:color="auto" w:fill="auto"/>
            <w:vAlign w:val="center"/>
          </w:tcPr>
          <w:p w14:paraId="451BC028" w14:textId="77777777" w:rsidR="00ED1CDF" w:rsidRPr="006249E6" w:rsidRDefault="00ED1CDF" w:rsidP="0096224B">
            <w:pPr>
              <w:ind w:left="76"/>
              <w:jc w:val="center"/>
              <w:rPr>
                <w:color w:val="000000"/>
              </w:rPr>
            </w:pPr>
            <w:proofErr w:type="spellStart"/>
            <w:r w:rsidRPr="006249E6">
              <w:rPr>
                <w:color w:val="000000"/>
              </w:rPr>
              <w:t>Biomethane</w:t>
            </w:r>
            <w:proofErr w:type="spellEnd"/>
            <w:r w:rsidRPr="006249E6">
              <w:rPr>
                <w:color w:val="000000"/>
              </w:rPr>
              <w:t xml:space="preserve"> L-CNG</w:t>
            </w:r>
          </w:p>
        </w:tc>
        <w:tc>
          <w:tcPr>
            <w:tcW w:w="1800" w:type="dxa"/>
            <w:shd w:val="clear" w:color="auto" w:fill="auto"/>
            <w:vAlign w:val="center"/>
          </w:tcPr>
          <w:p w14:paraId="54A78543"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39B0472A"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3AA6D858" w14:textId="77777777" w:rsidR="00ED1CDF" w:rsidRPr="006249E6" w:rsidRDefault="00ED1CDF" w:rsidP="0096224B">
            <w:pPr>
              <w:ind w:left="76"/>
              <w:jc w:val="center"/>
              <w:rPr>
                <w:color w:val="000000"/>
              </w:rPr>
            </w:pPr>
            <w:r w:rsidRPr="006249E6">
              <w:rPr>
                <w:color w:val="000000"/>
              </w:rPr>
              <w:t>ORLCNG502T</w:t>
            </w:r>
          </w:p>
        </w:tc>
        <w:tc>
          <w:tcPr>
            <w:tcW w:w="1890" w:type="dxa"/>
            <w:shd w:val="clear" w:color="auto" w:fill="auto"/>
            <w:vAlign w:val="center"/>
          </w:tcPr>
          <w:p w14:paraId="2DC689C0" w14:textId="77777777" w:rsidR="00ED1CDF" w:rsidRPr="006249E6" w:rsidRDefault="00ED1CDF" w:rsidP="0096224B">
            <w:pPr>
              <w:ind w:left="76"/>
              <w:jc w:val="center"/>
              <w:rPr>
                <w:color w:val="000000"/>
              </w:rPr>
            </w:pPr>
            <w:r w:rsidRPr="006249E6">
              <w:rPr>
                <w:color w:val="000000"/>
              </w:rPr>
              <w:t>84.65</w:t>
            </w:r>
          </w:p>
        </w:tc>
      </w:tr>
      <w:tr w:rsidR="00ED1CDF" w:rsidRPr="006249E6" w14:paraId="00454E3D" w14:textId="77777777" w:rsidTr="004815F4">
        <w:trPr>
          <w:gridAfter w:val="1"/>
          <w:wAfter w:w="8" w:type="dxa"/>
          <w:ins w:id="1771" w:author="Bill Peters (ODEQ)" w:date="2018-07-10T15:36:00Z"/>
        </w:trPr>
        <w:tc>
          <w:tcPr>
            <w:tcW w:w="1522" w:type="dxa"/>
            <w:vMerge/>
            <w:shd w:val="clear" w:color="auto" w:fill="auto"/>
            <w:vAlign w:val="center"/>
          </w:tcPr>
          <w:p w14:paraId="621F23CF" w14:textId="77777777" w:rsidR="00ED1CDF" w:rsidRPr="006249E6" w:rsidRDefault="00ED1CDF" w:rsidP="0096224B">
            <w:pPr>
              <w:ind w:left="76"/>
              <w:jc w:val="center"/>
              <w:rPr>
                <w:ins w:id="1772" w:author="Bill Peters (ODEQ)" w:date="2018-07-10T15:36:00Z"/>
                <w:color w:val="000000"/>
              </w:rPr>
            </w:pPr>
          </w:p>
        </w:tc>
        <w:tc>
          <w:tcPr>
            <w:tcW w:w="1800" w:type="dxa"/>
            <w:shd w:val="clear" w:color="auto" w:fill="auto"/>
            <w:vAlign w:val="center"/>
          </w:tcPr>
          <w:p w14:paraId="5FADB222" w14:textId="77777777" w:rsidR="00ED1CDF" w:rsidRPr="006249E6" w:rsidRDefault="00ED1CDF" w:rsidP="0096224B">
            <w:pPr>
              <w:ind w:left="76"/>
              <w:jc w:val="center"/>
              <w:rPr>
                <w:ins w:id="1773" w:author="Bill Peters (ODEQ)" w:date="2018-07-10T15:36:00Z"/>
              </w:rPr>
            </w:pPr>
            <w:ins w:id="1774" w:author="Bill Peters (ODEQ)" w:date="2018-07-10T15:36:00Z">
              <w:r>
                <w:t>Municipal Wastewater sludge, Food Waste, Green Waste, or Other Organic Waste</w:t>
              </w:r>
            </w:ins>
          </w:p>
        </w:tc>
        <w:tc>
          <w:tcPr>
            <w:tcW w:w="2198" w:type="dxa"/>
            <w:shd w:val="clear" w:color="auto" w:fill="auto"/>
            <w:vAlign w:val="center"/>
          </w:tcPr>
          <w:p w14:paraId="2597BECF" w14:textId="77777777" w:rsidR="00ED1CDF" w:rsidRPr="006249E6" w:rsidRDefault="00ED1CDF" w:rsidP="0096224B">
            <w:pPr>
              <w:ind w:left="76"/>
              <w:jc w:val="center"/>
              <w:rPr>
                <w:ins w:id="1775" w:author="Bill Peters (ODEQ)" w:date="2018-07-10T15:36:00Z"/>
              </w:rPr>
            </w:pPr>
            <w:ins w:id="1776" w:author="Bill Peters (ODEQ)" w:date="2018-07-10T15:36:00Z">
              <w:r>
                <w:t>Grid electricity, natural gas, and/or parasitic load</w:t>
              </w:r>
            </w:ins>
          </w:p>
        </w:tc>
        <w:tc>
          <w:tcPr>
            <w:tcW w:w="2032" w:type="dxa"/>
            <w:shd w:val="clear" w:color="auto" w:fill="auto"/>
            <w:vAlign w:val="center"/>
          </w:tcPr>
          <w:p w14:paraId="497FD9B9" w14:textId="77777777" w:rsidR="00ED1CDF" w:rsidRPr="006249E6" w:rsidRDefault="00ED1CDF" w:rsidP="0096224B">
            <w:pPr>
              <w:ind w:left="76"/>
              <w:jc w:val="center"/>
              <w:rPr>
                <w:ins w:id="1777" w:author="Bill Peters (ODEQ)" w:date="2018-07-10T15:36:00Z"/>
                <w:color w:val="000000"/>
              </w:rPr>
            </w:pPr>
            <w:ins w:id="1778" w:author="Bill Peters (ODEQ)" w:date="2018-07-10T15:37:00Z">
              <w:r>
                <w:rPr>
                  <w:color w:val="000000"/>
                </w:rPr>
                <w:t>ORLCNG503T</w:t>
              </w:r>
            </w:ins>
          </w:p>
        </w:tc>
        <w:tc>
          <w:tcPr>
            <w:tcW w:w="1890" w:type="dxa"/>
            <w:shd w:val="clear" w:color="auto" w:fill="auto"/>
            <w:vAlign w:val="center"/>
          </w:tcPr>
          <w:p w14:paraId="48D075D5" w14:textId="77777777" w:rsidR="00ED1CDF" w:rsidRPr="006249E6" w:rsidRDefault="00ED1CDF" w:rsidP="0096224B">
            <w:pPr>
              <w:ind w:left="76"/>
              <w:jc w:val="center"/>
              <w:rPr>
                <w:ins w:id="1779" w:author="Bill Peters (ODEQ)" w:date="2018-07-10T15:36:00Z"/>
                <w:color w:val="000000"/>
              </w:rPr>
            </w:pPr>
            <w:ins w:id="1780" w:author="Bill Peters (ODEQ)" w:date="2018-07-10T15:37:00Z">
              <w:r>
                <w:rPr>
                  <w:color w:val="000000"/>
                </w:rPr>
                <w:t>70</w:t>
              </w:r>
            </w:ins>
          </w:p>
        </w:tc>
      </w:tr>
      <w:tr w:rsidR="00ED1CDF" w:rsidRPr="006249E6" w14:paraId="01A4DB2D" w14:textId="77777777" w:rsidTr="004815F4">
        <w:trPr>
          <w:gridAfter w:val="1"/>
          <w:wAfter w:w="8" w:type="dxa"/>
          <w:ins w:id="1781" w:author="Bill Peters (ODEQ)" w:date="2018-07-10T15:35:00Z"/>
        </w:trPr>
        <w:tc>
          <w:tcPr>
            <w:tcW w:w="1522" w:type="dxa"/>
            <w:shd w:val="clear" w:color="auto" w:fill="auto"/>
            <w:vAlign w:val="center"/>
          </w:tcPr>
          <w:p w14:paraId="7DD7362D" w14:textId="77777777" w:rsidR="00ED1CDF" w:rsidRPr="006249E6" w:rsidRDefault="00ED1CDF" w:rsidP="0096224B">
            <w:pPr>
              <w:ind w:left="76"/>
              <w:jc w:val="center"/>
              <w:rPr>
                <w:ins w:id="1782" w:author="Bill Peters (ODEQ)" w:date="2018-07-10T15:35:00Z"/>
                <w:color w:val="000000"/>
              </w:rPr>
            </w:pPr>
            <w:proofErr w:type="spellStart"/>
            <w:ins w:id="1783" w:author="Bill Peters (ODEQ)" w:date="2018-07-10T15:35:00Z">
              <w:r>
                <w:rPr>
                  <w:color w:val="000000"/>
                </w:rPr>
                <w:t>Biomethane</w:t>
              </w:r>
              <w:proofErr w:type="spellEnd"/>
              <w:r>
                <w:rPr>
                  <w:color w:val="000000"/>
                </w:rPr>
                <w:t xml:space="preserve"> CNG, LNG, L-CNG</w:t>
              </w:r>
            </w:ins>
          </w:p>
        </w:tc>
        <w:tc>
          <w:tcPr>
            <w:tcW w:w="1800" w:type="dxa"/>
            <w:shd w:val="clear" w:color="auto" w:fill="auto"/>
            <w:vAlign w:val="center"/>
          </w:tcPr>
          <w:p w14:paraId="44464925" w14:textId="77777777" w:rsidR="00ED1CDF" w:rsidRPr="006249E6" w:rsidRDefault="00ED1CDF" w:rsidP="0096224B">
            <w:pPr>
              <w:ind w:left="76"/>
              <w:jc w:val="center"/>
              <w:rPr>
                <w:ins w:id="1784" w:author="Bill Peters (ODEQ)" w:date="2018-07-10T15:35:00Z"/>
              </w:rPr>
            </w:pPr>
            <w:ins w:id="1785" w:author="Bill Peters (ODEQ)" w:date="2018-07-10T15:35:00Z">
              <w:r>
                <w:t>Dairy Manure</w:t>
              </w:r>
            </w:ins>
          </w:p>
        </w:tc>
        <w:tc>
          <w:tcPr>
            <w:tcW w:w="2198" w:type="dxa"/>
            <w:shd w:val="clear" w:color="auto" w:fill="auto"/>
            <w:vAlign w:val="center"/>
          </w:tcPr>
          <w:p w14:paraId="5770EEC6" w14:textId="77777777" w:rsidR="00ED1CDF" w:rsidRPr="006249E6" w:rsidRDefault="00ED1CDF" w:rsidP="0096224B">
            <w:pPr>
              <w:ind w:left="76"/>
              <w:jc w:val="center"/>
              <w:rPr>
                <w:ins w:id="1786" w:author="Bill Peters (ODEQ)" w:date="2018-07-10T15:35:00Z"/>
              </w:rPr>
            </w:pPr>
            <w:ins w:id="1787" w:author="Bill Peters (ODEQ)" w:date="2018-07-10T15:35:00Z">
              <w:r>
                <w:t>Grid electricity, natural gas, and/or parasitic load</w:t>
              </w:r>
            </w:ins>
          </w:p>
        </w:tc>
        <w:tc>
          <w:tcPr>
            <w:tcW w:w="2032" w:type="dxa"/>
            <w:shd w:val="clear" w:color="auto" w:fill="auto"/>
            <w:vAlign w:val="center"/>
          </w:tcPr>
          <w:p w14:paraId="22851612" w14:textId="77777777" w:rsidR="00ED1CDF" w:rsidRPr="006249E6" w:rsidRDefault="00ED1CDF" w:rsidP="0096224B">
            <w:pPr>
              <w:ind w:left="76"/>
              <w:jc w:val="center"/>
              <w:rPr>
                <w:ins w:id="1788" w:author="Bill Peters (ODEQ)" w:date="2018-07-10T15:35:00Z"/>
                <w:color w:val="000000"/>
              </w:rPr>
            </w:pPr>
            <w:ins w:id="1789" w:author="Bill Peters (ODEQ)" w:date="2018-07-10T15:35:00Z">
              <w:r>
                <w:rPr>
                  <w:color w:val="000000"/>
                </w:rPr>
                <w:t>ORLCNG504T</w:t>
              </w:r>
            </w:ins>
          </w:p>
        </w:tc>
        <w:tc>
          <w:tcPr>
            <w:tcW w:w="1890" w:type="dxa"/>
            <w:shd w:val="clear" w:color="auto" w:fill="auto"/>
            <w:vAlign w:val="center"/>
          </w:tcPr>
          <w:p w14:paraId="66AC78D8" w14:textId="77777777" w:rsidR="00ED1CDF" w:rsidRPr="006249E6" w:rsidRDefault="00ED1CDF" w:rsidP="0096224B">
            <w:pPr>
              <w:ind w:left="76"/>
              <w:jc w:val="center"/>
              <w:rPr>
                <w:ins w:id="1790" w:author="Bill Peters (ODEQ)" w:date="2018-07-10T15:35:00Z"/>
                <w:color w:val="000000"/>
              </w:rPr>
            </w:pPr>
            <w:ins w:id="1791" w:author="Bill Peters (ODEQ)" w:date="2018-07-10T15:35:00Z">
              <w:r>
                <w:rPr>
                  <w:color w:val="000000"/>
                </w:rPr>
                <w:t>-150</w:t>
              </w:r>
            </w:ins>
          </w:p>
        </w:tc>
      </w:tr>
      <w:tr w:rsidR="00ED1CDF" w:rsidRPr="006249E6" w14:paraId="135CB26E" w14:textId="77777777" w:rsidTr="004815F4">
        <w:trPr>
          <w:gridAfter w:val="1"/>
          <w:wAfter w:w="8" w:type="dxa"/>
        </w:trPr>
        <w:tc>
          <w:tcPr>
            <w:tcW w:w="1522" w:type="dxa"/>
            <w:shd w:val="clear" w:color="auto" w:fill="auto"/>
            <w:vAlign w:val="center"/>
          </w:tcPr>
          <w:p w14:paraId="2C79059F" w14:textId="77777777" w:rsidR="00ED1CDF" w:rsidRPr="006249E6" w:rsidRDefault="00ED1CDF" w:rsidP="0096224B">
            <w:pPr>
              <w:ind w:left="76"/>
              <w:jc w:val="center"/>
              <w:rPr>
                <w:color w:val="000000"/>
              </w:rPr>
            </w:pPr>
            <w:r w:rsidRPr="006249E6">
              <w:rPr>
                <w:color w:val="000000"/>
              </w:rPr>
              <w:t>Electricity</w:t>
            </w:r>
          </w:p>
        </w:tc>
        <w:tc>
          <w:tcPr>
            <w:tcW w:w="1800" w:type="dxa"/>
            <w:shd w:val="clear" w:color="auto" w:fill="auto"/>
            <w:vAlign w:val="center"/>
          </w:tcPr>
          <w:p w14:paraId="39D9680D" w14:textId="77777777" w:rsidR="00ED1CDF" w:rsidRPr="006249E6" w:rsidRDefault="00ED1CDF"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64797E0B" w14:textId="77777777" w:rsidR="00ED1CDF" w:rsidRPr="006249E6" w:rsidRDefault="00ED1CDF" w:rsidP="0096224B">
            <w:pPr>
              <w:ind w:left="76"/>
              <w:jc w:val="center"/>
              <w:rPr>
                <w:color w:val="000000"/>
              </w:rPr>
            </w:pPr>
            <w:r w:rsidRPr="006249E6">
              <w:t>Oregon average electricity mix</w:t>
            </w:r>
          </w:p>
        </w:tc>
        <w:tc>
          <w:tcPr>
            <w:tcW w:w="2032" w:type="dxa"/>
            <w:shd w:val="clear" w:color="auto" w:fill="auto"/>
            <w:vAlign w:val="center"/>
          </w:tcPr>
          <w:p w14:paraId="23E560E3" w14:textId="77777777" w:rsidR="00ED1CDF" w:rsidRPr="006249E6" w:rsidRDefault="00ED1CDF" w:rsidP="0096224B">
            <w:pPr>
              <w:ind w:left="76"/>
              <w:jc w:val="center"/>
              <w:rPr>
                <w:color w:val="000000"/>
              </w:rPr>
            </w:pPr>
            <w:r w:rsidRPr="006249E6">
              <w:t>ORELEC600T</w:t>
            </w:r>
          </w:p>
        </w:tc>
        <w:tc>
          <w:tcPr>
            <w:tcW w:w="1890" w:type="dxa"/>
            <w:shd w:val="clear" w:color="auto" w:fill="auto"/>
            <w:vAlign w:val="center"/>
          </w:tcPr>
          <w:p w14:paraId="31C2A5BB" w14:textId="77777777" w:rsidR="00ED1CDF" w:rsidRPr="006249E6" w:rsidRDefault="00ED1CDF" w:rsidP="0096224B">
            <w:pPr>
              <w:ind w:left="76"/>
              <w:jc w:val="center"/>
              <w:rPr>
                <w:color w:val="000000"/>
              </w:rPr>
            </w:pPr>
            <w:r w:rsidRPr="006249E6">
              <w:rPr>
                <w:color w:val="000000"/>
              </w:rPr>
              <w:t>135.00</w:t>
            </w:r>
          </w:p>
        </w:tc>
      </w:tr>
      <w:tr w:rsidR="00ED1CDF" w:rsidRPr="006249E6" w14:paraId="008E4D08" w14:textId="77777777" w:rsidTr="004815F4">
        <w:trPr>
          <w:gridAfter w:val="1"/>
          <w:wAfter w:w="8" w:type="dxa"/>
        </w:trPr>
        <w:tc>
          <w:tcPr>
            <w:tcW w:w="1522" w:type="dxa"/>
            <w:shd w:val="clear" w:color="auto" w:fill="auto"/>
            <w:vAlign w:val="center"/>
          </w:tcPr>
          <w:p w14:paraId="6635E1FA" w14:textId="77777777" w:rsidR="00ED1CDF" w:rsidRPr="006249E6" w:rsidRDefault="00ED1CDF" w:rsidP="0096224B">
            <w:pPr>
              <w:ind w:left="76"/>
              <w:jc w:val="center"/>
              <w:rPr>
                <w:color w:val="000000"/>
              </w:rPr>
            </w:pPr>
            <w:r w:rsidRPr="006249E6">
              <w:rPr>
                <w:color w:val="000000"/>
              </w:rPr>
              <w:t xml:space="preserve">Any Gasoline Substitute Feedstock-Fuel Combination </w:t>
            </w:r>
            <w:r w:rsidRPr="006249E6">
              <w:rPr>
                <w:color w:val="000000"/>
              </w:rPr>
              <w:lastRenderedPageBreak/>
              <w:t>Not Included Above</w:t>
            </w:r>
          </w:p>
        </w:tc>
        <w:tc>
          <w:tcPr>
            <w:tcW w:w="1800" w:type="dxa"/>
            <w:shd w:val="clear" w:color="auto" w:fill="auto"/>
            <w:vAlign w:val="center"/>
          </w:tcPr>
          <w:p w14:paraId="3C2B209E" w14:textId="77777777" w:rsidR="00ED1CDF" w:rsidRPr="006249E6" w:rsidRDefault="00ED1CDF" w:rsidP="0096224B">
            <w:pPr>
              <w:ind w:left="76"/>
              <w:jc w:val="center"/>
              <w:rPr>
                <w:color w:val="000000"/>
              </w:rPr>
            </w:pPr>
            <w:r w:rsidRPr="006249E6">
              <w:rPr>
                <w:color w:val="000000"/>
              </w:rPr>
              <w:lastRenderedPageBreak/>
              <w:t>Any</w:t>
            </w:r>
          </w:p>
        </w:tc>
        <w:tc>
          <w:tcPr>
            <w:tcW w:w="2198" w:type="dxa"/>
            <w:shd w:val="clear" w:color="auto" w:fill="auto"/>
            <w:vAlign w:val="center"/>
          </w:tcPr>
          <w:p w14:paraId="5D8F1D58" w14:textId="77777777" w:rsidR="00ED1CDF" w:rsidRPr="006249E6" w:rsidRDefault="00ED1CDF" w:rsidP="0096224B">
            <w:pPr>
              <w:ind w:left="76"/>
              <w:jc w:val="center"/>
            </w:pPr>
            <w:r w:rsidRPr="006249E6">
              <w:t>Any</w:t>
            </w:r>
          </w:p>
        </w:tc>
        <w:tc>
          <w:tcPr>
            <w:tcW w:w="2032" w:type="dxa"/>
            <w:shd w:val="clear" w:color="auto" w:fill="auto"/>
            <w:vAlign w:val="center"/>
          </w:tcPr>
          <w:p w14:paraId="5665B1E7" w14:textId="77777777" w:rsidR="00ED1CDF" w:rsidRPr="006249E6" w:rsidRDefault="00ED1CDF" w:rsidP="0096224B">
            <w:pPr>
              <w:ind w:left="76"/>
              <w:jc w:val="center"/>
            </w:pPr>
            <w:r w:rsidRPr="006249E6">
              <w:t>ORSG800T</w:t>
            </w:r>
          </w:p>
        </w:tc>
        <w:tc>
          <w:tcPr>
            <w:tcW w:w="1890" w:type="dxa"/>
            <w:shd w:val="clear" w:color="auto" w:fill="auto"/>
            <w:vAlign w:val="center"/>
          </w:tcPr>
          <w:p w14:paraId="1666CB34" w14:textId="77777777" w:rsidR="00ED1CDF" w:rsidRPr="006249E6" w:rsidRDefault="00ED1CDF" w:rsidP="0096224B">
            <w:pPr>
              <w:ind w:left="76"/>
              <w:jc w:val="center"/>
              <w:rPr>
                <w:color w:val="000000"/>
              </w:rPr>
            </w:pPr>
            <w:r w:rsidRPr="006249E6">
              <w:rPr>
                <w:color w:val="000000"/>
              </w:rPr>
              <w:t>100.</w:t>
            </w:r>
            <w:ins w:id="1792" w:author="Bill Peters (ODEQ)" w:date="2018-07-16T16:07:00Z">
              <w:r>
                <w:rPr>
                  <w:color w:val="000000"/>
                </w:rPr>
                <w:t>39</w:t>
              </w:r>
            </w:ins>
            <w:del w:id="1793" w:author="Bill Peters (ODEQ)" w:date="2018-07-16T16:07:00Z">
              <w:r w:rsidRPr="006249E6" w:rsidDel="00287DD3">
                <w:rPr>
                  <w:color w:val="000000"/>
                </w:rPr>
                <w:delText>77</w:delText>
              </w:r>
            </w:del>
          </w:p>
        </w:tc>
      </w:tr>
      <w:tr w:rsidR="00ED1CDF" w:rsidRPr="006249E6" w14:paraId="7B88EFD2" w14:textId="77777777" w:rsidTr="004815F4">
        <w:trPr>
          <w:gridAfter w:val="1"/>
          <w:wAfter w:w="8" w:type="dxa"/>
        </w:trPr>
        <w:tc>
          <w:tcPr>
            <w:tcW w:w="1522" w:type="dxa"/>
            <w:shd w:val="clear" w:color="auto" w:fill="auto"/>
            <w:vAlign w:val="center"/>
          </w:tcPr>
          <w:p w14:paraId="6E2DD5CA" w14:textId="77777777" w:rsidR="00ED1CDF" w:rsidRPr="006249E6" w:rsidRDefault="00ED1CDF"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6F6F94D3"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6AD645B" w14:textId="77777777" w:rsidR="00ED1CDF" w:rsidRPr="006249E6" w:rsidRDefault="00ED1CDF" w:rsidP="0096224B">
            <w:pPr>
              <w:ind w:left="76"/>
              <w:jc w:val="center"/>
            </w:pPr>
            <w:r w:rsidRPr="006249E6">
              <w:t>Any</w:t>
            </w:r>
          </w:p>
        </w:tc>
        <w:tc>
          <w:tcPr>
            <w:tcW w:w="2032" w:type="dxa"/>
            <w:shd w:val="clear" w:color="auto" w:fill="auto"/>
            <w:vAlign w:val="center"/>
          </w:tcPr>
          <w:p w14:paraId="64EFBAB8" w14:textId="77777777" w:rsidR="00ED1CDF" w:rsidRPr="006249E6" w:rsidRDefault="00ED1CDF" w:rsidP="0096224B">
            <w:pPr>
              <w:ind w:left="76"/>
              <w:jc w:val="center"/>
            </w:pPr>
            <w:r w:rsidRPr="006249E6">
              <w:t>ORSD801T</w:t>
            </w:r>
          </w:p>
        </w:tc>
        <w:tc>
          <w:tcPr>
            <w:tcW w:w="1890" w:type="dxa"/>
            <w:shd w:val="clear" w:color="auto" w:fill="auto"/>
            <w:vAlign w:val="center"/>
          </w:tcPr>
          <w:p w14:paraId="5BDAFF81" w14:textId="77777777" w:rsidR="00ED1CDF" w:rsidRPr="006249E6" w:rsidRDefault="00ED1CDF" w:rsidP="0096224B">
            <w:pPr>
              <w:ind w:left="76"/>
              <w:jc w:val="center"/>
              <w:rPr>
                <w:color w:val="000000"/>
              </w:rPr>
            </w:pPr>
            <w:r w:rsidRPr="006249E6">
              <w:rPr>
                <w:color w:val="000000"/>
              </w:rPr>
              <w:t>10</w:t>
            </w:r>
            <w:ins w:id="1794" w:author="Bill Peters (ODEQ)" w:date="2018-07-16T16:07:00Z">
              <w:r>
                <w:rPr>
                  <w:color w:val="000000"/>
                </w:rPr>
                <w:t>2.07</w:t>
              </w:r>
            </w:ins>
            <w:del w:id="1795" w:author="Bill Peters (ODEQ)" w:date="2018-07-16T16:07:00Z">
              <w:r w:rsidRPr="006249E6" w:rsidDel="00287DD3">
                <w:rPr>
                  <w:color w:val="000000"/>
                </w:rPr>
                <w:delText>1.65</w:delText>
              </w:r>
            </w:del>
          </w:p>
        </w:tc>
      </w:tr>
    </w:tbl>
    <w:p w14:paraId="4F65441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del w:id="1796"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3" w:history="1">
        <w:r w:rsidRPr="00B54349">
          <w:rPr>
            <w:rStyle w:val="Hyperlink"/>
          </w:rPr>
          <w:t>DEQ 27-2017, adopt filed 11/17/2017, effective 11/17/2017</w:t>
        </w:r>
      </w:hyperlink>
    </w:p>
    <w:p w14:paraId="7AF15F3F" w14:textId="77777777" w:rsidR="00ED1CDF" w:rsidRPr="00B54349" w:rsidRDefault="00D4346D" w:rsidP="0096224B">
      <w:pPr>
        <w:spacing w:after="100" w:afterAutospacing="1"/>
        <w:ind w:left="0" w:right="0"/>
      </w:pPr>
      <w:hyperlink r:id="rId124" w:history="1">
        <w:r w:rsidR="00ED1CDF" w:rsidRPr="00B54349">
          <w:rPr>
            <w:rStyle w:val="Hyperlink"/>
            <w:b/>
            <w:bCs/>
          </w:rPr>
          <w:t>340-253-8100</w:t>
        </w:r>
      </w:hyperlink>
      <w:r w:rsidR="00ED1CDF" w:rsidRPr="00B54349">
        <w:br/>
      </w:r>
      <w:r w:rsidR="00ED1CDF" w:rsidRPr="00B54349">
        <w:rPr>
          <w:b/>
          <w:bCs/>
        </w:rPr>
        <w:t>Table 10 – Indirect Land-Use Change Values</w:t>
      </w:r>
    </w:p>
    <w:p w14:paraId="18DFE5A1" w14:textId="77777777" w:rsidR="00ED1CDF" w:rsidRPr="00B54349" w:rsidRDefault="00ED1CDF"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Change w:id="1797" w:author="HNIDEY Emil" w:date="2018-08-29T11:15:00Z">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PrChange>
      </w:tblPr>
      <w:tblGrid>
        <w:gridCol w:w="5040"/>
        <w:gridCol w:w="3989"/>
        <w:gridCol w:w="61"/>
        <w:tblGridChange w:id="1798">
          <w:tblGrid>
            <w:gridCol w:w="28"/>
            <w:gridCol w:w="5012"/>
            <w:gridCol w:w="28"/>
            <w:gridCol w:w="3961"/>
            <w:gridCol w:w="61"/>
            <w:gridCol w:w="28"/>
          </w:tblGrid>
        </w:tblGridChange>
      </w:tblGrid>
      <w:tr w:rsidR="00ED1CDF" w:rsidRPr="006249E6" w14:paraId="12BD1018" w14:textId="77777777" w:rsidTr="004E5BD8">
        <w:trPr>
          <w:trHeight w:val="1963"/>
          <w:tblHeader/>
          <w:trPrChange w:id="1799" w:author="HNIDEY Emil" w:date="2018-08-29T11:15:00Z">
            <w:trPr>
              <w:gridBefore w:val="1"/>
              <w:trHeight w:val="1963"/>
              <w:tblHeader/>
            </w:trPr>
          </w:trPrChange>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Change w:id="1800" w:author="HNIDEY Emil" w:date="2018-08-29T11:15:00Z">
              <w:tcPr>
                <w:tcW w:w="9090" w:type="dxa"/>
                <w:gridSpan w:val="5"/>
                <w:tcBorders>
                  <w:top w:val="double" w:sz="4" w:space="0" w:color="auto"/>
                </w:tcBorders>
                <w:shd w:val="clear" w:color="auto" w:fill="008272"/>
                <w:vAlign w:val="center"/>
              </w:tcPr>
            </w:tcPrChange>
          </w:tcPr>
          <w:p w14:paraId="60792123" w14:textId="77777777" w:rsidR="00ED1CDF" w:rsidRPr="006249E6" w:rsidDel="000A6AF5" w:rsidRDefault="00ED1CDF" w:rsidP="0096224B">
            <w:pPr>
              <w:spacing w:after="120"/>
              <w:ind w:left="0" w:right="634"/>
              <w:jc w:val="center"/>
              <w:rPr>
                <w:del w:id="1801" w:author="HNIDEY Emil" w:date="2018-08-29T11:15:00Z"/>
                <w:rFonts w:ascii="Arial" w:hAnsi="Arial" w:cs="Arial"/>
                <w:color w:val="FFFFFF"/>
                <w:sz w:val="22"/>
                <w:szCs w:val="22"/>
              </w:rPr>
            </w:pPr>
            <w:ins w:id="1802" w:author="HNIDEY Emil" w:date="2018-08-29T11:13:00Z">
              <w:r w:rsidRPr="009F1391">
                <w:rPr>
                  <w:rFonts w:ascii="Arial" w:hAnsi="Arial" w:cs="Arial"/>
                  <w:b/>
                  <w:noProof/>
                  <w:sz w:val="32"/>
                  <w:szCs w:val="32"/>
                  <w:lang w:val="en-ZW" w:eastAsia="en-ZW"/>
                </w:rPr>
                <w:drawing>
                  <wp:anchor distT="0" distB="0" distL="114300" distR="114300" simplePos="0" relativeHeight="251668480" behindDoc="0" locked="0" layoutInCell="1" allowOverlap="1" wp14:anchorId="55D4B13D" wp14:editId="5BA0429B">
                    <wp:simplePos x="0" y="0"/>
                    <wp:positionH relativeFrom="column">
                      <wp:posOffset>1270</wp:posOffset>
                    </wp:positionH>
                    <wp:positionV relativeFrom="paragraph">
                      <wp:posOffset>121920</wp:posOffset>
                    </wp:positionV>
                    <wp:extent cx="451485" cy="929640"/>
                    <wp:effectExtent l="0" t="0" r="571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ins>
          </w:p>
          <w:p w14:paraId="21F918C7" w14:textId="77777777" w:rsidR="00ED1CDF" w:rsidRPr="000A6AF5" w:rsidDel="000A6AF5" w:rsidRDefault="00ED1CDF">
            <w:pPr>
              <w:spacing w:after="120"/>
              <w:ind w:left="0" w:right="634"/>
              <w:jc w:val="center"/>
              <w:rPr>
                <w:del w:id="1803" w:author="HNIDEY Emil" w:date="2018-08-29T11:15:00Z"/>
                <w:rFonts w:ascii="Arial" w:hAnsi="Arial" w:cs="Arial"/>
                <w:color w:val="auto"/>
                <w:sz w:val="22"/>
                <w:szCs w:val="22"/>
                <w:rPrChange w:id="1804" w:author="HNIDEY Emil" w:date="2018-08-29T11:15:00Z">
                  <w:rPr>
                    <w:del w:id="1805" w:author="HNIDEY Emil" w:date="2018-08-29T11:15:00Z"/>
                    <w:rFonts w:ascii="Arial" w:hAnsi="Arial" w:cs="Arial"/>
                    <w:color w:val="FFFFFF"/>
                    <w:sz w:val="22"/>
                    <w:szCs w:val="22"/>
                  </w:rPr>
                </w:rPrChange>
              </w:rPr>
              <w:pPrChange w:id="1806" w:author="HNIDEY Emil" w:date="2018-08-29T11:15:00Z">
                <w:pPr>
                  <w:tabs>
                    <w:tab w:val="left" w:pos="8986"/>
                  </w:tabs>
                  <w:spacing w:after="120"/>
                  <w:ind w:left="0" w:right="76"/>
                  <w:jc w:val="center"/>
                </w:pPr>
              </w:pPrChange>
            </w:pPr>
            <w:del w:id="1807" w:author="HNIDEY Emil" w:date="2018-08-29T11:15:00Z">
              <w:r w:rsidRPr="000A6AF5" w:rsidDel="000A6AF5">
                <w:rPr>
                  <w:rFonts w:ascii="Arial" w:hAnsi="Arial" w:cs="Arial"/>
                  <w:color w:val="auto"/>
                  <w:sz w:val="22"/>
                  <w:szCs w:val="22"/>
                  <w:rPrChange w:id="1808" w:author="HNIDEY Emil" w:date="2018-08-29T11:15:00Z">
                    <w:rPr>
                      <w:rFonts w:ascii="Arial" w:hAnsi="Arial" w:cs="Arial"/>
                      <w:color w:val="FFFFFF"/>
                      <w:sz w:val="22"/>
                      <w:szCs w:val="22"/>
                    </w:rPr>
                  </w:rPrChange>
                </w:rPr>
                <w:delText>Oregon Department of Environmental Quality</w:delText>
              </w:r>
            </w:del>
          </w:p>
          <w:p w14:paraId="6C3854B2" w14:textId="77777777" w:rsidR="00ED1CDF" w:rsidRPr="000A6AF5" w:rsidRDefault="00ED1CDF" w:rsidP="0096224B">
            <w:pPr>
              <w:tabs>
                <w:tab w:val="left" w:pos="8986"/>
              </w:tabs>
              <w:spacing w:after="120"/>
              <w:ind w:left="0" w:right="76"/>
              <w:jc w:val="center"/>
              <w:rPr>
                <w:rFonts w:ascii="Arial" w:hAnsi="Arial" w:cs="Arial"/>
                <w:b/>
                <w:color w:val="auto"/>
                <w:sz w:val="32"/>
                <w:szCs w:val="22"/>
                <w:rPrChange w:id="1809" w:author="HNIDEY Emil" w:date="2018-08-29T11:15:00Z">
                  <w:rPr>
                    <w:rFonts w:ascii="Arial" w:hAnsi="Arial" w:cs="Arial"/>
                    <w:color w:val="FFFFFF"/>
                    <w:sz w:val="22"/>
                    <w:szCs w:val="22"/>
                  </w:rPr>
                </w:rPrChange>
              </w:rPr>
            </w:pPr>
            <w:r w:rsidRPr="000A6AF5">
              <w:rPr>
                <w:rFonts w:ascii="Arial" w:hAnsi="Arial" w:cs="Arial"/>
                <w:b/>
                <w:color w:val="auto"/>
                <w:sz w:val="32"/>
                <w:szCs w:val="22"/>
                <w:rPrChange w:id="1810" w:author="HNIDEY Emil" w:date="2018-08-29T11:15:00Z">
                  <w:rPr>
                    <w:rFonts w:ascii="Arial" w:hAnsi="Arial" w:cs="Arial"/>
                    <w:color w:val="FFFFFF"/>
                    <w:sz w:val="22"/>
                    <w:szCs w:val="22"/>
                  </w:rPr>
                </w:rPrChange>
              </w:rPr>
              <w:t>Table 10 – 340-253-8100</w:t>
            </w:r>
          </w:p>
          <w:p w14:paraId="481618AA" w14:textId="77777777" w:rsidR="00ED1CDF" w:rsidRPr="006249E6" w:rsidRDefault="00ED1CDF" w:rsidP="004E5BD8">
            <w:pPr>
              <w:tabs>
                <w:tab w:val="left" w:pos="8986"/>
              </w:tabs>
              <w:spacing w:after="120"/>
              <w:ind w:left="793" w:right="76"/>
              <w:jc w:val="center"/>
              <w:rPr>
                <w:color w:val="FFFFFF"/>
                <w:sz w:val="22"/>
                <w:szCs w:val="22"/>
              </w:rPr>
            </w:pPr>
            <w:r w:rsidRPr="000A6AF5">
              <w:rPr>
                <w:rFonts w:ascii="Arial" w:hAnsi="Arial" w:cs="Arial"/>
                <w:b/>
                <w:color w:val="auto"/>
                <w:sz w:val="22"/>
                <w:szCs w:val="22"/>
                <w:rPrChange w:id="1811" w:author="HNIDEY Emil" w:date="2018-08-29T11:15:00Z">
                  <w:rPr>
                    <w:rFonts w:ascii="Arial" w:hAnsi="Arial" w:cs="Arial"/>
                    <w:b/>
                    <w:color w:val="FFFFFF"/>
                    <w:sz w:val="22"/>
                    <w:szCs w:val="22"/>
                  </w:rPr>
                </w:rPrChange>
              </w:rPr>
              <w:t>Oregon Summary of Indirect Land-Use Change Values for Crop-Based Biofuels</w:t>
            </w:r>
          </w:p>
        </w:tc>
      </w:tr>
      <w:tr w:rsidR="00ED1CDF" w:rsidRPr="006249E6" w14:paraId="65EBC9D4" w14:textId="77777777" w:rsidTr="004E5BD8">
        <w:trPr>
          <w:trPrChange w:id="1812" w:author="HNIDEY Emil" w:date="2018-08-29T11:15:00Z">
            <w:trPr>
              <w:gridBefore w:val="1"/>
            </w:trPr>
          </w:trPrChange>
        </w:trPr>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Change w:id="1813" w:author="HNIDEY Emil" w:date="2018-08-29T11:15:00Z">
              <w:tcPr>
                <w:tcW w:w="5040" w:type="dxa"/>
                <w:gridSpan w:val="2"/>
                <w:tcBorders>
                  <w:bottom w:val="single" w:sz="12" w:space="0" w:color="000000"/>
                  <w:right w:val="single" w:sz="24" w:space="0" w:color="auto"/>
                </w:tcBorders>
                <w:shd w:val="clear" w:color="auto" w:fill="B1DDCD"/>
                <w:vAlign w:val="center"/>
              </w:tcPr>
            </w:tcPrChange>
          </w:tcPr>
          <w:p w14:paraId="7A1F367E" w14:textId="77777777" w:rsidR="00ED1CDF" w:rsidRPr="000A6AF5" w:rsidRDefault="00ED1CDF" w:rsidP="0096224B">
            <w:pPr>
              <w:spacing w:before="120" w:after="120"/>
              <w:ind w:left="0" w:right="0"/>
              <w:jc w:val="center"/>
              <w:rPr>
                <w:rFonts w:ascii="Arial" w:hAnsi="Arial" w:cs="Arial"/>
                <w:b/>
                <w:color w:val="000000"/>
                <w:szCs w:val="22"/>
                <w:lang w:bidi="en-US"/>
                <w:rPrChange w:id="1814" w:author="HNIDEY Emil" w:date="2018-08-29T11:15:00Z">
                  <w:rPr>
                    <w:b/>
                    <w:color w:val="000000"/>
                    <w:sz w:val="22"/>
                    <w:szCs w:val="22"/>
                    <w:lang w:bidi="en-US"/>
                  </w:rPr>
                </w:rPrChange>
              </w:rPr>
            </w:pPr>
            <w:r w:rsidRPr="000A6AF5">
              <w:rPr>
                <w:rFonts w:ascii="Arial" w:hAnsi="Arial" w:cs="Arial"/>
                <w:b/>
                <w:color w:val="000000"/>
                <w:szCs w:val="22"/>
                <w:rPrChange w:id="1815" w:author="HNIDEY Emil" w:date="2018-08-29T11:15:00Z">
                  <w:rPr>
                    <w:b/>
                    <w:color w:val="000000"/>
                    <w:sz w:val="22"/>
                    <w:szCs w:val="22"/>
                  </w:rPr>
                </w:rPrChange>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Change w:id="1816" w:author="HNIDEY Emil" w:date="2018-08-29T11:15:00Z">
              <w:tcPr>
                <w:tcW w:w="4050" w:type="dxa"/>
                <w:gridSpan w:val="3"/>
                <w:tcBorders>
                  <w:left w:val="single" w:sz="24" w:space="0" w:color="auto"/>
                  <w:bottom w:val="single" w:sz="12" w:space="0" w:color="000000"/>
                </w:tcBorders>
                <w:shd w:val="clear" w:color="auto" w:fill="B1DDCD"/>
                <w:vAlign w:val="center"/>
              </w:tcPr>
            </w:tcPrChange>
          </w:tcPr>
          <w:p w14:paraId="1A7A6E72" w14:textId="77777777" w:rsidR="00ED1CDF" w:rsidRPr="000A6AF5" w:rsidRDefault="00ED1CDF" w:rsidP="0096224B">
            <w:pPr>
              <w:spacing w:before="120" w:after="120"/>
              <w:ind w:left="0" w:right="0"/>
              <w:jc w:val="center"/>
              <w:rPr>
                <w:rFonts w:ascii="Arial" w:hAnsi="Arial" w:cs="Arial"/>
                <w:b/>
                <w:color w:val="000000"/>
                <w:szCs w:val="22"/>
                <w:lang w:bidi="en-US"/>
                <w:rPrChange w:id="1817" w:author="HNIDEY Emil" w:date="2018-08-29T11:15:00Z">
                  <w:rPr>
                    <w:b/>
                    <w:color w:val="000000"/>
                    <w:sz w:val="22"/>
                    <w:szCs w:val="22"/>
                    <w:lang w:bidi="en-US"/>
                  </w:rPr>
                </w:rPrChange>
              </w:rPr>
            </w:pPr>
            <w:r w:rsidRPr="000A6AF5">
              <w:rPr>
                <w:rFonts w:ascii="Arial" w:hAnsi="Arial" w:cs="Arial"/>
                <w:b/>
                <w:color w:val="000000"/>
                <w:szCs w:val="22"/>
                <w:lang w:bidi="en-US"/>
                <w:rPrChange w:id="1818" w:author="HNIDEY Emil" w:date="2018-08-29T11:15:00Z">
                  <w:rPr>
                    <w:b/>
                    <w:color w:val="000000"/>
                    <w:sz w:val="22"/>
                    <w:szCs w:val="22"/>
                    <w:lang w:bidi="en-US"/>
                  </w:rPr>
                </w:rPrChange>
              </w:rPr>
              <w:t>ILUC Value (gCO</w:t>
            </w:r>
            <w:r w:rsidRPr="000A6AF5">
              <w:rPr>
                <w:rFonts w:ascii="Arial" w:hAnsi="Arial" w:cs="Arial"/>
                <w:b/>
                <w:color w:val="000000"/>
                <w:szCs w:val="22"/>
                <w:vertAlign w:val="subscript"/>
                <w:lang w:bidi="en-US"/>
                <w:rPrChange w:id="1819" w:author="HNIDEY Emil" w:date="2018-08-29T11:15:00Z">
                  <w:rPr>
                    <w:b/>
                    <w:color w:val="000000"/>
                    <w:sz w:val="22"/>
                    <w:szCs w:val="22"/>
                    <w:vertAlign w:val="subscript"/>
                    <w:lang w:bidi="en-US"/>
                  </w:rPr>
                </w:rPrChange>
              </w:rPr>
              <w:t>2</w:t>
            </w:r>
            <w:r w:rsidRPr="000A6AF5">
              <w:rPr>
                <w:rFonts w:ascii="Arial" w:hAnsi="Arial" w:cs="Arial"/>
                <w:b/>
                <w:color w:val="000000"/>
                <w:szCs w:val="22"/>
                <w:lang w:bidi="en-US"/>
                <w:rPrChange w:id="1820" w:author="HNIDEY Emil" w:date="2018-08-29T11:15:00Z">
                  <w:rPr>
                    <w:b/>
                    <w:color w:val="000000"/>
                    <w:sz w:val="22"/>
                    <w:szCs w:val="22"/>
                    <w:lang w:bidi="en-US"/>
                  </w:rPr>
                </w:rPrChange>
              </w:rPr>
              <w:t>e/MJ)</w:t>
            </w:r>
          </w:p>
        </w:tc>
      </w:tr>
      <w:tr w:rsidR="00ED1CDF" w:rsidRPr="006249E6" w14:paraId="25D3B6B7"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21AAAF9F" w14:textId="77777777" w:rsidR="00ED1CDF" w:rsidRPr="006249E6" w:rsidRDefault="00ED1CDF"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2C2025E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685BD3A8" w14:textId="77777777" w:rsidR="00ED1CDF" w:rsidRPr="006249E6" w:rsidRDefault="00ED1CDF" w:rsidP="0096224B">
            <w:pPr>
              <w:spacing w:after="120"/>
              <w:ind w:left="0" w:right="98"/>
              <w:jc w:val="center"/>
              <w:rPr>
                <w:color w:val="000000"/>
                <w:sz w:val="22"/>
                <w:szCs w:val="22"/>
              </w:rPr>
            </w:pPr>
          </w:p>
        </w:tc>
      </w:tr>
      <w:tr w:rsidR="00ED1CDF" w:rsidRPr="006249E6" w14:paraId="4E9D404C" w14:textId="77777777" w:rsidTr="004E5BD8">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4615466C" w14:textId="77777777" w:rsidR="00ED1CDF" w:rsidRPr="006249E6" w:rsidRDefault="00ED1CDF"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393B8310" w14:textId="77777777" w:rsidR="00ED1CDF" w:rsidRPr="006249E6" w:rsidRDefault="00ED1CDF"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3B1FD0E2" w14:textId="77777777" w:rsidR="00ED1CDF" w:rsidRPr="006249E6" w:rsidRDefault="00ED1CDF" w:rsidP="0096224B">
            <w:pPr>
              <w:spacing w:after="120"/>
              <w:ind w:left="0" w:right="98"/>
              <w:jc w:val="center"/>
              <w:rPr>
                <w:color w:val="000000"/>
                <w:sz w:val="22"/>
                <w:szCs w:val="22"/>
              </w:rPr>
            </w:pPr>
          </w:p>
        </w:tc>
      </w:tr>
      <w:tr w:rsidR="00ED1CDF" w:rsidRPr="006249E6" w14:paraId="013848D2" w14:textId="77777777" w:rsidTr="004E5BD8">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01B8876B" w14:textId="77777777" w:rsidR="00ED1CDF" w:rsidRPr="006249E6" w:rsidRDefault="00ED1CDF"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F2FC540" w14:textId="77777777" w:rsidR="00ED1CDF" w:rsidRPr="006249E6" w:rsidRDefault="00ED1CDF"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06AEF6A2" w14:textId="77777777" w:rsidR="00ED1CDF" w:rsidRPr="006249E6" w:rsidRDefault="00ED1CDF" w:rsidP="0096224B">
            <w:pPr>
              <w:spacing w:after="120"/>
              <w:ind w:left="0" w:right="98"/>
              <w:jc w:val="center"/>
              <w:rPr>
                <w:color w:val="000000"/>
                <w:sz w:val="22"/>
                <w:szCs w:val="22"/>
              </w:rPr>
            </w:pPr>
          </w:p>
        </w:tc>
      </w:tr>
      <w:tr w:rsidR="00ED1CDF" w:rsidRPr="006249E6" w14:paraId="0507DE1C"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74E5AF5" w14:textId="77777777" w:rsidR="00ED1CDF" w:rsidRPr="006249E6" w:rsidRDefault="00ED1CDF"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44044B76"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73CFC6BB" w14:textId="77777777" w:rsidR="00ED1CDF" w:rsidRPr="006249E6" w:rsidRDefault="00ED1CDF" w:rsidP="0096224B">
            <w:pPr>
              <w:spacing w:after="120"/>
              <w:ind w:left="0" w:right="98"/>
              <w:jc w:val="center"/>
              <w:rPr>
                <w:color w:val="000000"/>
                <w:sz w:val="22"/>
                <w:szCs w:val="22"/>
              </w:rPr>
            </w:pPr>
          </w:p>
        </w:tc>
      </w:tr>
      <w:tr w:rsidR="00ED1CDF" w:rsidRPr="006249E6" w14:paraId="3381ADFE" w14:textId="77777777" w:rsidTr="004E5BD8">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19E09A7C" w14:textId="77777777" w:rsidR="00ED1CDF" w:rsidRPr="006249E6" w:rsidRDefault="00ED1CDF" w:rsidP="0096224B">
            <w:pPr>
              <w:spacing w:before="120" w:after="120"/>
              <w:ind w:left="0" w:right="0"/>
              <w:jc w:val="center"/>
              <w:rPr>
                <w:sz w:val="22"/>
                <w:szCs w:val="22"/>
              </w:rPr>
            </w:pPr>
            <w:r>
              <w:rPr>
                <w:sz w:val="22"/>
                <w:szCs w:val="22"/>
              </w:rPr>
              <w:lastRenderedPageBreak/>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5893575E"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278BA690" w14:textId="77777777" w:rsidR="00ED1CDF" w:rsidRPr="006249E6" w:rsidRDefault="00ED1CDF" w:rsidP="0096224B">
            <w:pPr>
              <w:spacing w:after="120"/>
              <w:ind w:left="0" w:right="98"/>
              <w:jc w:val="center"/>
              <w:rPr>
                <w:color w:val="000000"/>
                <w:sz w:val="22"/>
                <w:szCs w:val="22"/>
              </w:rPr>
            </w:pPr>
          </w:p>
        </w:tc>
      </w:tr>
      <w:tr w:rsidR="00ED1CDF" w:rsidRPr="006249E6" w14:paraId="3B939ACC" w14:textId="77777777" w:rsidTr="004E5BD8">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10FCAE49" w14:textId="77777777" w:rsidR="00ED1CDF" w:rsidRPr="006249E6" w:rsidRDefault="00ED1CDF"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48B6E529"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2B822A0A" w14:textId="77777777" w:rsidR="00ED1CDF" w:rsidRPr="006249E6" w:rsidRDefault="00ED1CDF" w:rsidP="0096224B">
            <w:pPr>
              <w:spacing w:after="120"/>
              <w:ind w:left="0" w:right="98"/>
              <w:jc w:val="center"/>
              <w:rPr>
                <w:color w:val="000000"/>
                <w:sz w:val="22"/>
                <w:szCs w:val="22"/>
              </w:rPr>
            </w:pPr>
            <w:r w:rsidRPr="006249E6">
              <w:rPr>
                <w:color w:val="000000"/>
                <w:sz w:val="22"/>
                <w:szCs w:val="22"/>
              </w:rPr>
              <w:t>S</w:t>
            </w:r>
          </w:p>
        </w:tc>
      </w:tr>
    </w:tbl>
    <w:p w14:paraId="28A663CB" w14:textId="77777777" w:rsidR="00ED1CDF" w:rsidRDefault="00ED1CDF" w:rsidP="0096224B">
      <w:pPr>
        <w:spacing w:after="100" w:afterAutospacing="1"/>
        <w:ind w:left="0" w:right="0"/>
        <w:rPr>
          <w:ins w:id="1821" w:author="Bill Peters (ODEQ)" w:date="2018-07-10T12:16:00Z"/>
        </w:rPr>
      </w:pPr>
    </w:p>
    <w:p w14:paraId="124F3ADD" w14:textId="77777777" w:rsidR="00ED1CDF" w:rsidRPr="00B54349" w:rsidRDefault="00ED1CDF" w:rsidP="0096224B">
      <w:pPr>
        <w:spacing w:after="100" w:afterAutospacing="1"/>
        <w:ind w:left="0" w:right="0"/>
      </w:pPr>
      <w:ins w:id="1822" w:author="Bill Peters (ODEQ)" w:date="2018-06-29T10:27:00Z">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ins>
      <w:del w:id="1823" w:author="Bill Peters (ODEQ)" w:date="2018-06-29T10:27:00Z">
        <w:r w:rsidRPr="00B54349" w:rsidDel="00964A4A">
          <w:rPr>
            <w:b/>
            <w:bCs/>
          </w:rPr>
          <w:delText>Statutory/Other Authority:</w:delText>
        </w:r>
        <w:r w:rsidRPr="00B54349" w:rsidDel="00964A4A">
          <w:delText> ORS 468.020, 468A.275 &amp; Sections 160, 161, 167 and 173, chapter 750, Oregon Laws 2017 (Enrolled House Bill 2017)</w:delText>
        </w:r>
        <w:r w:rsidRPr="00B54349" w:rsidDel="00964A4A">
          <w:br/>
        </w:r>
        <w:r w:rsidRPr="00B54349" w:rsidDel="00964A4A">
          <w:rPr>
            <w:b/>
            <w:bCs/>
          </w:rPr>
          <w:delText>Statutes/Other Implemented:</w:delText>
        </w:r>
        <w:r w:rsidRPr="00B54349" w:rsidDel="00964A4A">
          <w:delText> ORS 468A.275 &amp; Sections 159 through 167 and 173, chapter 750, Oregon Laws 2017 (Enrolled House Bill 2017)</w:delText>
        </w:r>
      </w:del>
      <w:r w:rsidRPr="00B54349">
        <w:br/>
      </w:r>
      <w:r w:rsidRPr="00B54349">
        <w:rPr>
          <w:b/>
          <w:bCs/>
        </w:rPr>
        <w:t>History:</w:t>
      </w:r>
      <w:r w:rsidRPr="00B54349">
        <w:br/>
      </w:r>
      <w:hyperlink r:id="rId125" w:history="1">
        <w:r w:rsidRPr="00B54349">
          <w:rPr>
            <w:rStyle w:val="Hyperlink"/>
          </w:rPr>
          <w:t>DEQ 27-2017, adopt filed 11/17/2017, effective 11/17/2017</w:t>
        </w:r>
      </w:hyperlink>
    </w:p>
    <w:p w14:paraId="31AAE7A8" w14:textId="77777777" w:rsidR="00ED1CDF" w:rsidRDefault="00ED1CDF" w:rsidP="00501ABB">
      <w:pPr>
        <w:spacing w:after="120"/>
        <w:ind w:left="0"/>
        <w:rPr>
          <w:color w:val="000000"/>
        </w:rPr>
      </w:pPr>
    </w:p>
    <w:p w14:paraId="6DF1B4A7" w14:textId="76623C29" w:rsidR="005A08B0" w:rsidRDefault="005A08B0"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5A08B0" w:rsidRPr="00B15DF7" w14:paraId="33589EEC"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6CAC57C3" w14:textId="77777777" w:rsidR="005A08B0" w:rsidRPr="00E131C7" w:rsidRDefault="005A08B0" w:rsidP="00B4461E">
            <w:pPr>
              <w:pStyle w:val="Heading1"/>
            </w:pPr>
            <w:bookmarkStart w:id="1824" w:name="_Toc523382750"/>
            <w:r>
              <w:lastRenderedPageBreak/>
              <w:t>Draft Rules – With Edits Incorporated</w:t>
            </w:r>
            <w:bookmarkEnd w:id="1824"/>
          </w:p>
          <w:p w14:paraId="2AAFBFAA" w14:textId="77777777" w:rsidR="005A08B0" w:rsidRPr="0085122C" w:rsidRDefault="005A08B0" w:rsidP="001B303C">
            <w:pPr>
              <w:ind w:left="0"/>
            </w:pPr>
          </w:p>
        </w:tc>
      </w:tr>
    </w:tbl>
    <w:p w14:paraId="69D5861E" w14:textId="77777777" w:rsidR="005A08B0" w:rsidRDefault="005A08B0" w:rsidP="00501ABB">
      <w:pPr>
        <w:spacing w:after="120"/>
        <w:ind w:left="0"/>
        <w:rPr>
          <w:color w:val="000000"/>
        </w:rPr>
      </w:pPr>
    </w:p>
    <w:p w14:paraId="6AE8FF53" w14:textId="77777777" w:rsidR="00ED1CDF" w:rsidRDefault="00ED1CDF" w:rsidP="0096224B">
      <w:pPr>
        <w:shd w:val="clear" w:color="auto" w:fill="F5F5F5"/>
        <w:spacing w:after="100" w:afterAutospacing="1"/>
        <w:ind w:left="0" w:right="0"/>
        <w:jc w:val="center"/>
        <w:outlineLvl w:val="1"/>
        <w:rPr>
          <w:b/>
          <w:bCs/>
          <w:color w:val="916E33"/>
          <w:sz w:val="27"/>
          <w:szCs w:val="27"/>
        </w:rPr>
      </w:pPr>
    </w:p>
    <w:p w14:paraId="07980ECA" w14:textId="77777777" w:rsidR="00ED1CDF" w:rsidRPr="001C48C7" w:rsidRDefault="00ED1CDF" w:rsidP="0096224B">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6F7C03C4" w14:textId="77777777" w:rsidR="00ED1CDF" w:rsidRDefault="00ED1CDF" w:rsidP="0096224B">
      <w:pPr>
        <w:ind w:left="0"/>
      </w:pPr>
    </w:p>
    <w:p w14:paraId="03A972BD" w14:textId="77777777" w:rsidR="00ED1CDF" w:rsidRPr="00BF125D" w:rsidRDefault="00ED1CDF" w:rsidP="0096224B">
      <w:pPr>
        <w:ind w:left="0"/>
        <w:rPr>
          <w:b/>
        </w:rPr>
      </w:pPr>
      <w:r w:rsidRPr="00BF125D">
        <w:rPr>
          <w:b/>
        </w:rPr>
        <w:t xml:space="preserve">340-012-0054 </w:t>
      </w:r>
    </w:p>
    <w:p w14:paraId="16A36BF1" w14:textId="77777777" w:rsidR="00ED1CDF" w:rsidRPr="00BF125D" w:rsidRDefault="00ED1CDF" w:rsidP="0096224B">
      <w:pPr>
        <w:ind w:left="0"/>
        <w:rPr>
          <w:b/>
        </w:rPr>
      </w:pPr>
      <w:r w:rsidRPr="00BF125D">
        <w:rPr>
          <w:b/>
        </w:rPr>
        <w:t>Air Quality Classification of Violations</w:t>
      </w:r>
    </w:p>
    <w:p w14:paraId="1670C7A2" w14:textId="77777777" w:rsidR="00ED1CDF" w:rsidRDefault="00ED1CDF" w:rsidP="0096224B">
      <w:pPr>
        <w:ind w:left="0"/>
      </w:pPr>
    </w:p>
    <w:p w14:paraId="7FA74579" w14:textId="77777777" w:rsidR="00ED1CDF" w:rsidRDefault="00ED1CDF" w:rsidP="0096224B">
      <w:pPr>
        <w:ind w:left="0"/>
      </w:pPr>
      <w:r>
        <w:t>(1) Class I:</w:t>
      </w:r>
    </w:p>
    <w:p w14:paraId="4F2138EE" w14:textId="77777777" w:rsidR="00ED1CDF" w:rsidRDefault="00ED1CDF" w:rsidP="0096224B">
      <w:pPr>
        <w:ind w:left="0"/>
      </w:pPr>
    </w:p>
    <w:p w14:paraId="4891D39C" w14:textId="77777777" w:rsidR="00ED1CDF" w:rsidRDefault="00ED1CDF" w:rsidP="0096224B">
      <w:pPr>
        <w:ind w:left="0"/>
      </w:pPr>
      <w:r>
        <w:t>(a) Constructing a new source or modifying an existing source without first obtaining a required New Source Review/Prevention of Significant Deterioration (NSR/PSD) permit;</w:t>
      </w:r>
    </w:p>
    <w:p w14:paraId="1D6FD6A6" w14:textId="77777777" w:rsidR="00ED1CDF" w:rsidRDefault="00ED1CDF" w:rsidP="0096224B">
      <w:pPr>
        <w:ind w:left="0"/>
      </w:pPr>
    </w:p>
    <w:p w14:paraId="668A6303" w14:textId="77777777" w:rsidR="00ED1CDF" w:rsidRDefault="00ED1CDF" w:rsidP="0096224B">
      <w:pPr>
        <w:ind w:left="0"/>
      </w:pPr>
      <w:r>
        <w:t>(b) Operating a major source, as defined in OAR 340-200-0020, without first obtaining the required permit;</w:t>
      </w:r>
    </w:p>
    <w:p w14:paraId="66055995" w14:textId="77777777" w:rsidR="00ED1CDF" w:rsidRDefault="00ED1CDF" w:rsidP="0096224B">
      <w:pPr>
        <w:ind w:left="0"/>
      </w:pPr>
    </w:p>
    <w:p w14:paraId="764A8DC1" w14:textId="77777777" w:rsidR="00ED1CDF" w:rsidRDefault="00ED1CDF" w:rsidP="0096224B">
      <w:pPr>
        <w:ind w:left="0"/>
      </w:pPr>
      <w:r>
        <w:t>(c) Exceeding a Plant Site Emission Limit (PSEL);</w:t>
      </w:r>
    </w:p>
    <w:p w14:paraId="252D2325" w14:textId="77777777" w:rsidR="00ED1CDF" w:rsidRDefault="00ED1CDF" w:rsidP="0096224B">
      <w:pPr>
        <w:ind w:left="0"/>
      </w:pPr>
    </w:p>
    <w:p w14:paraId="4FAA09FF" w14:textId="77777777" w:rsidR="00ED1CDF" w:rsidRDefault="00ED1CDF" w:rsidP="0096224B">
      <w:pPr>
        <w:ind w:left="0"/>
      </w:pPr>
      <w:r>
        <w:t>(d) Failing to install control equipment or meet performance standards as required by New Source Performance Standards under OAR 340 division 238 or National Emission Standards for Hazardous Air Pollutant Standards under OAR 340 division 244;</w:t>
      </w:r>
    </w:p>
    <w:p w14:paraId="494E6762" w14:textId="77777777" w:rsidR="00ED1CDF" w:rsidRDefault="00ED1CDF" w:rsidP="0096224B">
      <w:pPr>
        <w:ind w:left="0"/>
      </w:pPr>
    </w:p>
    <w:p w14:paraId="5FE0FC15" w14:textId="77777777" w:rsidR="00ED1CDF" w:rsidRDefault="00ED1CDF" w:rsidP="0096224B">
      <w:pPr>
        <w:ind w:left="0"/>
      </w:pPr>
      <w:r>
        <w:t>(e) Exceeding a hazardous air pollutant emission limitation;</w:t>
      </w:r>
    </w:p>
    <w:p w14:paraId="55339788" w14:textId="77777777" w:rsidR="00ED1CDF" w:rsidRDefault="00ED1CDF" w:rsidP="0096224B">
      <w:pPr>
        <w:ind w:left="0"/>
      </w:pPr>
    </w:p>
    <w:p w14:paraId="37491772" w14:textId="77777777" w:rsidR="00ED1CDF" w:rsidRDefault="00ED1CDF" w:rsidP="0096224B">
      <w:pPr>
        <w:ind w:left="0"/>
      </w:pPr>
      <w:r>
        <w:t>(f) Failing to comply with an Emergency Action Plan;</w:t>
      </w:r>
    </w:p>
    <w:p w14:paraId="0A153E7E" w14:textId="77777777" w:rsidR="00ED1CDF" w:rsidRDefault="00ED1CDF" w:rsidP="0096224B">
      <w:pPr>
        <w:ind w:left="0"/>
      </w:pPr>
    </w:p>
    <w:p w14:paraId="6C0B2596" w14:textId="77777777" w:rsidR="00ED1CDF" w:rsidRDefault="00ED1CDF" w:rsidP="0096224B">
      <w:pPr>
        <w:ind w:left="0"/>
      </w:pPr>
      <w:r>
        <w:t>(g) Exceeding an opacity or emission limit (including a grain loading standard) or violating an operational or process standard, that was established pursuant to New Source Review/Prevention of Significant Deterioration (NSR/PSD);</w:t>
      </w:r>
    </w:p>
    <w:p w14:paraId="02ADE614" w14:textId="77777777" w:rsidR="00ED1CDF" w:rsidRDefault="00ED1CDF" w:rsidP="0096224B">
      <w:pPr>
        <w:ind w:left="0"/>
      </w:pPr>
    </w:p>
    <w:p w14:paraId="64604709" w14:textId="77777777" w:rsidR="00ED1CDF" w:rsidRDefault="00ED1CDF" w:rsidP="0096224B">
      <w:pPr>
        <w:ind w:left="0"/>
      </w:pPr>
      <w:r>
        <w:t>(h) Exceeding an emission limit or violating an operational or process standard that was established to limit emissions to avoid classification as a major source, as defined in OAR 340-200-0020;</w:t>
      </w:r>
    </w:p>
    <w:p w14:paraId="5C91FFD5" w14:textId="77777777" w:rsidR="00ED1CDF" w:rsidRDefault="00ED1CDF" w:rsidP="0096224B">
      <w:pPr>
        <w:ind w:left="0"/>
      </w:pPr>
    </w:p>
    <w:p w14:paraId="68107DDF" w14:textId="77777777" w:rsidR="00ED1CDF" w:rsidRDefault="00ED1CDF" w:rsidP="0096224B">
      <w:pPr>
        <w:ind w:left="0"/>
      </w:pPr>
      <w:r>
        <w:t>(</w:t>
      </w:r>
      <w:proofErr w:type="spellStart"/>
      <w:r>
        <w:t>i</w:t>
      </w:r>
      <w:proofErr w:type="spellEnd"/>
      <w:r>
        <w:t>) Exceeding an emission limit, including a grain loading standard, by a major source, as defined in OAR 340-200-0020, when the violation was detected during a reference method stack test;</w:t>
      </w:r>
    </w:p>
    <w:p w14:paraId="5BB9B8A4" w14:textId="77777777" w:rsidR="00ED1CDF" w:rsidRDefault="00ED1CDF" w:rsidP="0096224B">
      <w:pPr>
        <w:ind w:left="0"/>
      </w:pPr>
    </w:p>
    <w:p w14:paraId="7EED433E" w14:textId="77777777" w:rsidR="00ED1CDF" w:rsidRDefault="00ED1CDF" w:rsidP="0096224B">
      <w:pPr>
        <w:ind w:left="0"/>
      </w:pPr>
      <w: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w:t>
      </w:r>
      <w:r>
        <w:lastRenderedPageBreak/>
        <w:t>Pollutants (NESHAP), New Source Performance Standards (NSPS), Reasonably Available Control Technology (RACT), Best Achievable Control Technology (BACT), Maximum Achievable Control Technology (MACT), Typically Achievable Control Technology (TACT), Lowest Achievable Emission Rate (LAER) or adopted pursuant to section 111(d) of the Federal Clean Air Act;</w:t>
      </w:r>
    </w:p>
    <w:p w14:paraId="6F398F4A" w14:textId="77777777" w:rsidR="00ED1CDF" w:rsidRDefault="00ED1CDF" w:rsidP="0096224B">
      <w:pPr>
        <w:ind w:left="0"/>
      </w:pPr>
    </w:p>
    <w:p w14:paraId="0E3B0E22" w14:textId="77777777" w:rsidR="00ED1CDF" w:rsidRDefault="00ED1CDF" w:rsidP="0096224B">
      <w:pPr>
        <w:ind w:left="0"/>
      </w:pPr>
      <w:r>
        <w:t>(k) Causing emissions that are a hazard to public safety;</w:t>
      </w:r>
    </w:p>
    <w:p w14:paraId="0A99F8C2" w14:textId="77777777" w:rsidR="00ED1CDF" w:rsidRDefault="00ED1CDF" w:rsidP="0096224B">
      <w:pPr>
        <w:ind w:left="0"/>
      </w:pPr>
    </w:p>
    <w:p w14:paraId="4FE8EC1D" w14:textId="77777777" w:rsidR="00ED1CDF" w:rsidRDefault="00ED1CDF" w:rsidP="0096224B">
      <w:pPr>
        <w:ind w:left="0"/>
      </w:pPr>
      <w:r>
        <w:t>(l) Violating a work practice requirement for asbestos abatement projects;</w:t>
      </w:r>
    </w:p>
    <w:p w14:paraId="35B6F2DF" w14:textId="77777777" w:rsidR="00ED1CDF" w:rsidRDefault="00ED1CDF" w:rsidP="0096224B">
      <w:pPr>
        <w:ind w:left="0"/>
      </w:pPr>
    </w:p>
    <w:p w14:paraId="469022CA" w14:textId="77777777" w:rsidR="00ED1CDF" w:rsidRDefault="00ED1CDF" w:rsidP="0096224B">
      <w:pPr>
        <w:ind w:left="0"/>
      </w:pPr>
      <w:r>
        <w:t>(m) Improperly storing or openly accumulating friable asbestos material or asbestos-containing waste material;</w:t>
      </w:r>
    </w:p>
    <w:p w14:paraId="229367B1" w14:textId="77777777" w:rsidR="00ED1CDF" w:rsidRDefault="00ED1CDF" w:rsidP="0096224B">
      <w:pPr>
        <w:ind w:left="0"/>
      </w:pPr>
    </w:p>
    <w:p w14:paraId="0BFDAFA5" w14:textId="77777777" w:rsidR="00ED1CDF" w:rsidRDefault="00ED1CDF" w:rsidP="0096224B">
      <w:pPr>
        <w:ind w:left="0"/>
      </w:pPr>
      <w:r>
        <w:t>(n) Conducting an asbestos abatement project, by a person not licensed as an asbestos abatement contractor;</w:t>
      </w:r>
    </w:p>
    <w:p w14:paraId="1E480537" w14:textId="77777777" w:rsidR="00ED1CDF" w:rsidRDefault="00ED1CDF" w:rsidP="0096224B">
      <w:pPr>
        <w:ind w:left="0"/>
      </w:pPr>
    </w:p>
    <w:p w14:paraId="4BFCD244" w14:textId="77777777" w:rsidR="00ED1CDF" w:rsidRDefault="00ED1CDF" w:rsidP="0096224B">
      <w:pPr>
        <w:ind w:left="0"/>
      </w:pPr>
      <w:r>
        <w:t>(o) Violating an OAR 340 division 248 disposal requirement for asbestos-containing waste material;</w:t>
      </w:r>
    </w:p>
    <w:p w14:paraId="3D1B58E3" w14:textId="77777777" w:rsidR="00ED1CDF" w:rsidRDefault="00ED1CDF" w:rsidP="0096224B">
      <w:pPr>
        <w:ind w:left="0"/>
      </w:pPr>
    </w:p>
    <w:p w14:paraId="5D2DE2AA" w14:textId="77777777" w:rsidR="00ED1CDF" w:rsidRDefault="00ED1CDF" w:rsidP="0096224B">
      <w:pPr>
        <w:ind w:left="0"/>
      </w:pPr>
      <w:r>
        <w:t>(p) Failing to hire a licensed contractor to conduct an asbestos abatement project;</w:t>
      </w:r>
    </w:p>
    <w:p w14:paraId="445D8AAB" w14:textId="77777777" w:rsidR="00ED1CDF" w:rsidRDefault="00ED1CDF" w:rsidP="0096224B">
      <w:pPr>
        <w:ind w:left="0"/>
      </w:pPr>
    </w:p>
    <w:p w14:paraId="539DA613" w14:textId="77777777" w:rsidR="00ED1CDF" w:rsidRDefault="00ED1CDF" w:rsidP="0096224B">
      <w:pPr>
        <w:ind w:left="0"/>
      </w:pPr>
      <w:r>
        <w:t>(q) Openly burning materials which are prohibited from being open burned anywhere in the state by OAR 340-264-0060(3), or burning materials in a solid fuel burning device, fireplace, trash burner or other device as prohibited by OAR 340-262-0900(1);</w:t>
      </w:r>
    </w:p>
    <w:p w14:paraId="61F90C94" w14:textId="77777777" w:rsidR="00ED1CDF" w:rsidRDefault="00ED1CDF" w:rsidP="0096224B">
      <w:pPr>
        <w:ind w:left="0"/>
      </w:pPr>
    </w:p>
    <w:p w14:paraId="2A647643" w14:textId="77777777" w:rsidR="00ED1CDF" w:rsidRDefault="00ED1CDF" w:rsidP="0096224B">
      <w:pPr>
        <w:ind w:left="0"/>
      </w:pPr>
      <w:r>
        <w:t>(r) Failing to install certified vapor recovery equipment;</w:t>
      </w:r>
    </w:p>
    <w:p w14:paraId="6B19C2C7" w14:textId="77777777" w:rsidR="00ED1CDF" w:rsidRDefault="00ED1CDF" w:rsidP="0096224B">
      <w:pPr>
        <w:ind w:left="0"/>
      </w:pPr>
    </w:p>
    <w:p w14:paraId="56522F59" w14:textId="77777777" w:rsidR="00ED1CDF" w:rsidRDefault="00ED1CDF" w:rsidP="0096224B">
      <w:pPr>
        <w:ind w:left="0"/>
      </w:pPr>
      <w:r>
        <w:t>(s) Delivering for sale a noncompliant vehicle by an automobile manufacturer in violation of Oregon Low Emission Vehicle rules set forth in OAR 340 division 257;</w:t>
      </w:r>
    </w:p>
    <w:p w14:paraId="29EF4845" w14:textId="77777777" w:rsidR="00ED1CDF" w:rsidRDefault="00ED1CDF" w:rsidP="0096224B">
      <w:pPr>
        <w:ind w:left="0"/>
      </w:pPr>
    </w:p>
    <w:p w14:paraId="5BB437DC" w14:textId="77777777" w:rsidR="00ED1CDF" w:rsidRDefault="00ED1CDF" w:rsidP="0096224B">
      <w:pPr>
        <w:ind w:left="0"/>
      </w:pPr>
      <w:r>
        <w:t>(t) Exceeding an Oregon Low Emission Vehicle average emission limit set forth in OAR 340 division 257;</w:t>
      </w:r>
    </w:p>
    <w:p w14:paraId="2BCFE6FD" w14:textId="77777777" w:rsidR="00ED1CDF" w:rsidRDefault="00ED1CDF" w:rsidP="0096224B">
      <w:pPr>
        <w:ind w:left="0"/>
      </w:pPr>
    </w:p>
    <w:p w14:paraId="61DD393F" w14:textId="77777777" w:rsidR="00ED1CDF" w:rsidRDefault="00ED1CDF" w:rsidP="0096224B">
      <w:pPr>
        <w:ind w:left="0"/>
      </w:pPr>
      <w:r>
        <w:t>(u) Failing to comply with Zero Emission Vehicle (ZEV) sales requirements set forth in OAR 340 division 257;</w:t>
      </w:r>
    </w:p>
    <w:p w14:paraId="7EEA0EB5" w14:textId="77777777" w:rsidR="00ED1CDF" w:rsidRDefault="00ED1CDF" w:rsidP="0096224B">
      <w:pPr>
        <w:ind w:left="0"/>
      </w:pPr>
    </w:p>
    <w:p w14:paraId="74433A60" w14:textId="77777777" w:rsidR="00ED1CDF" w:rsidRDefault="00ED1CDF" w:rsidP="0096224B">
      <w:pPr>
        <w:ind w:left="0"/>
      </w:pPr>
      <w:r>
        <w:t>(v) Failing to obtain a Motor Vehicle Indirect Source Permit as required in OAR 340 division 257;</w:t>
      </w:r>
    </w:p>
    <w:p w14:paraId="52236232" w14:textId="77777777" w:rsidR="00ED1CDF" w:rsidRDefault="00ED1CDF" w:rsidP="0096224B">
      <w:pPr>
        <w:ind w:left="0"/>
      </w:pPr>
    </w:p>
    <w:p w14:paraId="327AF29B" w14:textId="77777777" w:rsidR="00ED1CDF" w:rsidRDefault="00ED1CDF" w:rsidP="0096224B">
      <w:pPr>
        <w:ind w:left="0"/>
      </w:pPr>
      <w:r>
        <w:t xml:space="preserve">(w) Selling, leasing, or renting a noncompliant vehicle by an automobile dealer or rental car agency in violation of Oregon Low Emission Vehicle rules set forth in OAR 340 division 257; </w:t>
      </w:r>
    </w:p>
    <w:p w14:paraId="31B9E100" w14:textId="77777777" w:rsidR="00ED1CDF" w:rsidRDefault="00ED1CDF" w:rsidP="0096224B">
      <w:pPr>
        <w:ind w:left="0"/>
      </w:pPr>
    </w:p>
    <w:p w14:paraId="42F99BC9" w14:textId="77777777" w:rsidR="00ED1CDF" w:rsidRDefault="00ED1CDF" w:rsidP="0096224B">
      <w:pPr>
        <w:ind w:left="0"/>
      </w:pPr>
      <w:r w:rsidRPr="00F9522B">
        <w:t>(x) Failing to comply with any of the clean fuel standards set forth in OAR 340-253-0100(6), OAR 340-253-8010 (Table 1)</w:t>
      </w:r>
      <w:r>
        <w:t xml:space="preserve"> and OAR 340-253-8020 (Table 2);</w:t>
      </w:r>
    </w:p>
    <w:p w14:paraId="7CDA3F3D" w14:textId="77777777" w:rsidR="00ED1CDF" w:rsidRDefault="00ED1CDF" w:rsidP="0096224B">
      <w:pPr>
        <w:ind w:left="0"/>
      </w:pPr>
    </w:p>
    <w:p w14:paraId="5BB90377" w14:textId="77777777" w:rsidR="00ED1CDF" w:rsidRPr="00483504" w:rsidRDefault="00ED1CDF" w:rsidP="00DA0454">
      <w:pPr>
        <w:ind w:left="0"/>
        <w:rPr>
          <w:color w:val="auto"/>
        </w:rPr>
      </w:pPr>
      <w:r w:rsidRPr="00483504">
        <w:rPr>
          <w:color w:val="auto"/>
        </w:rPr>
        <w:lastRenderedPageBreak/>
        <w:t>(y) Committing any action related to a credit transfer that is prohibited in OAR 340-253-1005(8);</w:t>
      </w:r>
    </w:p>
    <w:p w14:paraId="63C6D341" w14:textId="77777777" w:rsidR="00ED1CDF" w:rsidRPr="00483504" w:rsidRDefault="00ED1CDF" w:rsidP="00DA0454">
      <w:pPr>
        <w:ind w:left="0"/>
        <w:rPr>
          <w:color w:val="auto"/>
        </w:rPr>
      </w:pPr>
    </w:p>
    <w:p w14:paraId="5DA35B73" w14:textId="77777777" w:rsidR="00ED1CDF" w:rsidRPr="00483504" w:rsidRDefault="00ED1CDF" w:rsidP="00DA0454">
      <w:pPr>
        <w:ind w:left="0"/>
        <w:rPr>
          <w:color w:val="auto"/>
        </w:rPr>
      </w:pPr>
      <w:r w:rsidRPr="00483504">
        <w:rPr>
          <w:color w:val="auto"/>
        </w:rPr>
        <w:t>(z) Inaccurate reporting that causes illegitimate credits to be generated in the Oregon Clean Fuels Program or understates a regulated party’s true compliance obligation denominated in deficits; or</w:t>
      </w:r>
    </w:p>
    <w:p w14:paraId="5EF827C3" w14:textId="77777777" w:rsidR="00ED1CDF" w:rsidRPr="00483504" w:rsidRDefault="00ED1CDF" w:rsidP="00DA0454">
      <w:pPr>
        <w:ind w:left="0"/>
        <w:rPr>
          <w:color w:val="auto"/>
        </w:rPr>
      </w:pPr>
    </w:p>
    <w:p w14:paraId="711A4DA3" w14:textId="77777777" w:rsidR="00ED1CDF" w:rsidRPr="00483504" w:rsidRDefault="00ED1CDF" w:rsidP="00DA0454">
      <w:pPr>
        <w:ind w:left="0"/>
        <w:rPr>
          <w:color w:val="auto"/>
        </w:rPr>
      </w:pPr>
      <w:r w:rsidRPr="00483504">
        <w:rPr>
          <w:color w:val="auto"/>
        </w:rPr>
        <w:t>(aa) Making material misstatements or committing perjury when submitting an application for a carbon intensity score under OAR 340-253-0450.</w:t>
      </w:r>
    </w:p>
    <w:p w14:paraId="19215257" w14:textId="77777777" w:rsidR="00ED1CDF" w:rsidRDefault="00ED1CDF" w:rsidP="0096224B">
      <w:pPr>
        <w:ind w:left="0"/>
      </w:pPr>
    </w:p>
    <w:p w14:paraId="2E608B47" w14:textId="77777777" w:rsidR="00ED1CDF" w:rsidRDefault="00ED1CDF" w:rsidP="0096224B">
      <w:pPr>
        <w:ind w:left="0"/>
      </w:pPr>
      <w:r>
        <w:t>(2) Class II Violations:</w:t>
      </w:r>
    </w:p>
    <w:p w14:paraId="48CBFB0F" w14:textId="77777777" w:rsidR="00ED1CDF" w:rsidRDefault="00ED1CDF" w:rsidP="0096224B">
      <w:pPr>
        <w:ind w:left="0"/>
      </w:pPr>
    </w:p>
    <w:p w14:paraId="546B473D" w14:textId="77777777" w:rsidR="00ED1CDF" w:rsidRDefault="00ED1CDF" w:rsidP="0096224B">
      <w:pPr>
        <w:ind w:left="0"/>
      </w:pPr>
      <w:r>
        <w:t>(a) Constructing or operating a source required to have an Air Contaminant Discharge Permit (ACDP) or registration without first obtaining such permit or registration, unless otherwise classified;</w:t>
      </w:r>
    </w:p>
    <w:p w14:paraId="3298D25E" w14:textId="77777777" w:rsidR="00ED1CDF" w:rsidRDefault="00ED1CDF" w:rsidP="0096224B">
      <w:pPr>
        <w:ind w:left="0"/>
      </w:pPr>
    </w:p>
    <w:p w14:paraId="2BCB2682" w14:textId="77777777" w:rsidR="00ED1CDF" w:rsidRDefault="00ED1CDF" w:rsidP="0096224B">
      <w:pPr>
        <w:ind w:left="0"/>
      </w:pPr>
      <w:r>
        <w:t>(b) Violating the terms or conditions of a permit or license, unless otherwise classified;</w:t>
      </w:r>
    </w:p>
    <w:p w14:paraId="2B911235" w14:textId="77777777" w:rsidR="00ED1CDF" w:rsidRDefault="00ED1CDF" w:rsidP="0096224B">
      <w:pPr>
        <w:ind w:left="0"/>
      </w:pPr>
    </w:p>
    <w:p w14:paraId="777451F1" w14:textId="77777777" w:rsidR="00ED1CDF" w:rsidRDefault="00ED1CDF" w:rsidP="0096224B">
      <w:pPr>
        <w:ind w:left="0"/>
      </w:pPr>
      <w:r>
        <w:t>(c) Modifying a source in such a way as to require a permit modification from DEQ without first obtaining such approval from DEQ, unless otherwise classified;</w:t>
      </w:r>
    </w:p>
    <w:p w14:paraId="447890D3" w14:textId="77777777" w:rsidR="00ED1CDF" w:rsidRDefault="00ED1CDF" w:rsidP="0096224B">
      <w:pPr>
        <w:ind w:left="0"/>
      </w:pPr>
    </w:p>
    <w:p w14:paraId="6058B54F" w14:textId="77777777" w:rsidR="00ED1CDF" w:rsidRDefault="00ED1CDF" w:rsidP="0096224B">
      <w:pPr>
        <w:ind w:left="0"/>
      </w:pPr>
      <w:r>
        <w:t>(d) Exceeding an opacity limit, unless otherwise classified;</w:t>
      </w:r>
    </w:p>
    <w:p w14:paraId="46307C8D" w14:textId="77777777" w:rsidR="00ED1CDF" w:rsidRDefault="00ED1CDF" w:rsidP="0096224B">
      <w:pPr>
        <w:ind w:left="0"/>
      </w:pPr>
    </w:p>
    <w:p w14:paraId="4D2719CB" w14:textId="77777777" w:rsidR="00ED1CDF" w:rsidRDefault="00ED1CDF" w:rsidP="0096224B">
      <w:pPr>
        <w:ind w:left="0"/>
      </w:pPr>
      <w:r>
        <w:t>(e) Exceeding a Volatile Organic Compound (VOC) emission standard, operational requirement, control requirement or VOC content limitation established by OAR 340 division 232;</w:t>
      </w:r>
    </w:p>
    <w:p w14:paraId="70156226" w14:textId="77777777" w:rsidR="00ED1CDF" w:rsidRDefault="00ED1CDF" w:rsidP="0096224B">
      <w:pPr>
        <w:ind w:left="0"/>
      </w:pPr>
    </w:p>
    <w:p w14:paraId="7F635119" w14:textId="77777777" w:rsidR="00ED1CDF" w:rsidRDefault="00ED1CDF" w:rsidP="0096224B">
      <w:pPr>
        <w:ind w:left="0"/>
      </w:pPr>
      <w:r>
        <w:t>(f) Failing to timely submit a complete ACDP annual report;</w:t>
      </w:r>
    </w:p>
    <w:p w14:paraId="202B31AE" w14:textId="77777777" w:rsidR="00ED1CDF" w:rsidRDefault="00ED1CDF" w:rsidP="0096224B">
      <w:pPr>
        <w:ind w:left="0"/>
      </w:pPr>
    </w:p>
    <w:p w14:paraId="341DB4F5" w14:textId="77777777" w:rsidR="00ED1CDF" w:rsidRDefault="00ED1CDF" w:rsidP="0096224B">
      <w:pPr>
        <w:ind w:left="0"/>
      </w:pPr>
      <w:r>
        <w:t>(g) Failing to timely submit a certification, report, or plan as required by rule or permit, unless otherwise classified;</w:t>
      </w:r>
    </w:p>
    <w:p w14:paraId="72B3DF30" w14:textId="77777777" w:rsidR="00ED1CDF" w:rsidRDefault="00ED1CDF" w:rsidP="0096224B">
      <w:pPr>
        <w:ind w:left="0"/>
      </w:pPr>
    </w:p>
    <w:p w14:paraId="79861983" w14:textId="77777777" w:rsidR="00ED1CDF" w:rsidRDefault="00ED1CDF" w:rsidP="0096224B">
      <w:pPr>
        <w:ind w:left="0"/>
      </w:pPr>
      <w:r>
        <w:t>(h) Failing to timely submit a complete permit application or permit renewal application;</w:t>
      </w:r>
    </w:p>
    <w:p w14:paraId="288DB825" w14:textId="77777777" w:rsidR="00ED1CDF" w:rsidRDefault="00ED1CDF" w:rsidP="0096224B">
      <w:pPr>
        <w:ind w:left="0"/>
      </w:pPr>
    </w:p>
    <w:p w14:paraId="5FDE192A" w14:textId="77777777" w:rsidR="00ED1CDF" w:rsidRDefault="00ED1CDF" w:rsidP="0096224B">
      <w:pPr>
        <w:ind w:left="0"/>
      </w:pPr>
      <w:r>
        <w:t>(</w:t>
      </w:r>
      <w:proofErr w:type="spellStart"/>
      <w:r>
        <w:t>i</w:t>
      </w:r>
      <w:proofErr w:type="spellEnd"/>
      <w:r>
        <w:t>) Failing to comply with the open burning requirements for commercial, construction, demolition, or industrial wastes in violation of OAR 340-264-0080 through 0180;</w:t>
      </w:r>
    </w:p>
    <w:p w14:paraId="66784329" w14:textId="77777777" w:rsidR="00ED1CDF" w:rsidRDefault="00ED1CDF" w:rsidP="0096224B">
      <w:pPr>
        <w:ind w:left="0"/>
      </w:pPr>
    </w:p>
    <w:p w14:paraId="2EB5731B" w14:textId="77777777" w:rsidR="00ED1CDF" w:rsidRDefault="00ED1CDF" w:rsidP="0096224B">
      <w:pPr>
        <w:ind w:left="0"/>
      </w:pPr>
      <w:r>
        <w:t>(j) Failing to comply with open burning requirements in violation of any provision of OAR 340 division 264, unless otherwise classified; or burning materials in a solid fuel burning device, fireplace, trash burner or other device as prohibited by OAR 340-262-0900(2).</w:t>
      </w:r>
    </w:p>
    <w:p w14:paraId="020DAC47" w14:textId="77777777" w:rsidR="00ED1CDF" w:rsidRDefault="00ED1CDF" w:rsidP="0096224B">
      <w:pPr>
        <w:ind w:left="0"/>
      </w:pPr>
    </w:p>
    <w:p w14:paraId="6196CE9F" w14:textId="77777777" w:rsidR="00ED1CDF" w:rsidRDefault="00ED1CDF" w:rsidP="0096224B">
      <w:pPr>
        <w:ind w:left="0"/>
      </w:pPr>
      <w:r>
        <w:t>(k) Failing to replace, repair, or modify any worn or ineffective component or design element to ensure the vapor tight integrity and efficiency of a stage I or stage II vapor collection system;</w:t>
      </w:r>
    </w:p>
    <w:p w14:paraId="718197C2" w14:textId="77777777" w:rsidR="00ED1CDF" w:rsidRDefault="00ED1CDF" w:rsidP="0096224B">
      <w:pPr>
        <w:ind w:left="0"/>
      </w:pPr>
    </w:p>
    <w:p w14:paraId="13A7D0D6" w14:textId="77777777" w:rsidR="00ED1CDF" w:rsidRDefault="00ED1CDF" w:rsidP="0096224B">
      <w:pPr>
        <w:ind w:left="0"/>
      </w:pPr>
      <w:r>
        <w:lastRenderedPageBreak/>
        <w:t>(l) Failing to provide timely, accurate or complete notification of an asbestos abatement project;</w:t>
      </w:r>
    </w:p>
    <w:p w14:paraId="28034FD3" w14:textId="77777777" w:rsidR="00ED1CDF" w:rsidRDefault="00ED1CDF" w:rsidP="0096224B">
      <w:pPr>
        <w:ind w:left="0"/>
      </w:pPr>
    </w:p>
    <w:p w14:paraId="221A2054" w14:textId="77777777" w:rsidR="00ED1CDF" w:rsidRDefault="00ED1CDF" w:rsidP="0096224B">
      <w:pPr>
        <w:ind w:left="0"/>
      </w:pPr>
      <w:r>
        <w:t>(m) Failing to perform a final air clearance test or submit an asbestos abatement project air clearance report for an asbestos abatement project;</w:t>
      </w:r>
    </w:p>
    <w:p w14:paraId="5F5705B7" w14:textId="77777777" w:rsidR="00ED1CDF" w:rsidRDefault="00ED1CDF" w:rsidP="0096224B">
      <w:pPr>
        <w:ind w:left="0"/>
      </w:pPr>
    </w:p>
    <w:p w14:paraId="28831719" w14:textId="77777777" w:rsidR="00ED1CDF" w:rsidRDefault="00ED1CDF" w:rsidP="0096224B">
      <w:pPr>
        <w:ind w:left="0"/>
      </w:pPr>
      <w:r>
        <w:t>(n) Violating on road motor vehicle refinishing rules contained in OAR 340-242-0620; or</w:t>
      </w:r>
    </w:p>
    <w:p w14:paraId="4819D6D9" w14:textId="77777777" w:rsidR="00ED1CDF" w:rsidRDefault="00ED1CDF" w:rsidP="0096224B">
      <w:pPr>
        <w:ind w:left="0"/>
      </w:pPr>
    </w:p>
    <w:p w14:paraId="22542896" w14:textId="77777777" w:rsidR="00ED1CDF" w:rsidRDefault="00ED1CDF" w:rsidP="0096224B">
      <w:pPr>
        <w:ind w:left="0"/>
      </w:pPr>
      <w:r>
        <w:t>(o) Failing to comply with an Oregon Low Emission Vehicle reporting, notification, or warranty requirement set forth in OAR division 257;</w:t>
      </w:r>
    </w:p>
    <w:p w14:paraId="11A5CF99" w14:textId="77777777" w:rsidR="00ED1CDF" w:rsidRDefault="00ED1CDF" w:rsidP="0096224B">
      <w:pPr>
        <w:ind w:left="0"/>
      </w:pPr>
    </w:p>
    <w:p w14:paraId="2119D08A" w14:textId="77777777" w:rsidR="00ED1CDF" w:rsidRDefault="00ED1CDF" w:rsidP="0096224B">
      <w:pPr>
        <w:ind w:left="0"/>
      </w:pPr>
      <w:r>
        <w:t xml:space="preserve">(p) Failing to register as a regulated party in the Oregon Clean Fuels Program under OAR 340-253-0100(1) and (4), when the person is a producer or importer of </w:t>
      </w:r>
      <w:proofErr w:type="spellStart"/>
      <w:r>
        <w:t>blendstocks</w:t>
      </w:r>
      <w:proofErr w:type="spellEnd"/>
      <w:r>
        <w:t>, as defined in OAR 340-253-0040;</w:t>
      </w:r>
    </w:p>
    <w:p w14:paraId="7661FB32" w14:textId="77777777" w:rsidR="00ED1CDF" w:rsidRDefault="00ED1CDF" w:rsidP="0096224B">
      <w:pPr>
        <w:ind w:left="0"/>
      </w:pPr>
    </w:p>
    <w:p w14:paraId="27EEAECB" w14:textId="77777777" w:rsidR="00ED1CDF" w:rsidRDefault="00ED1CDF" w:rsidP="0096224B">
      <w:pPr>
        <w:ind w:left="0"/>
      </w:pPr>
      <w:r>
        <w:t xml:space="preserve">(q) Failing to register as an aggregator or submit </w:t>
      </w:r>
      <w:r w:rsidRPr="00483504">
        <w:rPr>
          <w:color w:val="auto"/>
        </w:rPr>
        <w:t>an aggregator</w:t>
      </w:r>
      <w:r>
        <w:t xml:space="preserve"> designation form under OAR 340-253-0100(3) and (4)(c);</w:t>
      </w:r>
    </w:p>
    <w:p w14:paraId="0AB45E84" w14:textId="77777777" w:rsidR="00ED1CDF" w:rsidRDefault="00ED1CDF" w:rsidP="0096224B">
      <w:pPr>
        <w:ind w:left="0"/>
      </w:pPr>
    </w:p>
    <w:p w14:paraId="449AAD58" w14:textId="77777777" w:rsidR="00ED1CDF" w:rsidRDefault="00ED1CDF" w:rsidP="0096224B">
      <w:pPr>
        <w:ind w:left="0"/>
      </w:pPr>
      <w:r>
        <w:t>(r) Failing to keep records under OAR 340-253-0600 when the records relate to obtaining a carbon intensity under OAR 340-253-0450; or</w:t>
      </w:r>
    </w:p>
    <w:p w14:paraId="7CF8D611" w14:textId="77777777" w:rsidR="00ED1CDF" w:rsidRDefault="00ED1CDF" w:rsidP="0096224B">
      <w:pPr>
        <w:ind w:left="0"/>
      </w:pPr>
    </w:p>
    <w:p w14:paraId="713946DB" w14:textId="77777777" w:rsidR="00ED1CDF" w:rsidRDefault="00ED1CDF" w:rsidP="0096224B">
      <w:pPr>
        <w:ind w:left="0"/>
      </w:pPr>
      <w:r>
        <w:t>(s) Failing to keep records related to obtaining a carbon intensity under OAR 340-253-0450; or</w:t>
      </w:r>
    </w:p>
    <w:p w14:paraId="3D6022FD" w14:textId="77777777" w:rsidR="00ED1CDF" w:rsidRDefault="00ED1CDF" w:rsidP="0096224B">
      <w:pPr>
        <w:ind w:left="0"/>
      </w:pPr>
    </w:p>
    <w:p w14:paraId="2C2B1F40" w14:textId="77777777" w:rsidR="00ED1CDF" w:rsidRDefault="00ED1CDF" w:rsidP="0096224B">
      <w:pPr>
        <w:ind w:left="0"/>
      </w:pPr>
      <w:r>
        <w:t xml:space="preserve">(t) Failing to submit </w:t>
      </w:r>
      <w:r w:rsidRPr="00483504">
        <w:rPr>
          <w:color w:val="auto"/>
        </w:rPr>
        <w:t xml:space="preserve">a quarterly progress report or </w:t>
      </w:r>
      <w:r>
        <w:t>annual compliance report under OAR 340-253-0100</w:t>
      </w:r>
      <w:r w:rsidRPr="00483504">
        <w:rPr>
          <w:color w:val="auto"/>
        </w:rPr>
        <w:t xml:space="preserve">(7) or </w:t>
      </w:r>
      <w:r>
        <w:t>(8).</w:t>
      </w:r>
    </w:p>
    <w:p w14:paraId="0D5A9DD7" w14:textId="77777777" w:rsidR="00ED1CDF" w:rsidRDefault="00ED1CDF" w:rsidP="0096224B">
      <w:pPr>
        <w:ind w:left="0"/>
        <w:rPr>
          <w:color w:val="FF0000"/>
          <w:u w:val="single"/>
        </w:rPr>
      </w:pPr>
    </w:p>
    <w:p w14:paraId="6865EE6F" w14:textId="77777777" w:rsidR="00ED1CDF" w:rsidRDefault="00ED1CDF" w:rsidP="0096224B">
      <w:pPr>
        <w:ind w:left="0"/>
      </w:pPr>
      <w:r>
        <w:t>(3)Class III Violations</w:t>
      </w:r>
    </w:p>
    <w:p w14:paraId="29791468" w14:textId="77777777" w:rsidR="00ED1CDF" w:rsidRDefault="00ED1CDF" w:rsidP="0096224B">
      <w:pPr>
        <w:ind w:left="0"/>
      </w:pPr>
      <w:r>
        <w:t>(a) Failing to perform testing or monitoring required by a permit, rule or order where missing data can be reconstructed to show compliance with standards, emission limitations or underlying requirements;</w:t>
      </w:r>
    </w:p>
    <w:p w14:paraId="2510ABD4" w14:textId="77777777" w:rsidR="00ED1CDF" w:rsidRDefault="00ED1CDF" w:rsidP="0096224B">
      <w:pPr>
        <w:ind w:left="0"/>
      </w:pPr>
    </w:p>
    <w:p w14:paraId="0B9CB9E3" w14:textId="77777777" w:rsidR="00ED1CDF" w:rsidRDefault="00ED1CDF" w:rsidP="0096224B">
      <w:pPr>
        <w:ind w:left="0"/>
      </w:pPr>
      <w:r>
        <w:t>(b) Constructing or operating a source required to have a Basic Air Contaminant Discharge Permit without first obtaining the permit;</w:t>
      </w:r>
    </w:p>
    <w:p w14:paraId="1693F316" w14:textId="77777777" w:rsidR="00ED1CDF" w:rsidRDefault="00ED1CDF" w:rsidP="0096224B">
      <w:pPr>
        <w:ind w:left="0"/>
      </w:pPr>
    </w:p>
    <w:p w14:paraId="44E1609E" w14:textId="77777777" w:rsidR="00ED1CDF" w:rsidRDefault="00ED1CDF" w:rsidP="0096224B">
      <w:pPr>
        <w:ind w:left="0"/>
      </w:pPr>
      <w:r>
        <w:t>(c) Modifying a source in such a way as to require construction approval from DEQ without first obtaining such approval from DEQ, unless otherwise classified;</w:t>
      </w:r>
    </w:p>
    <w:p w14:paraId="15446E22" w14:textId="77777777" w:rsidR="00ED1CDF" w:rsidRDefault="00ED1CDF" w:rsidP="0096224B">
      <w:pPr>
        <w:ind w:left="0"/>
      </w:pPr>
    </w:p>
    <w:p w14:paraId="7D41D4EE" w14:textId="77777777" w:rsidR="00ED1CDF" w:rsidRDefault="00ED1CDF" w:rsidP="0096224B">
      <w:pPr>
        <w:ind w:left="0"/>
      </w:pPr>
      <w:r>
        <w:t>(d) Failing to revise a notification of an asbestos abatement project when necessary, unless otherwise classified;</w:t>
      </w:r>
    </w:p>
    <w:p w14:paraId="6192B2B5" w14:textId="77777777" w:rsidR="00ED1CDF" w:rsidRDefault="00ED1CDF" w:rsidP="0096224B">
      <w:pPr>
        <w:ind w:left="0"/>
      </w:pPr>
    </w:p>
    <w:p w14:paraId="53DEBA85" w14:textId="77777777" w:rsidR="00ED1CDF" w:rsidRDefault="00ED1CDF" w:rsidP="0096224B">
      <w:pPr>
        <w:ind w:left="0"/>
      </w:pPr>
      <w:r>
        <w:t>(e) Submitting a late air clearance report that demonstrates compliance with the standards for an asbestos abatement project; or</w:t>
      </w:r>
    </w:p>
    <w:p w14:paraId="22A66852" w14:textId="77777777" w:rsidR="00ED1CDF" w:rsidRDefault="00ED1CDF" w:rsidP="0096224B">
      <w:pPr>
        <w:ind w:left="0"/>
      </w:pPr>
    </w:p>
    <w:p w14:paraId="64FCC9C2" w14:textId="77777777" w:rsidR="00ED1CDF" w:rsidRDefault="00ED1CDF" w:rsidP="0096224B">
      <w:pPr>
        <w:ind w:left="0"/>
      </w:pPr>
      <w:r>
        <w:t>(f) Licensing a noncompliant vehicle by an automobile dealer or rental car agency in violation of Oregon Low Emission Vehicle rules set forth in OAR 340 division 257;</w:t>
      </w:r>
    </w:p>
    <w:p w14:paraId="50D50B9D" w14:textId="77777777" w:rsidR="00ED1CDF" w:rsidRDefault="00ED1CDF" w:rsidP="0096224B">
      <w:pPr>
        <w:ind w:left="0"/>
      </w:pPr>
    </w:p>
    <w:p w14:paraId="182B74B5" w14:textId="77777777" w:rsidR="00ED1CDF" w:rsidRDefault="00ED1CDF" w:rsidP="0096224B">
      <w:pPr>
        <w:ind w:left="0"/>
      </w:pPr>
      <w:r>
        <w:t>(g) Failing to register as a regulated party in the Oregon Clean Fuels Program under OAR 340-253-0100(1) and (4), when the person is an importer of finished fuels, as defined in OAR 340-253-0040;</w:t>
      </w:r>
    </w:p>
    <w:p w14:paraId="56290218" w14:textId="77777777" w:rsidR="00ED1CDF" w:rsidRDefault="00ED1CDF" w:rsidP="0096224B">
      <w:pPr>
        <w:ind w:left="0"/>
      </w:pPr>
    </w:p>
    <w:p w14:paraId="7E42315A" w14:textId="77777777" w:rsidR="00ED1CDF" w:rsidRDefault="00ED1CDF" w:rsidP="0096224B">
      <w:pPr>
        <w:ind w:left="0"/>
      </w:pPr>
      <w:r>
        <w:t>(h) Failing to keep records under OAR 340-253-0600, except as provided in subsection (2)(r); or</w:t>
      </w:r>
    </w:p>
    <w:p w14:paraId="4C6C3358" w14:textId="77777777" w:rsidR="00ED1CDF" w:rsidRDefault="00ED1CDF" w:rsidP="0096224B">
      <w:pPr>
        <w:ind w:left="0"/>
      </w:pPr>
    </w:p>
    <w:p w14:paraId="6DFA954D" w14:textId="77777777" w:rsidR="00ED1CDF" w:rsidRDefault="00ED1CDF" w:rsidP="0096224B">
      <w:pPr>
        <w:ind w:left="0"/>
        <w:rPr>
          <w:color w:val="auto"/>
        </w:rPr>
      </w:pPr>
      <w:r>
        <w:t>(</w:t>
      </w:r>
      <w:proofErr w:type="spellStart"/>
      <w:r>
        <w:t>i</w:t>
      </w:r>
      <w:proofErr w:type="spellEnd"/>
      <w:r>
        <w:t xml:space="preserve">) Failing to </w:t>
      </w:r>
      <w:r w:rsidRPr="00483504">
        <w:rPr>
          <w:color w:val="auto"/>
        </w:rPr>
        <w:t xml:space="preserve">timely </w:t>
      </w:r>
      <w:r>
        <w:t xml:space="preserve">submit </w:t>
      </w:r>
      <w:r w:rsidRPr="00483504">
        <w:rPr>
          <w:color w:val="auto"/>
        </w:rPr>
        <w:t xml:space="preserve">a </w:t>
      </w:r>
      <w:r>
        <w:t xml:space="preserve">quarterly progress reports </w:t>
      </w:r>
      <w:r w:rsidRPr="00483504">
        <w:rPr>
          <w:color w:val="auto"/>
        </w:rPr>
        <w:t xml:space="preserve">or annual compliance report </w:t>
      </w:r>
      <w:r>
        <w:t>under OAR 340-253-0100(7</w:t>
      </w:r>
      <w:r w:rsidRPr="00DA5783">
        <w:t>)</w:t>
      </w:r>
      <w:r w:rsidRPr="00483504">
        <w:rPr>
          <w:color w:val="auto"/>
        </w:rPr>
        <w:t xml:space="preserve"> or (8).</w:t>
      </w:r>
    </w:p>
    <w:p w14:paraId="413E9F1D" w14:textId="77777777" w:rsidR="00ED1CDF" w:rsidRDefault="00ED1CDF" w:rsidP="0096224B">
      <w:pPr>
        <w:ind w:left="0"/>
        <w:rPr>
          <w:color w:val="FF0000"/>
        </w:rPr>
      </w:pPr>
    </w:p>
    <w:p w14:paraId="1A6AE3FE" w14:textId="77777777" w:rsidR="00ED1CDF" w:rsidRDefault="00ED1CDF" w:rsidP="0096224B">
      <w:pPr>
        <w:ind w:left="0"/>
      </w:pPr>
      <w:r>
        <w:t>Statutory/Other Authority: ORS 468.020, 468A.025 &amp; 468A.045</w:t>
      </w:r>
    </w:p>
    <w:p w14:paraId="11B9538E" w14:textId="77777777" w:rsidR="00ED1CDF" w:rsidRDefault="00ED1CDF" w:rsidP="0096224B">
      <w:pPr>
        <w:ind w:left="0"/>
      </w:pPr>
      <w:r>
        <w:t>Statutes/Other Implemented: ORS 468.020 &amp; 468A.025</w:t>
      </w:r>
    </w:p>
    <w:p w14:paraId="0DC71E9E" w14:textId="77777777" w:rsidR="00ED1CDF" w:rsidRDefault="00ED1CDF" w:rsidP="0096224B">
      <w:pPr>
        <w:ind w:left="0"/>
      </w:pPr>
      <w:r>
        <w:t>History:</w:t>
      </w:r>
    </w:p>
    <w:p w14:paraId="2AEE576F" w14:textId="77777777" w:rsidR="00ED1CDF" w:rsidRDefault="00ED1CDF" w:rsidP="0096224B">
      <w:pPr>
        <w:ind w:left="0"/>
      </w:pPr>
      <w:r>
        <w:t xml:space="preserve">DEQ 13-2015, f. 12-10-15, cert. </w:t>
      </w:r>
      <w:proofErr w:type="spellStart"/>
      <w:r>
        <w:t>ef</w:t>
      </w:r>
      <w:proofErr w:type="spellEnd"/>
      <w:r>
        <w:t>. 1-1-16</w:t>
      </w:r>
    </w:p>
    <w:p w14:paraId="149D1478" w14:textId="77777777" w:rsidR="00ED1CDF" w:rsidRDefault="00ED1CDF" w:rsidP="0096224B">
      <w:pPr>
        <w:ind w:left="0"/>
      </w:pPr>
      <w:r>
        <w:t xml:space="preserve">DEQ 1-2014, f. &amp; cert. </w:t>
      </w:r>
      <w:proofErr w:type="spellStart"/>
      <w:r>
        <w:t>ef</w:t>
      </w:r>
      <w:proofErr w:type="spellEnd"/>
      <w:r>
        <w:t>. 1-6-14</w:t>
      </w:r>
    </w:p>
    <w:p w14:paraId="6926FC95" w14:textId="77777777" w:rsidR="00ED1CDF" w:rsidRDefault="00ED1CDF" w:rsidP="0096224B">
      <w:pPr>
        <w:ind w:left="0"/>
      </w:pPr>
      <w:r>
        <w:t xml:space="preserve">DEQ 2-2011, f. 3-10-11, cert. </w:t>
      </w:r>
      <w:proofErr w:type="spellStart"/>
      <w:r>
        <w:t>ef</w:t>
      </w:r>
      <w:proofErr w:type="spellEnd"/>
      <w:r>
        <w:t>. 3-15-11</w:t>
      </w:r>
    </w:p>
    <w:p w14:paraId="17B4DACA" w14:textId="77777777" w:rsidR="00ED1CDF" w:rsidRDefault="00ED1CDF" w:rsidP="0096224B">
      <w:pPr>
        <w:ind w:left="0"/>
      </w:pPr>
      <w:r>
        <w:t xml:space="preserve">DEQ 6-2006, f. &amp; cert. </w:t>
      </w:r>
      <w:proofErr w:type="spellStart"/>
      <w:r>
        <w:t>ef</w:t>
      </w:r>
      <w:proofErr w:type="spellEnd"/>
      <w:r>
        <w:t>. 6-29-06</w:t>
      </w:r>
    </w:p>
    <w:p w14:paraId="103A3820" w14:textId="77777777" w:rsidR="00ED1CDF" w:rsidRDefault="00ED1CDF" w:rsidP="0096224B">
      <w:pPr>
        <w:ind w:left="0"/>
      </w:pPr>
      <w:r>
        <w:t xml:space="preserve">DEQ 4-2006, f. 3-29-06, cert. </w:t>
      </w:r>
      <w:proofErr w:type="spellStart"/>
      <w:r>
        <w:t>ef</w:t>
      </w:r>
      <w:proofErr w:type="spellEnd"/>
      <w:r>
        <w:t>. 3-31-06</w:t>
      </w:r>
    </w:p>
    <w:p w14:paraId="2487D4B4" w14:textId="77777777" w:rsidR="00ED1CDF" w:rsidRDefault="00ED1CDF" w:rsidP="0096224B">
      <w:pPr>
        <w:ind w:left="0"/>
      </w:pPr>
      <w:r>
        <w:t xml:space="preserve">Renumbered from 340-012-0050, DEQ 4-2005, f. 5-13-05, cert. </w:t>
      </w:r>
      <w:proofErr w:type="spellStart"/>
      <w:r>
        <w:t>ef</w:t>
      </w:r>
      <w:proofErr w:type="spellEnd"/>
      <w:r>
        <w:t>. 6-1-05</w:t>
      </w:r>
    </w:p>
    <w:p w14:paraId="09F7D642" w14:textId="77777777" w:rsidR="00ED1CDF" w:rsidRDefault="00ED1CDF" w:rsidP="0096224B">
      <w:pPr>
        <w:ind w:left="0"/>
      </w:pPr>
      <w:r>
        <w:t xml:space="preserve">DEQ 6-2001, f. 6-18-01, cert. </w:t>
      </w:r>
      <w:proofErr w:type="spellStart"/>
      <w:r>
        <w:t>ef</w:t>
      </w:r>
      <w:proofErr w:type="spellEnd"/>
      <w:r>
        <w:t>. 7-1-01</w:t>
      </w:r>
    </w:p>
    <w:p w14:paraId="03E365CA" w14:textId="77777777" w:rsidR="00ED1CDF" w:rsidRDefault="00ED1CDF" w:rsidP="0096224B">
      <w:pPr>
        <w:ind w:left="0"/>
      </w:pPr>
      <w:r>
        <w:t xml:space="preserve">DEQ 19-1998, f. &amp; cert. </w:t>
      </w:r>
      <w:proofErr w:type="spellStart"/>
      <w:r>
        <w:t>ef</w:t>
      </w:r>
      <w:proofErr w:type="spellEnd"/>
      <w:r>
        <w:t>. 10-12-98</w:t>
      </w:r>
    </w:p>
    <w:p w14:paraId="45C4B89F" w14:textId="77777777" w:rsidR="00ED1CDF" w:rsidRDefault="00ED1CDF" w:rsidP="0096224B">
      <w:pPr>
        <w:ind w:left="0"/>
      </w:pPr>
      <w:r>
        <w:t xml:space="preserve">DEQ 22-1996, f. &amp; cert. </w:t>
      </w:r>
      <w:proofErr w:type="spellStart"/>
      <w:r>
        <w:t>ef</w:t>
      </w:r>
      <w:proofErr w:type="spellEnd"/>
      <w:r>
        <w:t>. 10-22-96</w:t>
      </w:r>
    </w:p>
    <w:p w14:paraId="26EB751E" w14:textId="77777777" w:rsidR="00ED1CDF" w:rsidRDefault="00ED1CDF" w:rsidP="0096224B">
      <w:pPr>
        <w:ind w:left="0"/>
      </w:pPr>
      <w:r>
        <w:t xml:space="preserve">DEQ 21-1994, f. &amp; cert. </w:t>
      </w:r>
      <w:proofErr w:type="spellStart"/>
      <w:r>
        <w:t>ef</w:t>
      </w:r>
      <w:proofErr w:type="spellEnd"/>
      <w:r>
        <w:t>. 10-14-94</w:t>
      </w:r>
    </w:p>
    <w:p w14:paraId="31F8D312" w14:textId="77777777" w:rsidR="00ED1CDF" w:rsidRDefault="00ED1CDF" w:rsidP="0096224B">
      <w:pPr>
        <w:ind w:left="0"/>
      </w:pPr>
      <w:r>
        <w:t xml:space="preserve">DEQ 13-1994, f. &amp; cert. </w:t>
      </w:r>
      <w:proofErr w:type="spellStart"/>
      <w:r>
        <w:t>ef</w:t>
      </w:r>
      <w:proofErr w:type="spellEnd"/>
      <w:r>
        <w:t>. 5-19-94</w:t>
      </w:r>
    </w:p>
    <w:p w14:paraId="31C624D8" w14:textId="77777777" w:rsidR="00ED1CDF" w:rsidRDefault="00ED1CDF" w:rsidP="0096224B">
      <w:pPr>
        <w:ind w:left="0"/>
      </w:pPr>
      <w:r>
        <w:t xml:space="preserve">DEQ 4-1994, f. &amp; cert. </w:t>
      </w:r>
      <w:proofErr w:type="spellStart"/>
      <w:r>
        <w:t>ef</w:t>
      </w:r>
      <w:proofErr w:type="spellEnd"/>
      <w:r>
        <w:t>. 3-14-94</w:t>
      </w:r>
    </w:p>
    <w:p w14:paraId="19803B01" w14:textId="77777777" w:rsidR="00ED1CDF" w:rsidRDefault="00ED1CDF" w:rsidP="0096224B">
      <w:pPr>
        <w:ind w:left="0"/>
      </w:pPr>
      <w:r>
        <w:t xml:space="preserve">DEQ 20-1993(Temp), f. &amp; cert. </w:t>
      </w:r>
      <w:proofErr w:type="spellStart"/>
      <w:r>
        <w:t>ef</w:t>
      </w:r>
      <w:proofErr w:type="spellEnd"/>
      <w:r>
        <w:t>. 11-4-93</w:t>
      </w:r>
    </w:p>
    <w:p w14:paraId="6764423E" w14:textId="77777777" w:rsidR="00ED1CDF" w:rsidRDefault="00ED1CDF" w:rsidP="0096224B">
      <w:pPr>
        <w:ind w:left="0"/>
      </w:pPr>
      <w:r>
        <w:t xml:space="preserve">DEQ 19-1993, f. &amp; cert. </w:t>
      </w:r>
      <w:proofErr w:type="spellStart"/>
      <w:r>
        <w:t>ef</w:t>
      </w:r>
      <w:proofErr w:type="spellEnd"/>
      <w:r>
        <w:t>. 11-4-93</w:t>
      </w:r>
    </w:p>
    <w:p w14:paraId="0C4E3D29" w14:textId="77777777" w:rsidR="00ED1CDF" w:rsidRDefault="00ED1CDF" w:rsidP="0096224B">
      <w:pPr>
        <w:ind w:left="0"/>
      </w:pPr>
      <w:r>
        <w:t xml:space="preserve">DEQ 21-1992, f. &amp; cert. </w:t>
      </w:r>
      <w:proofErr w:type="spellStart"/>
      <w:r>
        <w:t>ef</w:t>
      </w:r>
      <w:proofErr w:type="spellEnd"/>
      <w:r>
        <w:t>. 8-11-92</w:t>
      </w:r>
    </w:p>
    <w:p w14:paraId="308D124E" w14:textId="77777777" w:rsidR="00ED1CDF" w:rsidRDefault="00ED1CDF" w:rsidP="0096224B">
      <w:pPr>
        <w:ind w:left="0"/>
      </w:pPr>
      <w:r>
        <w:t xml:space="preserve">DEQ 2-1992, f. &amp; cert. </w:t>
      </w:r>
      <w:proofErr w:type="spellStart"/>
      <w:r>
        <w:t>ef</w:t>
      </w:r>
      <w:proofErr w:type="spellEnd"/>
      <w:r>
        <w:t>. 1-30-92</w:t>
      </w:r>
    </w:p>
    <w:p w14:paraId="2F040DF5" w14:textId="77777777" w:rsidR="00ED1CDF" w:rsidRDefault="00ED1CDF" w:rsidP="0096224B">
      <w:pPr>
        <w:ind w:left="0"/>
      </w:pPr>
      <w:r>
        <w:t xml:space="preserve">DEQ 31-1990, f. &amp; cert. </w:t>
      </w:r>
      <w:proofErr w:type="spellStart"/>
      <w:r>
        <w:t>ef</w:t>
      </w:r>
      <w:proofErr w:type="spellEnd"/>
      <w:r>
        <w:t>. 8-15-90</w:t>
      </w:r>
    </w:p>
    <w:p w14:paraId="49983EC1" w14:textId="77777777" w:rsidR="00ED1CDF" w:rsidRDefault="00ED1CDF" w:rsidP="0096224B">
      <w:pPr>
        <w:ind w:left="0"/>
      </w:pPr>
      <w:r>
        <w:t xml:space="preserve">DEQ 15-1990, f. &amp; cert. </w:t>
      </w:r>
      <w:proofErr w:type="spellStart"/>
      <w:r>
        <w:t>ef</w:t>
      </w:r>
      <w:proofErr w:type="spellEnd"/>
      <w:r>
        <w:t>. 3-30-90</w:t>
      </w:r>
    </w:p>
    <w:p w14:paraId="70AC4847" w14:textId="77777777" w:rsidR="00ED1CDF" w:rsidRDefault="00ED1CDF" w:rsidP="0096224B">
      <w:pPr>
        <w:ind w:left="0"/>
      </w:pPr>
      <w:r>
        <w:t xml:space="preserve">DEQ 4-1989, f. &amp; cert. </w:t>
      </w:r>
      <w:proofErr w:type="spellStart"/>
      <w:r>
        <w:t>ef</w:t>
      </w:r>
      <w:proofErr w:type="spellEnd"/>
      <w:r>
        <w:t>. 3-14-89</w:t>
      </w:r>
    </w:p>
    <w:p w14:paraId="1C5DC7A7" w14:textId="77777777" w:rsidR="00ED1CDF" w:rsidRDefault="00ED1CDF" w:rsidP="0096224B">
      <w:pPr>
        <w:ind w:left="0"/>
      </w:pPr>
      <w:r>
        <w:t xml:space="preserve">DEQ 22-1988, f. &amp; cert. </w:t>
      </w:r>
      <w:proofErr w:type="spellStart"/>
      <w:r>
        <w:t>ef</w:t>
      </w:r>
      <w:proofErr w:type="spellEnd"/>
      <w:r>
        <w:t>. 9-14-88</w:t>
      </w:r>
    </w:p>
    <w:p w14:paraId="54C10EE2" w14:textId="77777777" w:rsidR="00ED1CDF" w:rsidRDefault="00ED1CDF" w:rsidP="0096224B">
      <w:pPr>
        <w:ind w:left="0"/>
      </w:pPr>
      <w:r>
        <w:t xml:space="preserve">DEQ 22-1984, f. &amp; </w:t>
      </w:r>
      <w:proofErr w:type="spellStart"/>
      <w:r>
        <w:t>ef</w:t>
      </w:r>
      <w:proofErr w:type="spellEnd"/>
      <w:r>
        <w:t>. 11-8-84</w:t>
      </w:r>
    </w:p>
    <w:p w14:paraId="0D64DD4E" w14:textId="77777777" w:rsidR="00ED1CDF" w:rsidRDefault="00ED1CDF" w:rsidP="0096224B">
      <w:pPr>
        <w:ind w:left="0"/>
      </w:pPr>
      <w:r>
        <w:t xml:space="preserve">DEQ 5-1980, f. &amp; </w:t>
      </w:r>
      <w:proofErr w:type="spellStart"/>
      <w:r>
        <w:t>ef</w:t>
      </w:r>
      <w:proofErr w:type="spellEnd"/>
      <w:r>
        <w:t>. 1-28-80</w:t>
      </w:r>
    </w:p>
    <w:p w14:paraId="718AADB5" w14:textId="77777777" w:rsidR="00ED1CDF" w:rsidRDefault="00ED1CDF" w:rsidP="0096224B">
      <w:pPr>
        <w:ind w:left="0"/>
      </w:pPr>
      <w:r>
        <w:t xml:space="preserve">DEQ 78, f. 9-6-74, </w:t>
      </w:r>
      <w:proofErr w:type="spellStart"/>
      <w:r>
        <w:t>ef</w:t>
      </w:r>
      <w:proofErr w:type="spellEnd"/>
      <w:r>
        <w:t>. 9-25-74</w:t>
      </w:r>
    </w:p>
    <w:p w14:paraId="7036F7AE" w14:textId="77777777" w:rsidR="00ED1CDF" w:rsidRDefault="00ED1CDF" w:rsidP="0096224B">
      <w:pPr>
        <w:ind w:left="0"/>
      </w:pPr>
    </w:p>
    <w:p w14:paraId="07C8C307" w14:textId="77777777" w:rsidR="00ED1CDF" w:rsidRPr="00BF125D" w:rsidRDefault="00ED1CDF" w:rsidP="0096224B">
      <w:pPr>
        <w:ind w:left="0"/>
        <w:rPr>
          <w:b/>
        </w:rPr>
      </w:pPr>
      <w:r w:rsidRPr="00BF125D">
        <w:rPr>
          <w:b/>
        </w:rPr>
        <w:t>340-012-0135</w:t>
      </w:r>
    </w:p>
    <w:p w14:paraId="3BEE9DEA" w14:textId="77777777" w:rsidR="00ED1CDF" w:rsidRPr="00BF125D" w:rsidRDefault="00ED1CDF" w:rsidP="0096224B">
      <w:pPr>
        <w:ind w:left="0"/>
        <w:rPr>
          <w:b/>
        </w:rPr>
      </w:pPr>
      <w:r w:rsidRPr="00BF125D">
        <w:rPr>
          <w:b/>
        </w:rPr>
        <w:t>Selected Magnitude Categories</w:t>
      </w:r>
    </w:p>
    <w:p w14:paraId="4C2CE097" w14:textId="77777777" w:rsidR="00ED1CDF" w:rsidRDefault="00ED1CDF" w:rsidP="0096224B">
      <w:pPr>
        <w:ind w:left="0"/>
      </w:pPr>
      <w:r w:rsidRPr="00F9522B">
        <w:t>(1) Magnitudes for selected Air Quality violations will be determined as follows:</w:t>
      </w:r>
    </w:p>
    <w:p w14:paraId="70B0DEBD" w14:textId="77777777" w:rsidR="00ED1CDF" w:rsidRDefault="00ED1CDF" w:rsidP="0096224B">
      <w:pPr>
        <w:ind w:left="0"/>
      </w:pPr>
    </w:p>
    <w:p w14:paraId="4C5DE95A" w14:textId="77777777" w:rsidR="00ED1CDF" w:rsidRDefault="00ED1CDF" w:rsidP="0096224B">
      <w:pPr>
        <w:ind w:left="0"/>
      </w:pPr>
      <w:r>
        <w:t>(a) Opacity limit violations:</w:t>
      </w:r>
    </w:p>
    <w:p w14:paraId="49CE02BA" w14:textId="77777777" w:rsidR="00ED1CDF" w:rsidRDefault="00ED1CDF" w:rsidP="0096224B">
      <w:pPr>
        <w:ind w:left="0"/>
      </w:pPr>
    </w:p>
    <w:p w14:paraId="7F4B7C06" w14:textId="77777777" w:rsidR="00ED1CDF" w:rsidRDefault="00ED1CDF" w:rsidP="0096224B">
      <w:pPr>
        <w:ind w:left="0"/>
      </w:pPr>
      <w:r>
        <w:lastRenderedPageBreak/>
        <w:t>(A) Major — Opacity measurements or readings of 20 percent opacity or more over the applicable limit, or an opacity violation by a federal major source as defined in OAR 340-200-0020;</w:t>
      </w:r>
    </w:p>
    <w:p w14:paraId="0DE1E5F3" w14:textId="77777777" w:rsidR="00ED1CDF" w:rsidRDefault="00ED1CDF" w:rsidP="0096224B">
      <w:pPr>
        <w:ind w:left="0"/>
      </w:pPr>
    </w:p>
    <w:p w14:paraId="2E3F40D1" w14:textId="77777777" w:rsidR="00ED1CDF" w:rsidRDefault="00ED1CDF" w:rsidP="0096224B">
      <w:pPr>
        <w:ind w:left="0"/>
      </w:pPr>
      <w:r>
        <w:t>(B) Moderate — Opacity measurements or readings greater than 10 percent opacity and less than 20 percent opacity over the applicable limit; or</w:t>
      </w:r>
    </w:p>
    <w:p w14:paraId="4BA66BD7" w14:textId="77777777" w:rsidR="00ED1CDF" w:rsidRDefault="00ED1CDF" w:rsidP="0096224B">
      <w:pPr>
        <w:ind w:left="0"/>
      </w:pPr>
    </w:p>
    <w:p w14:paraId="4A83EFBF" w14:textId="77777777" w:rsidR="00ED1CDF" w:rsidRDefault="00ED1CDF" w:rsidP="0096224B">
      <w:pPr>
        <w:ind w:left="0"/>
      </w:pPr>
      <w:r>
        <w:t>(C) Minor — Opacity measurements or readings of 10 percent opacity or less over the applicable limit.</w:t>
      </w:r>
    </w:p>
    <w:p w14:paraId="429147A8" w14:textId="77777777" w:rsidR="00ED1CDF" w:rsidRDefault="00ED1CDF" w:rsidP="0096224B">
      <w:pPr>
        <w:ind w:left="0"/>
      </w:pPr>
    </w:p>
    <w:p w14:paraId="5A76C6A1" w14:textId="77777777" w:rsidR="00ED1CDF" w:rsidRDefault="00ED1CDF" w:rsidP="0096224B">
      <w:pPr>
        <w:ind w:left="0"/>
      </w:pPr>
      <w:r>
        <w:t>(b) Operating a major source, as defined in OAR 340-200-0020, without first obtaining the required permit: Major — if a Lowest Achievable Emission Rate (LAER) or Best Achievable Control Technology (BACT) analysis shows that additional controls or offsets are or were needed, otherwise apply OAR 340-012-0130.</w:t>
      </w:r>
    </w:p>
    <w:p w14:paraId="19AEFD16" w14:textId="77777777" w:rsidR="00ED1CDF" w:rsidRDefault="00ED1CDF" w:rsidP="0096224B">
      <w:pPr>
        <w:ind w:left="0"/>
      </w:pPr>
    </w:p>
    <w:p w14:paraId="692FEC5D" w14:textId="77777777" w:rsidR="00ED1CDF" w:rsidRDefault="00ED1CDF" w:rsidP="0096224B">
      <w:pPr>
        <w:ind w:left="0"/>
      </w:pPr>
      <w:r>
        <w:t>(c) Exceeding an emission limit established pursuant to New Source Review/Prevention of Significant Deterioration (NSR/PSD): Major — if exceeded the emission limit by more than 50 percent of the limit, otherwise apply OAR 340-012-0130.</w:t>
      </w:r>
    </w:p>
    <w:p w14:paraId="6E8B8E8A" w14:textId="77777777" w:rsidR="00ED1CDF" w:rsidRDefault="00ED1CDF" w:rsidP="0096224B">
      <w:pPr>
        <w:ind w:left="0"/>
      </w:pPr>
    </w:p>
    <w:p w14:paraId="7AE82D67" w14:textId="77777777" w:rsidR="00ED1CDF" w:rsidRDefault="00ED1CDF" w:rsidP="0096224B">
      <w:pPr>
        <w:ind w:left="0"/>
      </w:pPr>
      <w:r>
        <w:t>(d) Exceeding an emission limit established pursuant to federal National Emission Standards for Hazardous Air Pollutants (NESHAPs): Major — if exceeded the Maximum Achievable Control Technology (MACT) standard emission limit for a directly-measured hazardous air pollutant (HAP), otherwise apply OAR 340-012-0130.</w:t>
      </w:r>
    </w:p>
    <w:p w14:paraId="3822D090" w14:textId="77777777" w:rsidR="00ED1CDF" w:rsidRDefault="00ED1CDF" w:rsidP="0096224B">
      <w:pPr>
        <w:ind w:left="0"/>
      </w:pPr>
    </w:p>
    <w:p w14:paraId="2AA7FFCD" w14:textId="77777777" w:rsidR="00ED1CDF" w:rsidRDefault="00ED1CDF" w:rsidP="0096224B">
      <w:pPr>
        <w:ind w:left="0"/>
      </w:pPr>
      <w:r>
        <w:t>(e) Air contaminant emission limit violations for selected air pollutants: Magnitude determinations under this subsection will be made based upon significant emission rate (SER) amounts listed in OAR 340-200-0020 (Tables 2 and 3).</w:t>
      </w:r>
    </w:p>
    <w:p w14:paraId="0A0D2D00" w14:textId="77777777" w:rsidR="00ED1CDF" w:rsidRDefault="00ED1CDF" w:rsidP="0096224B">
      <w:pPr>
        <w:ind w:left="0"/>
      </w:pPr>
    </w:p>
    <w:p w14:paraId="3683FE17" w14:textId="77777777" w:rsidR="00ED1CDF" w:rsidRDefault="00ED1CDF" w:rsidP="0096224B">
      <w:pPr>
        <w:ind w:left="0"/>
      </w:pPr>
      <w:r>
        <w:t>(A) Major:</w:t>
      </w:r>
    </w:p>
    <w:p w14:paraId="00B78ED4" w14:textId="77777777" w:rsidR="00ED1CDF" w:rsidRDefault="00ED1CDF" w:rsidP="0096224B">
      <w:pPr>
        <w:ind w:left="0"/>
      </w:pPr>
    </w:p>
    <w:p w14:paraId="1CEEFFA8" w14:textId="77777777" w:rsidR="00ED1CDF" w:rsidRDefault="00ED1CDF" w:rsidP="0096224B">
      <w:pPr>
        <w:ind w:left="0"/>
      </w:pPr>
      <w:r>
        <w:t>(</w:t>
      </w:r>
      <w:proofErr w:type="spellStart"/>
      <w:r>
        <w:t>i</w:t>
      </w:r>
      <w:proofErr w:type="spellEnd"/>
      <w:r>
        <w:t>) Exceeding the annual emission limit as established by permit, rule or order by more than the annual SER; or</w:t>
      </w:r>
    </w:p>
    <w:p w14:paraId="17D2A30E" w14:textId="77777777" w:rsidR="00ED1CDF" w:rsidRDefault="00ED1CDF" w:rsidP="0096224B">
      <w:pPr>
        <w:ind w:left="0"/>
      </w:pPr>
    </w:p>
    <w:p w14:paraId="06C618F5" w14:textId="77777777" w:rsidR="00ED1CDF" w:rsidRDefault="00ED1CDF" w:rsidP="0096224B">
      <w:pPr>
        <w:ind w:left="0"/>
      </w:pPr>
      <w:r>
        <w:t>(ii) Exceeding the short-term (less than one year) emission limit as established by permit, rule or order by more than the applicable short-term SER.</w:t>
      </w:r>
    </w:p>
    <w:p w14:paraId="78B8280F" w14:textId="77777777" w:rsidR="00ED1CDF" w:rsidRDefault="00ED1CDF" w:rsidP="0096224B">
      <w:pPr>
        <w:ind w:left="0"/>
      </w:pPr>
    </w:p>
    <w:p w14:paraId="4BE5C0B8" w14:textId="77777777" w:rsidR="00ED1CDF" w:rsidRDefault="00ED1CDF" w:rsidP="0096224B">
      <w:pPr>
        <w:ind w:left="0"/>
      </w:pPr>
      <w:r>
        <w:t>(B) Moderate:</w:t>
      </w:r>
    </w:p>
    <w:p w14:paraId="481F3F6A" w14:textId="77777777" w:rsidR="00ED1CDF" w:rsidRDefault="00ED1CDF" w:rsidP="0096224B">
      <w:pPr>
        <w:ind w:left="0"/>
      </w:pPr>
    </w:p>
    <w:p w14:paraId="71D0A6E9" w14:textId="77777777" w:rsidR="00ED1CDF" w:rsidRDefault="00ED1CDF" w:rsidP="0096224B">
      <w:pPr>
        <w:ind w:left="0"/>
      </w:pPr>
      <w:r>
        <w:t>(</w:t>
      </w:r>
      <w:proofErr w:type="spellStart"/>
      <w:r>
        <w:t>i</w:t>
      </w:r>
      <w:proofErr w:type="spellEnd"/>
      <w:r>
        <w:t>) Exceeding the annual emission limit as established by permit, rule or order by an amount from 50 up to and including 100 percent of the annual SER; or</w:t>
      </w:r>
    </w:p>
    <w:p w14:paraId="6CA03DF1" w14:textId="77777777" w:rsidR="00ED1CDF" w:rsidRDefault="00ED1CDF" w:rsidP="0096224B">
      <w:pPr>
        <w:ind w:left="0"/>
      </w:pPr>
    </w:p>
    <w:p w14:paraId="5A7525C9" w14:textId="77777777" w:rsidR="00ED1CDF" w:rsidRDefault="00ED1CDF" w:rsidP="0096224B">
      <w:pPr>
        <w:ind w:left="0"/>
      </w:pPr>
      <w:r>
        <w:t>(ii) Exceeding the short-term (less than one-year) emission limit as established by permit, rule or order by an amount from 50 up to and including 100 percent of the applicable short-term SER.</w:t>
      </w:r>
    </w:p>
    <w:p w14:paraId="5B3764C3" w14:textId="77777777" w:rsidR="00ED1CDF" w:rsidRDefault="00ED1CDF" w:rsidP="0096224B">
      <w:pPr>
        <w:ind w:left="0"/>
      </w:pPr>
    </w:p>
    <w:p w14:paraId="77217763" w14:textId="77777777" w:rsidR="00ED1CDF" w:rsidRDefault="00ED1CDF" w:rsidP="0096224B">
      <w:pPr>
        <w:ind w:left="0"/>
      </w:pPr>
      <w:r>
        <w:t>(C) Minor:</w:t>
      </w:r>
    </w:p>
    <w:p w14:paraId="59EDF60B" w14:textId="77777777" w:rsidR="00ED1CDF" w:rsidRDefault="00ED1CDF" w:rsidP="0096224B">
      <w:pPr>
        <w:ind w:left="0"/>
      </w:pPr>
    </w:p>
    <w:p w14:paraId="1904DF30" w14:textId="77777777" w:rsidR="00ED1CDF" w:rsidRDefault="00ED1CDF" w:rsidP="0096224B">
      <w:pPr>
        <w:ind w:left="0"/>
      </w:pPr>
      <w:r>
        <w:t>(</w:t>
      </w:r>
      <w:proofErr w:type="spellStart"/>
      <w:r>
        <w:t>i</w:t>
      </w:r>
      <w:proofErr w:type="spellEnd"/>
      <w:r>
        <w:t>) Exceeding the annual emission limit as established by permit, rule or order by an amount less than 50 percent of the annual SER; or</w:t>
      </w:r>
    </w:p>
    <w:p w14:paraId="6AF2EA15" w14:textId="77777777" w:rsidR="00ED1CDF" w:rsidRDefault="00ED1CDF" w:rsidP="0096224B">
      <w:pPr>
        <w:ind w:left="0"/>
      </w:pPr>
    </w:p>
    <w:p w14:paraId="040B29EF" w14:textId="77777777" w:rsidR="00ED1CDF" w:rsidRDefault="00ED1CDF" w:rsidP="0096224B">
      <w:pPr>
        <w:ind w:left="0"/>
      </w:pPr>
      <w:r>
        <w:t>(ii) Exceeding the short-term (less than one year) emission limit as established by permit, rule or order by an amount less than 50 percent of the applicable short-term SER.</w:t>
      </w:r>
    </w:p>
    <w:p w14:paraId="3B546481" w14:textId="77777777" w:rsidR="00ED1CDF" w:rsidRDefault="00ED1CDF" w:rsidP="0096224B">
      <w:pPr>
        <w:ind w:left="0"/>
      </w:pPr>
    </w:p>
    <w:p w14:paraId="2FA088EC" w14:textId="77777777" w:rsidR="00ED1CDF" w:rsidRDefault="00ED1CDF" w:rsidP="0096224B">
      <w:pPr>
        <w:ind w:left="0"/>
      </w:pPr>
      <w:r>
        <w:t>(f) Violations of Emergency Action Plans: Major — Major magnitude in all cases.</w:t>
      </w:r>
    </w:p>
    <w:p w14:paraId="3CB19A54" w14:textId="77777777" w:rsidR="00ED1CDF" w:rsidRDefault="00ED1CDF" w:rsidP="0096224B">
      <w:pPr>
        <w:ind w:left="0"/>
      </w:pPr>
    </w:p>
    <w:p w14:paraId="047A6522" w14:textId="77777777" w:rsidR="00ED1CDF" w:rsidRDefault="00ED1CDF" w:rsidP="0096224B">
      <w:pPr>
        <w:ind w:left="0"/>
      </w:pPr>
      <w:r>
        <w:t>(g) Violations of on road motor vehicle refinishing rules contained in OAR 340-242-0620: Minor — Refinishing 10 or fewer on road motor vehicles per year.</w:t>
      </w:r>
    </w:p>
    <w:p w14:paraId="668669F1" w14:textId="77777777" w:rsidR="00ED1CDF" w:rsidRDefault="00ED1CDF" w:rsidP="0096224B">
      <w:pPr>
        <w:ind w:left="0"/>
      </w:pPr>
    </w:p>
    <w:p w14:paraId="4D9B4347" w14:textId="77777777" w:rsidR="00ED1CDF" w:rsidRDefault="00ED1CDF" w:rsidP="0096224B">
      <w:pPr>
        <w:ind w:left="0"/>
      </w:pPr>
      <w:r>
        <w:t>(h) Asbestos violations — These selected magnitudes apply unless the violation does not cause the potential for human exposure to asbestos fibers:</w:t>
      </w:r>
    </w:p>
    <w:p w14:paraId="5870D6E1" w14:textId="77777777" w:rsidR="00ED1CDF" w:rsidRDefault="00ED1CDF" w:rsidP="0096224B">
      <w:pPr>
        <w:ind w:left="0"/>
      </w:pPr>
    </w:p>
    <w:p w14:paraId="7BF058A4" w14:textId="77777777" w:rsidR="00ED1CDF" w:rsidRDefault="00ED1CDF" w:rsidP="0096224B">
      <w:pPr>
        <w:ind w:left="0"/>
      </w:pPr>
      <w:r>
        <w:t>(A) Major — More than 260 linear feet or more than 160 square feet of asbestos-containing material or asbestos-containing waste material;</w:t>
      </w:r>
    </w:p>
    <w:p w14:paraId="4E8582CA" w14:textId="77777777" w:rsidR="00ED1CDF" w:rsidRDefault="00ED1CDF" w:rsidP="0096224B">
      <w:pPr>
        <w:ind w:left="0"/>
      </w:pPr>
    </w:p>
    <w:p w14:paraId="72F758EB" w14:textId="77777777" w:rsidR="00ED1CDF" w:rsidRDefault="00ED1CDF" w:rsidP="0096224B">
      <w:pPr>
        <w:ind w:left="0"/>
      </w:pPr>
      <w:r>
        <w:t>(B) Moderate — From 40 linear feet up to and including 260 linear feet or from 80 square feet up to and including 160 square feet of asbestos-containing material or asbestos-containing waste material; or</w:t>
      </w:r>
    </w:p>
    <w:p w14:paraId="161B31E6" w14:textId="77777777" w:rsidR="00ED1CDF" w:rsidRDefault="00ED1CDF" w:rsidP="0096224B">
      <w:pPr>
        <w:ind w:left="0"/>
      </w:pPr>
    </w:p>
    <w:p w14:paraId="2C560837" w14:textId="77777777" w:rsidR="00ED1CDF" w:rsidRDefault="00ED1CDF" w:rsidP="0096224B">
      <w:pPr>
        <w:ind w:left="0"/>
      </w:pPr>
      <w:r>
        <w:t>(C) Minor — Less than 40 linear feet or 80 square feet of asbestos-containing material or asbestos-containing waste material.</w:t>
      </w:r>
    </w:p>
    <w:p w14:paraId="7B8600A4" w14:textId="77777777" w:rsidR="00ED1CDF" w:rsidRDefault="00ED1CDF" w:rsidP="0096224B">
      <w:pPr>
        <w:ind w:left="0"/>
      </w:pPr>
    </w:p>
    <w:p w14:paraId="5ED38B89" w14:textId="77777777" w:rsidR="00ED1CDF" w:rsidRDefault="00ED1CDF" w:rsidP="0096224B">
      <w:pPr>
        <w:ind w:left="0"/>
      </w:pPr>
      <w:r>
        <w:t>(D) The magnitude of the asbestos violation may be increased by one level if the material was comprised of more than five percent asbestos.</w:t>
      </w:r>
    </w:p>
    <w:p w14:paraId="749CFFA0" w14:textId="77777777" w:rsidR="00ED1CDF" w:rsidRDefault="00ED1CDF" w:rsidP="0096224B">
      <w:pPr>
        <w:ind w:left="0"/>
      </w:pPr>
    </w:p>
    <w:p w14:paraId="46079CCE" w14:textId="77777777" w:rsidR="00ED1CDF" w:rsidRDefault="00ED1CDF" w:rsidP="0096224B">
      <w:pPr>
        <w:ind w:left="0"/>
      </w:pPr>
      <w:r>
        <w:t>(</w:t>
      </w:r>
      <w:proofErr w:type="spellStart"/>
      <w:r>
        <w:t>i</w:t>
      </w:r>
      <w:proofErr w:type="spellEnd"/>
      <w:r>
        <w:t>) Open burning violations:</w:t>
      </w:r>
    </w:p>
    <w:p w14:paraId="2D175218" w14:textId="77777777" w:rsidR="00ED1CDF" w:rsidRDefault="00ED1CDF" w:rsidP="0096224B">
      <w:pPr>
        <w:ind w:left="0"/>
      </w:pPr>
    </w:p>
    <w:p w14:paraId="72B53297" w14:textId="77777777" w:rsidR="00ED1CDF" w:rsidRDefault="00ED1CDF" w:rsidP="0096224B">
      <w:pPr>
        <w:ind w:left="0"/>
      </w:pPr>
      <w:r>
        <w:t>(A) Major — Initiating or allowing the initiation of open burning of 20 or more cubic yards of commercial, construction, demolition and/or industrial waste; or 5 or more cubic yards of prohibited materials (inclusive of tires); or 10 or more tires;</w:t>
      </w:r>
    </w:p>
    <w:p w14:paraId="2C62BCD3" w14:textId="77777777" w:rsidR="00ED1CDF" w:rsidRDefault="00ED1CDF" w:rsidP="0096224B">
      <w:pPr>
        <w:ind w:left="0"/>
      </w:pPr>
    </w:p>
    <w:p w14:paraId="62F2A8C4" w14:textId="77777777" w:rsidR="00ED1CDF" w:rsidRDefault="00ED1CDF" w:rsidP="0096224B">
      <w:pPr>
        <w:ind w:left="0"/>
      </w:pPr>
      <w:r>
        <w:t>(B) Moderate — Initiating or allowing the initiation of open burning of 10 or more, but less than 20 cubic yards of commercial, construction, demolition and/or industrial waste; or 2 or more, but less than 5 cubic yards of prohibited materials (inclusive of tires); or 3 to 9 tires; or if DEQ lacks sufficient information upon which to make a determination of the type of waste, number of cubic yards or number of tires burned; or</w:t>
      </w:r>
    </w:p>
    <w:p w14:paraId="1241574D" w14:textId="77777777" w:rsidR="00ED1CDF" w:rsidRDefault="00ED1CDF" w:rsidP="0096224B">
      <w:pPr>
        <w:ind w:left="0"/>
      </w:pPr>
    </w:p>
    <w:p w14:paraId="6FBECE41" w14:textId="77777777" w:rsidR="00ED1CDF" w:rsidRDefault="00ED1CDF" w:rsidP="0096224B">
      <w:pPr>
        <w:ind w:left="0"/>
      </w:pPr>
      <w:r>
        <w:t>(C) Minor — Initiating or allowing the initiation of open burning of less than 10 cubic yards of commercial, construction, demolition and/or industrial waste; or less than 2 cubic yards of prohibited materials (inclusive of tires); or 2 or less tires.</w:t>
      </w:r>
    </w:p>
    <w:p w14:paraId="05FB970B" w14:textId="77777777" w:rsidR="00ED1CDF" w:rsidRDefault="00ED1CDF" w:rsidP="0096224B">
      <w:pPr>
        <w:ind w:left="0"/>
      </w:pPr>
    </w:p>
    <w:p w14:paraId="1FDE2530" w14:textId="77777777" w:rsidR="00ED1CDF" w:rsidRDefault="00ED1CDF" w:rsidP="0096224B">
      <w:pPr>
        <w:ind w:left="0"/>
      </w:pPr>
      <w:r>
        <w:t>(D) The selected magnitude may be increased one level if DEQ finds that one or more of the following are true, or decreased one level if DEQ finds that none of the following are true:</w:t>
      </w:r>
    </w:p>
    <w:p w14:paraId="28457203" w14:textId="77777777" w:rsidR="00ED1CDF" w:rsidRDefault="00ED1CDF" w:rsidP="0096224B">
      <w:pPr>
        <w:ind w:left="0"/>
      </w:pPr>
    </w:p>
    <w:p w14:paraId="0B33B330" w14:textId="77777777" w:rsidR="00ED1CDF" w:rsidRDefault="00ED1CDF" w:rsidP="0096224B">
      <w:pPr>
        <w:ind w:left="0"/>
      </w:pPr>
      <w:r>
        <w:t>(</w:t>
      </w:r>
      <w:proofErr w:type="spellStart"/>
      <w:r>
        <w:t>i</w:t>
      </w:r>
      <w:proofErr w:type="spellEnd"/>
      <w:r>
        <w:t>) The burning took place in an open burning control area;</w:t>
      </w:r>
    </w:p>
    <w:p w14:paraId="596DE099" w14:textId="77777777" w:rsidR="00ED1CDF" w:rsidRDefault="00ED1CDF" w:rsidP="0096224B">
      <w:pPr>
        <w:ind w:left="0"/>
      </w:pPr>
    </w:p>
    <w:p w14:paraId="674E3535" w14:textId="77777777" w:rsidR="00ED1CDF" w:rsidRDefault="00ED1CDF" w:rsidP="0096224B">
      <w:pPr>
        <w:ind w:left="0"/>
      </w:pPr>
      <w:r>
        <w:t>(ii) The burning took place in an area where open burning is prohibited;</w:t>
      </w:r>
    </w:p>
    <w:p w14:paraId="3E5C141C" w14:textId="77777777" w:rsidR="00ED1CDF" w:rsidRDefault="00ED1CDF" w:rsidP="0096224B">
      <w:pPr>
        <w:ind w:left="0"/>
      </w:pPr>
    </w:p>
    <w:p w14:paraId="6D7C588D" w14:textId="77777777" w:rsidR="00ED1CDF" w:rsidRDefault="00ED1CDF" w:rsidP="0096224B">
      <w:pPr>
        <w:ind w:left="0"/>
      </w:pPr>
      <w:r>
        <w:t>(iii) The burning took place in a non-attainment or maintenance area for PM10 or PM2.5; or</w:t>
      </w:r>
    </w:p>
    <w:p w14:paraId="565E0604" w14:textId="77777777" w:rsidR="00ED1CDF" w:rsidRDefault="00ED1CDF" w:rsidP="0096224B">
      <w:pPr>
        <w:ind w:left="0"/>
      </w:pPr>
    </w:p>
    <w:p w14:paraId="7019BDC3" w14:textId="77777777" w:rsidR="00ED1CDF" w:rsidRDefault="00ED1CDF" w:rsidP="0096224B">
      <w:pPr>
        <w:ind w:left="0"/>
      </w:pPr>
      <w:r>
        <w:t>(iv) The burning took place on a day when all open burning was prohibited due to meteorological conditions.</w:t>
      </w:r>
    </w:p>
    <w:p w14:paraId="2691DAC7" w14:textId="77777777" w:rsidR="00ED1CDF" w:rsidRDefault="00ED1CDF" w:rsidP="0096224B">
      <w:pPr>
        <w:ind w:left="0"/>
      </w:pPr>
    </w:p>
    <w:p w14:paraId="4482BE5D" w14:textId="77777777" w:rsidR="00ED1CDF" w:rsidRDefault="00ED1CDF" w:rsidP="0096224B">
      <w:pPr>
        <w:ind w:left="0"/>
      </w:pPr>
      <w:r>
        <w:t>(j) Oregon Low Emission Vehicle Non-Methane Gas (NMOG) or Green House Gas (GHG) fleet average emission limit violations:</w:t>
      </w:r>
    </w:p>
    <w:p w14:paraId="66CDC6DB" w14:textId="77777777" w:rsidR="00ED1CDF" w:rsidRDefault="00ED1CDF" w:rsidP="0096224B">
      <w:pPr>
        <w:ind w:left="0"/>
      </w:pPr>
    </w:p>
    <w:p w14:paraId="7F52ADED" w14:textId="77777777" w:rsidR="00ED1CDF" w:rsidRDefault="00ED1CDF" w:rsidP="0096224B">
      <w:pPr>
        <w:ind w:left="0"/>
      </w:pPr>
      <w:r>
        <w:t>(A) Major — Exceeding the limit by more than 10 percent; or</w:t>
      </w:r>
    </w:p>
    <w:p w14:paraId="21E74C4B" w14:textId="77777777" w:rsidR="00ED1CDF" w:rsidRDefault="00ED1CDF" w:rsidP="0096224B">
      <w:pPr>
        <w:ind w:left="0"/>
      </w:pPr>
    </w:p>
    <w:p w14:paraId="4166A200" w14:textId="77777777" w:rsidR="00ED1CDF" w:rsidRDefault="00ED1CDF" w:rsidP="0096224B">
      <w:pPr>
        <w:ind w:left="0"/>
      </w:pPr>
      <w:r>
        <w:t>(B) Moderate — Exceeding the limit by 10 percent or less.</w:t>
      </w:r>
    </w:p>
    <w:p w14:paraId="1961C227" w14:textId="77777777" w:rsidR="00ED1CDF" w:rsidRDefault="00ED1CDF" w:rsidP="0096224B">
      <w:pPr>
        <w:ind w:left="0"/>
      </w:pPr>
    </w:p>
    <w:p w14:paraId="56621813" w14:textId="77777777" w:rsidR="00ED1CDF" w:rsidRDefault="00ED1CDF" w:rsidP="0096224B">
      <w:pPr>
        <w:ind w:left="0"/>
      </w:pPr>
      <w:r>
        <w:t>(k) Oregon Clean Fuels Program violations:</w:t>
      </w:r>
    </w:p>
    <w:p w14:paraId="0C427CCD" w14:textId="77777777" w:rsidR="00ED1CDF" w:rsidRDefault="00ED1CDF" w:rsidP="0096224B">
      <w:pPr>
        <w:ind w:left="0"/>
      </w:pPr>
    </w:p>
    <w:p w14:paraId="6DBA8D86" w14:textId="77777777" w:rsidR="00ED1CDF" w:rsidRDefault="00ED1CDF" w:rsidP="0096224B">
      <w:pPr>
        <w:ind w:left="0"/>
      </w:pPr>
      <w:r>
        <w:t xml:space="preserve">(A) Exceeding the clean fuel standards set forth in OAR 340-253-0100(6), 340-253-8010 (Table 1) and 340-253-8020 (Table 2) </w:t>
      </w:r>
      <w:r w:rsidRPr="00483504">
        <w:rPr>
          <w:color w:val="auto"/>
        </w:rPr>
        <w:t>by not retiring sufficient credits</w:t>
      </w:r>
      <w:r w:rsidRPr="00753C3F" w:rsidDel="002422AE">
        <w:rPr>
          <w:color w:val="00B0F0"/>
          <w:u w:val="single"/>
        </w:rPr>
        <w:t xml:space="preserve"> </w:t>
      </w:r>
      <w:r w:rsidRPr="00483504">
        <w:rPr>
          <w:color w:val="auto"/>
        </w:rPr>
        <w:t>to satisfy a regulated party’s compliance obligation</w:t>
      </w:r>
      <w:r>
        <w:t>:</w:t>
      </w:r>
    </w:p>
    <w:p w14:paraId="28D451B5" w14:textId="77777777" w:rsidR="00ED1CDF" w:rsidRDefault="00ED1CDF" w:rsidP="0096224B">
      <w:pPr>
        <w:ind w:left="0"/>
      </w:pPr>
    </w:p>
    <w:p w14:paraId="744F4253" w14:textId="77777777" w:rsidR="00ED1CDF" w:rsidRDefault="00ED1CDF" w:rsidP="0096224B">
      <w:pPr>
        <w:ind w:left="0"/>
      </w:pPr>
      <w:r>
        <w:t>(</w:t>
      </w:r>
      <w:proofErr w:type="spellStart"/>
      <w:r>
        <w:t>i</w:t>
      </w:r>
      <w:proofErr w:type="spellEnd"/>
      <w:r>
        <w:t xml:space="preserve">) Major — more than 15 percent </w:t>
      </w:r>
      <w:r w:rsidRPr="00483504">
        <w:rPr>
          <w:color w:val="auto"/>
        </w:rPr>
        <w:t>of their total deficit obligation remains unsatisfied</w:t>
      </w:r>
      <w:r>
        <w:t>;</w:t>
      </w:r>
    </w:p>
    <w:p w14:paraId="1FB0657D" w14:textId="77777777" w:rsidR="00ED1CDF" w:rsidRDefault="00ED1CDF" w:rsidP="0096224B">
      <w:pPr>
        <w:ind w:left="0"/>
      </w:pPr>
    </w:p>
    <w:p w14:paraId="4D321F49" w14:textId="77777777" w:rsidR="00ED1CDF" w:rsidRDefault="00ED1CDF" w:rsidP="0096224B">
      <w:pPr>
        <w:ind w:left="0"/>
      </w:pPr>
      <w:r>
        <w:t>(ii) Moderate — more than 5 percent but less than 15 percent</w:t>
      </w:r>
      <w:r w:rsidRPr="00483504">
        <w:rPr>
          <w:color w:val="auto"/>
        </w:rPr>
        <w:t xml:space="preserve"> of their total deficit obligation</w:t>
      </w:r>
      <w:r w:rsidRPr="00073F89">
        <w:rPr>
          <w:color w:val="auto"/>
        </w:rPr>
        <w:t xml:space="preserve"> remains unsatisfied</w:t>
      </w:r>
      <w:r>
        <w:t>; or</w:t>
      </w:r>
    </w:p>
    <w:p w14:paraId="16E71A2D" w14:textId="77777777" w:rsidR="00ED1CDF" w:rsidRDefault="00ED1CDF" w:rsidP="0096224B">
      <w:pPr>
        <w:ind w:left="0"/>
      </w:pPr>
    </w:p>
    <w:p w14:paraId="3AE3DDFB" w14:textId="77777777" w:rsidR="00ED1CDF" w:rsidRDefault="00ED1CDF" w:rsidP="0096224B">
      <w:pPr>
        <w:ind w:left="0"/>
      </w:pPr>
      <w:r>
        <w:t>(iii) Minor — 5 percent or less</w:t>
      </w:r>
      <w:r w:rsidRPr="00483504">
        <w:rPr>
          <w:color w:val="auto"/>
        </w:rPr>
        <w:t xml:space="preserve"> of their total deficit obligation remains</w:t>
      </w:r>
      <w:r w:rsidRPr="00073F89">
        <w:rPr>
          <w:color w:val="auto"/>
        </w:rPr>
        <w:t xml:space="preserve"> unsatisfied</w:t>
      </w:r>
      <w:r>
        <w:t>.</w:t>
      </w:r>
    </w:p>
    <w:p w14:paraId="52C7B169" w14:textId="77777777" w:rsidR="00ED1CDF" w:rsidRDefault="00ED1CDF" w:rsidP="0096224B">
      <w:pPr>
        <w:ind w:left="0" w:firstLine="720"/>
      </w:pPr>
    </w:p>
    <w:p w14:paraId="51EDF112" w14:textId="77777777" w:rsidR="00ED1CDF" w:rsidRDefault="00ED1CDF" w:rsidP="0096224B">
      <w:pPr>
        <w:ind w:left="0"/>
      </w:pPr>
      <w:r>
        <w:t>(B) Failing to register under OAR 340-253-0100(1) and (4):</w:t>
      </w:r>
      <w:r w:rsidRPr="00483504">
        <w:rPr>
          <w:color w:val="auto"/>
        </w:rPr>
        <w:t xml:space="preserve"> Moderate</w:t>
      </w:r>
      <w:r w:rsidRPr="00753C3F">
        <w:rPr>
          <w:color w:val="00B0F0"/>
        </w:rPr>
        <w:t xml:space="preserve"> </w:t>
      </w:r>
      <w:r>
        <w:t xml:space="preserve">— producers and importers of </w:t>
      </w:r>
      <w:proofErr w:type="spellStart"/>
      <w:r>
        <w:t>blendstocks</w:t>
      </w:r>
      <w:proofErr w:type="spellEnd"/>
      <w:r>
        <w:t>;</w:t>
      </w:r>
    </w:p>
    <w:p w14:paraId="304616E8" w14:textId="77777777" w:rsidR="00ED1CDF" w:rsidRDefault="00ED1CDF" w:rsidP="0096224B">
      <w:pPr>
        <w:ind w:left="0"/>
      </w:pPr>
    </w:p>
    <w:p w14:paraId="0BE9942E" w14:textId="77777777" w:rsidR="00ED1CDF" w:rsidRDefault="00ED1CDF" w:rsidP="0096224B">
      <w:pPr>
        <w:ind w:left="0"/>
      </w:pPr>
      <w:r>
        <w:t xml:space="preserve">(C) Failing to submit </w:t>
      </w:r>
      <w:r w:rsidRPr="00483504">
        <w:rPr>
          <w:color w:val="auto"/>
        </w:rPr>
        <w:t>an aggregator</w:t>
      </w:r>
      <w:r>
        <w:t xml:space="preserve"> designation form under OAR 340-253-0100(3) and (4)(c): Minor; </w:t>
      </w:r>
    </w:p>
    <w:p w14:paraId="1AE670A5" w14:textId="77777777" w:rsidR="00ED1CDF" w:rsidRDefault="00ED1CDF" w:rsidP="0096224B">
      <w:pPr>
        <w:ind w:left="0"/>
      </w:pPr>
    </w:p>
    <w:p w14:paraId="157C2BCE" w14:textId="77777777" w:rsidR="00ED1CDF" w:rsidRDefault="00ED1CDF" w:rsidP="0096224B">
      <w:pPr>
        <w:ind w:left="0"/>
      </w:pPr>
      <w:r>
        <w:t xml:space="preserve">(D) Failing to keep records as set forth in OAR 340-253-0600, when the records relate to obtaining a carbon intensity under OAR 340-253-04500600: Minor; </w:t>
      </w:r>
    </w:p>
    <w:p w14:paraId="57A94AB6" w14:textId="77777777" w:rsidR="00ED1CDF" w:rsidRDefault="00ED1CDF" w:rsidP="0096224B">
      <w:pPr>
        <w:ind w:left="0"/>
      </w:pPr>
    </w:p>
    <w:p w14:paraId="14A40FE5" w14:textId="77777777" w:rsidR="00ED1CDF" w:rsidRDefault="00ED1CDF" w:rsidP="0096224B">
      <w:pPr>
        <w:ind w:left="0"/>
      </w:pPr>
      <w:r>
        <w:t xml:space="preserve">(E) Failing to submit annual compliance report </w:t>
      </w:r>
      <w:r w:rsidRPr="00483504">
        <w:rPr>
          <w:color w:val="auto"/>
        </w:rPr>
        <w:t>or quarterly progress report</w:t>
      </w:r>
      <w:r>
        <w:t xml:space="preserve"> under OAR 340-253: Moderate;</w:t>
      </w:r>
    </w:p>
    <w:p w14:paraId="75028D9E" w14:textId="77777777" w:rsidR="00ED1CDF" w:rsidRDefault="00ED1CDF" w:rsidP="0096224B">
      <w:pPr>
        <w:ind w:left="0"/>
      </w:pPr>
    </w:p>
    <w:p w14:paraId="7DFFE6E6" w14:textId="77777777" w:rsidR="00ED1CDF" w:rsidRPr="00483504" w:rsidRDefault="00ED1CDF" w:rsidP="00DA0454">
      <w:pPr>
        <w:ind w:left="0"/>
        <w:rPr>
          <w:color w:val="auto"/>
        </w:rPr>
      </w:pPr>
      <w:r w:rsidRPr="00483504">
        <w:rPr>
          <w:color w:val="auto"/>
        </w:rPr>
        <w:t>(F) Failing to submit an annual compliance report or quarterly progress report on time: Minor.</w:t>
      </w:r>
    </w:p>
    <w:p w14:paraId="5D49F32C" w14:textId="77777777" w:rsidR="00ED1CDF" w:rsidRDefault="00ED1CDF" w:rsidP="0096224B">
      <w:pPr>
        <w:ind w:left="0"/>
      </w:pPr>
    </w:p>
    <w:p w14:paraId="7902D54B" w14:textId="77777777" w:rsidR="00ED1CDF" w:rsidRDefault="00ED1CDF" w:rsidP="0096224B">
      <w:pPr>
        <w:ind w:left="0"/>
      </w:pPr>
      <w:r>
        <w:t>(2) Magnitudes for selected Water Quality violations will be determined as follows:</w:t>
      </w:r>
    </w:p>
    <w:p w14:paraId="7CBD972D" w14:textId="77777777" w:rsidR="00ED1CDF" w:rsidRDefault="00ED1CDF" w:rsidP="0096224B">
      <w:pPr>
        <w:ind w:left="0"/>
      </w:pPr>
    </w:p>
    <w:p w14:paraId="105DA026" w14:textId="77777777" w:rsidR="00ED1CDF" w:rsidRDefault="00ED1CDF" w:rsidP="0096224B">
      <w:pPr>
        <w:ind w:left="0"/>
      </w:pPr>
      <w:r>
        <w:t>(a) Violating wastewater discharge permit effluent limitations:</w:t>
      </w:r>
    </w:p>
    <w:p w14:paraId="72D57C96" w14:textId="77777777" w:rsidR="00ED1CDF" w:rsidRDefault="00ED1CDF" w:rsidP="0096224B">
      <w:pPr>
        <w:ind w:left="0"/>
      </w:pPr>
    </w:p>
    <w:p w14:paraId="03197BD5" w14:textId="77777777" w:rsidR="00ED1CDF" w:rsidRDefault="00ED1CDF" w:rsidP="0096224B">
      <w:pPr>
        <w:ind w:left="0"/>
      </w:pPr>
      <w:r>
        <w:t>(A) Major:</w:t>
      </w:r>
    </w:p>
    <w:p w14:paraId="03B05F3E" w14:textId="77777777" w:rsidR="00ED1CDF" w:rsidRDefault="00ED1CDF" w:rsidP="0096224B">
      <w:pPr>
        <w:ind w:left="0"/>
      </w:pPr>
    </w:p>
    <w:p w14:paraId="20427E3B" w14:textId="77777777" w:rsidR="00ED1CDF" w:rsidRDefault="00ED1CDF" w:rsidP="0096224B">
      <w:pPr>
        <w:ind w:left="0"/>
      </w:pPr>
      <w:r>
        <w:t>(</w:t>
      </w:r>
      <w:proofErr w:type="spellStart"/>
      <w:r>
        <w:t>i</w:t>
      </w:r>
      <w:proofErr w:type="spellEnd"/>
      <w:r>
        <w:t>) The dilution (D) of the spill or technology based effluent limitation exceedance was less than two, when calculated as follows: D = ((QR /4) + QI)/ QI, where QR is the estimated receiving stream flow and QI is the estimated quantity or discharge rate of the incident;</w:t>
      </w:r>
    </w:p>
    <w:p w14:paraId="31F16A74" w14:textId="77777777" w:rsidR="00ED1CDF" w:rsidRDefault="00ED1CDF" w:rsidP="0096224B">
      <w:pPr>
        <w:ind w:left="0"/>
      </w:pPr>
    </w:p>
    <w:p w14:paraId="158DA43F" w14:textId="77777777" w:rsidR="00ED1CDF" w:rsidRDefault="00ED1CDF" w:rsidP="0096224B">
      <w:pPr>
        <w:ind w:left="0"/>
      </w:pPr>
      <w:r>
        <w:t>(ii) The receiving stream flow at the time of the water quality based effluent limitation (WQBEL) exceedance was at or below the flow used to calculate the WQBEL; or</w:t>
      </w:r>
    </w:p>
    <w:p w14:paraId="75E2B447" w14:textId="77777777" w:rsidR="00ED1CDF" w:rsidRDefault="00ED1CDF" w:rsidP="0096224B">
      <w:pPr>
        <w:ind w:left="0"/>
      </w:pPr>
    </w:p>
    <w:p w14:paraId="152AF082" w14:textId="77777777" w:rsidR="00ED1CDF" w:rsidRDefault="00ED1CDF" w:rsidP="0096224B">
      <w:pPr>
        <w:ind w:left="0"/>
      </w:pPr>
      <w:r>
        <w:t>(iii) The resulting water quality from the spill or discharge was as follows:</w:t>
      </w:r>
    </w:p>
    <w:p w14:paraId="2B596BE4" w14:textId="77777777" w:rsidR="00ED1CDF" w:rsidRDefault="00ED1CDF" w:rsidP="0096224B">
      <w:pPr>
        <w:ind w:left="0"/>
      </w:pPr>
    </w:p>
    <w:p w14:paraId="208CDA4E" w14:textId="77777777" w:rsidR="00ED1CDF" w:rsidRDefault="00ED1CDF" w:rsidP="0096224B">
      <w:pPr>
        <w:ind w:left="0"/>
      </w:pPr>
      <w:r>
        <w:t xml:space="preserve">(I) For discharges of toxic pollutants: CS/D was more than </w:t>
      </w:r>
      <w:proofErr w:type="spellStart"/>
      <w:r>
        <w:t>CAcute</w:t>
      </w:r>
      <w:proofErr w:type="spellEnd"/>
      <w:r>
        <w:t>, where CS is the concentration of the discharge, D is the dilution of the discharge as determined under (2)(a)(A)(</w:t>
      </w:r>
      <w:proofErr w:type="spellStart"/>
      <w:r>
        <w:t>i</w:t>
      </w:r>
      <w:proofErr w:type="spellEnd"/>
      <w:r>
        <w:t xml:space="preserve">), and </w:t>
      </w:r>
      <w:proofErr w:type="spellStart"/>
      <w:r>
        <w:t>CAcute</w:t>
      </w:r>
      <w:proofErr w:type="spellEnd"/>
      <w:r>
        <w:t xml:space="preserve"> is the concentration for acute toxicity (as defined by the applicable water quality standard);</w:t>
      </w:r>
    </w:p>
    <w:p w14:paraId="569F98F5" w14:textId="77777777" w:rsidR="00ED1CDF" w:rsidRDefault="00ED1CDF" w:rsidP="0096224B">
      <w:pPr>
        <w:ind w:left="0"/>
      </w:pPr>
    </w:p>
    <w:p w14:paraId="43BBD8CE" w14:textId="77777777" w:rsidR="00ED1CDF" w:rsidRDefault="00ED1CDF" w:rsidP="0096224B">
      <w:pPr>
        <w:ind w:left="0"/>
      </w:pPr>
      <w:r>
        <w:t>(II) For spills or discharges affecting temperature, when the discharge temperature is at or above 32 degrees centigrade after two seconds from the outfall; or</w:t>
      </w:r>
    </w:p>
    <w:p w14:paraId="18791C99" w14:textId="77777777" w:rsidR="00ED1CDF" w:rsidRDefault="00ED1CDF" w:rsidP="0096224B">
      <w:pPr>
        <w:ind w:left="0"/>
      </w:pPr>
    </w:p>
    <w:p w14:paraId="794AD12D" w14:textId="77777777" w:rsidR="00ED1CDF" w:rsidRDefault="00ED1CDF" w:rsidP="0096224B">
      <w:pPr>
        <w:ind w:left="0"/>
      </w:pPr>
      <w:r>
        <w:t xml:space="preserve">(III) For BOD5 discharges: (BOD5)/D is more than 10, where BOD5 is the concentration of the five-day </w:t>
      </w:r>
      <w:proofErr w:type="spellStart"/>
      <w:r>
        <w:t>Biochemcial</w:t>
      </w:r>
      <w:proofErr w:type="spellEnd"/>
      <w:r>
        <w:t xml:space="preserve"> Oxygen Demand of the discharge and D is the dilution of the discharge as determined under (2)(a)(A)(</w:t>
      </w:r>
      <w:proofErr w:type="spellStart"/>
      <w:r>
        <w:t>i</w:t>
      </w:r>
      <w:proofErr w:type="spellEnd"/>
      <w:r>
        <w:t>).</w:t>
      </w:r>
    </w:p>
    <w:p w14:paraId="4647A302" w14:textId="77777777" w:rsidR="00ED1CDF" w:rsidRDefault="00ED1CDF" w:rsidP="0096224B">
      <w:pPr>
        <w:ind w:left="0"/>
      </w:pPr>
    </w:p>
    <w:p w14:paraId="454560B6" w14:textId="77777777" w:rsidR="00ED1CDF" w:rsidRDefault="00ED1CDF" w:rsidP="0096224B">
      <w:pPr>
        <w:ind w:left="0"/>
      </w:pPr>
      <w:r>
        <w:t>(B) Moderate:</w:t>
      </w:r>
    </w:p>
    <w:p w14:paraId="119C0FEB" w14:textId="77777777" w:rsidR="00ED1CDF" w:rsidRDefault="00ED1CDF" w:rsidP="0096224B">
      <w:pPr>
        <w:ind w:left="0"/>
      </w:pPr>
    </w:p>
    <w:p w14:paraId="2B1B7022" w14:textId="77777777" w:rsidR="00ED1CDF" w:rsidRDefault="00ED1CDF" w:rsidP="0096224B">
      <w:pPr>
        <w:ind w:left="0"/>
      </w:pPr>
      <w:r>
        <w:t>(</w:t>
      </w:r>
      <w:proofErr w:type="spellStart"/>
      <w:r>
        <w:t>i</w:t>
      </w:r>
      <w:proofErr w:type="spellEnd"/>
      <w: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56A97FF3" w14:textId="77777777" w:rsidR="00ED1CDF" w:rsidRDefault="00ED1CDF" w:rsidP="0096224B">
      <w:pPr>
        <w:ind w:left="0"/>
      </w:pPr>
    </w:p>
    <w:p w14:paraId="3F9E5E93" w14:textId="77777777" w:rsidR="00ED1CDF" w:rsidRDefault="00ED1CDF" w:rsidP="0096224B">
      <w:pPr>
        <w:ind w:left="0"/>
      </w:pPr>
      <w:r>
        <w:t>(ii) The receiving stream flow at the time of the WQBEL exceedance was greater than, but less than twice, the flow used to calculate the WQBEL.</w:t>
      </w:r>
    </w:p>
    <w:p w14:paraId="399F0A50" w14:textId="77777777" w:rsidR="00ED1CDF" w:rsidRDefault="00ED1CDF" w:rsidP="0096224B">
      <w:pPr>
        <w:ind w:left="0"/>
      </w:pPr>
    </w:p>
    <w:p w14:paraId="255B81E5" w14:textId="77777777" w:rsidR="00ED1CDF" w:rsidRDefault="00ED1CDF" w:rsidP="0096224B">
      <w:pPr>
        <w:ind w:left="0"/>
      </w:pPr>
      <w:r>
        <w:t>(C) Minor:</w:t>
      </w:r>
    </w:p>
    <w:p w14:paraId="4292F812" w14:textId="77777777" w:rsidR="00ED1CDF" w:rsidRDefault="00ED1CDF" w:rsidP="0096224B">
      <w:pPr>
        <w:ind w:left="0"/>
      </w:pPr>
    </w:p>
    <w:p w14:paraId="1B43A821" w14:textId="77777777" w:rsidR="00ED1CDF" w:rsidRDefault="00ED1CDF" w:rsidP="0096224B">
      <w:pPr>
        <w:ind w:left="0"/>
      </w:pPr>
      <w:r>
        <w:t>(</w:t>
      </w:r>
      <w:proofErr w:type="spellStart"/>
      <w:r>
        <w:t>i</w:t>
      </w:r>
      <w:proofErr w:type="spellEnd"/>
      <w:r>
        <w:t>) The dilution (D) of the spill or the technology based effluent limitation exceedance was 10 or more when calculated as follows: D = ((QR/4) + QI)/ QI, where QR is the receiving stream flow and QI is the quantity or discharge rate of the incident; or</w:t>
      </w:r>
    </w:p>
    <w:p w14:paraId="0D95A872" w14:textId="77777777" w:rsidR="00ED1CDF" w:rsidRDefault="00ED1CDF" w:rsidP="0096224B">
      <w:pPr>
        <w:ind w:left="0"/>
      </w:pPr>
    </w:p>
    <w:p w14:paraId="416BE891" w14:textId="77777777" w:rsidR="00ED1CDF" w:rsidRDefault="00ED1CDF" w:rsidP="0096224B">
      <w:pPr>
        <w:ind w:left="0"/>
      </w:pPr>
      <w:r>
        <w:t>(ii) The receiving stream flow at the time of the WQBEL exceedance was twice the flow or more of the flow used to calculate the WQBEL.</w:t>
      </w:r>
    </w:p>
    <w:p w14:paraId="63C5E3A2" w14:textId="77777777" w:rsidR="00ED1CDF" w:rsidRDefault="00ED1CDF" w:rsidP="0096224B">
      <w:pPr>
        <w:ind w:left="0"/>
      </w:pPr>
    </w:p>
    <w:p w14:paraId="39BA9957" w14:textId="77777777" w:rsidR="00ED1CDF" w:rsidRDefault="00ED1CDF" w:rsidP="0096224B">
      <w:pPr>
        <w:ind w:left="0"/>
      </w:pPr>
      <w:r>
        <w:t>(b) Violating numeric water quality standards:</w:t>
      </w:r>
    </w:p>
    <w:p w14:paraId="46997021" w14:textId="77777777" w:rsidR="00ED1CDF" w:rsidRDefault="00ED1CDF" w:rsidP="0096224B">
      <w:pPr>
        <w:ind w:left="0"/>
      </w:pPr>
    </w:p>
    <w:p w14:paraId="076F6D72" w14:textId="77777777" w:rsidR="00ED1CDF" w:rsidRDefault="00ED1CDF" w:rsidP="0096224B">
      <w:pPr>
        <w:ind w:left="0"/>
      </w:pPr>
      <w:r>
        <w:t>(A) Major:</w:t>
      </w:r>
    </w:p>
    <w:p w14:paraId="58C65E84" w14:textId="77777777" w:rsidR="00ED1CDF" w:rsidRDefault="00ED1CDF" w:rsidP="0096224B">
      <w:pPr>
        <w:ind w:left="0"/>
      </w:pPr>
    </w:p>
    <w:p w14:paraId="4D24DF52" w14:textId="77777777" w:rsidR="00ED1CDF" w:rsidRDefault="00ED1CDF" w:rsidP="0096224B">
      <w:pPr>
        <w:ind w:left="0"/>
      </w:pPr>
      <w:r>
        <w:t>(</w:t>
      </w:r>
      <w:proofErr w:type="spellStart"/>
      <w:r>
        <w:t>i</w:t>
      </w:r>
      <w:proofErr w:type="spellEnd"/>
      <w:r>
        <w:t>) Increased the concentration of any pollutant except for toxics, dissolved oxygen, pH, and turbidity, by 25 percent or more of the standard;</w:t>
      </w:r>
    </w:p>
    <w:p w14:paraId="1A981FD0" w14:textId="77777777" w:rsidR="00ED1CDF" w:rsidRDefault="00ED1CDF" w:rsidP="0096224B">
      <w:pPr>
        <w:ind w:left="0"/>
      </w:pPr>
    </w:p>
    <w:p w14:paraId="59092BED" w14:textId="77777777" w:rsidR="00ED1CDF" w:rsidRDefault="00ED1CDF" w:rsidP="0096224B">
      <w:pPr>
        <w:ind w:left="0"/>
      </w:pPr>
      <w:r>
        <w:t>(ii) Decreased the dissolved oxygen concentration by two or more milligrams per liter below the standard;</w:t>
      </w:r>
    </w:p>
    <w:p w14:paraId="4FE71A3C" w14:textId="77777777" w:rsidR="00ED1CDF" w:rsidRDefault="00ED1CDF" w:rsidP="0096224B">
      <w:pPr>
        <w:ind w:left="0"/>
      </w:pPr>
    </w:p>
    <w:p w14:paraId="6FE6424A" w14:textId="77777777" w:rsidR="00ED1CDF" w:rsidRDefault="00ED1CDF" w:rsidP="0096224B">
      <w:pPr>
        <w:ind w:left="0"/>
      </w:pPr>
      <w:r>
        <w:t>(iii) Increased the toxic pollutant concentration by any amount over the acute standard or by 100 percent or more of the chronic standard;</w:t>
      </w:r>
    </w:p>
    <w:p w14:paraId="6F8A108F" w14:textId="77777777" w:rsidR="00ED1CDF" w:rsidRDefault="00ED1CDF" w:rsidP="0096224B">
      <w:pPr>
        <w:ind w:left="0"/>
      </w:pPr>
    </w:p>
    <w:p w14:paraId="1EAA2B92" w14:textId="77777777" w:rsidR="00ED1CDF" w:rsidRDefault="00ED1CDF" w:rsidP="0096224B">
      <w:pPr>
        <w:ind w:left="0"/>
      </w:pPr>
      <w:r>
        <w:t>(iv) Increased or decreased pH by one or more pH units from the standard; or</w:t>
      </w:r>
    </w:p>
    <w:p w14:paraId="01564FFE" w14:textId="77777777" w:rsidR="00ED1CDF" w:rsidRDefault="00ED1CDF" w:rsidP="0096224B">
      <w:pPr>
        <w:ind w:left="0"/>
      </w:pPr>
    </w:p>
    <w:p w14:paraId="67476F7B" w14:textId="77777777" w:rsidR="00ED1CDF" w:rsidRDefault="00ED1CDF" w:rsidP="0096224B">
      <w:pPr>
        <w:ind w:left="0"/>
      </w:pPr>
      <w:r>
        <w:t xml:space="preserve">(v) Increased turbidity by 50 or more </w:t>
      </w:r>
      <w:proofErr w:type="spellStart"/>
      <w:r>
        <w:t>nephelometric</w:t>
      </w:r>
      <w:proofErr w:type="spellEnd"/>
      <w:r>
        <w:t xml:space="preserve"> turbidity units (NTU) over background.</w:t>
      </w:r>
    </w:p>
    <w:p w14:paraId="3A8CA1F8" w14:textId="77777777" w:rsidR="00ED1CDF" w:rsidRDefault="00ED1CDF" w:rsidP="0096224B">
      <w:pPr>
        <w:ind w:left="0"/>
      </w:pPr>
    </w:p>
    <w:p w14:paraId="402E75B2" w14:textId="77777777" w:rsidR="00ED1CDF" w:rsidRDefault="00ED1CDF" w:rsidP="0096224B">
      <w:pPr>
        <w:ind w:left="0"/>
      </w:pPr>
      <w:r>
        <w:t>(B) Moderate:</w:t>
      </w:r>
    </w:p>
    <w:p w14:paraId="5165F5E5" w14:textId="77777777" w:rsidR="00ED1CDF" w:rsidRDefault="00ED1CDF" w:rsidP="0096224B">
      <w:pPr>
        <w:ind w:left="0"/>
      </w:pPr>
    </w:p>
    <w:p w14:paraId="4F972FED" w14:textId="77777777" w:rsidR="00ED1CDF" w:rsidRDefault="00ED1CDF" w:rsidP="0096224B">
      <w:pPr>
        <w:ind w:left="0"/>
      </w:pPr>
      <w:r>
        <w:t>(</w:t>
      </w:r>
      <w:proofErr w:type="spellStart"/>
      <w:r>
        <w:t>i</w:t>
      </w:r>
      <w:proofErr w:type="spellEnd"/>
      <w:r>
        <w:t>) Increased the concentration of any pollutant except for toxics, pH, and turbidity by more than 10 percent but less than 25 percent of the standard;</w:t>
      </w:r>
    </w:p>
    <w:p w14:paraId="761679DA" w14:textId="77777777" w:rsidR="00ED1CDF" w:rsidRDefault="00ED1CDF" w:rsidP="0096224B">
      <w:pPr>
        <w:ind w:left="0"/>
      </w:pPr>
    </w:p>
    <w:p w14:paraId="574D8978" w14:textId="77777777" w:rsidR="00ED1CDF" w:rsidRDefault="00ED1CDF" w:rsidP="0096224B">
      <w:pPr>
        <w:ind w:left="0"/>
      </w:pPr>
      <w:r>
        <w:t>(ii) Decreased dissolved oxygen concentration by one or more, but less than two, milligrams per liter below the standard;</w:t>
      </w:r>
    </w:p>
    <w:p w14:paraId="549FA260" w14:textId="77777777" w:rsidR="00ED1CDF" w:rsidRDefault="00ED1CDF" w:rsidP="0096224B">
      <w:pPr>
        <w:ind w:left="0"/>
      </w:pPr>
    </w:p>
    <w:p w14:paraId="0B25184B" w14:textId="77777777" w:rsidR="00ED1CDF" w:rsidRDefault="00ED1CDF" w:rsidP="0096224B">
      <w:pPr>
        <w:ind w:left="0"/>
      </w:pPr>
      <w:r>
        <w:t>(iii) Increased the concentration of toxic pollutants by more than 10 percent but less than 100 percent of the chronic standard;</w:t>
      </w:r>
    </w:p>
    <w:p w14:paraId="29219970" w14:textId="77777777" w:rsidR="00ED1CDF" w:rsidRDefault="00ED1CDF" w:rsidP="0096224B">
      <w:pPr>
        <w:ind w:left="0"/>
      </w:pPr>
    </w:p>
    <w:p w14:paraId="09082D44" w14:textId="77777777" w:rsidR="00ED1CDF" w:rsidRDefault="00ED1CDF" w:rsidP="0096224B">
      <w:pPr>
        <w:ind w:left="0"/>
      </w:pPr>
      <w:r>
        <w:t>(iv) Increased or decreased pH by more than 0.5 pH unit but less than 1.0 pH unit from the standard; or</w:t>
      </w:r>
    </w:p>
    <w:p w14:paraId="19BD396F" w14:textId="77777777" w:rsidR="00ED1CDF" w:rsidRDefault="00ED1CDF" w:rsidP="0096224B">
      <w:pPr>
        <w:ind w:left="0"/>
      </w:pPr>
    </w:p>
    <w:p w14:paraId="0B5125DA" w14:textId="77777777" w:rsidR="00ED1CDF" w:rsidRDefault="00ED1CDF" w:rsidP="0096224B">
      <w:pPr>
        <w:ind w:left="0"/>
      </w:pPr>
      <w:r>
        <w:t>(v) Increased turbidity by more than 20 but less than 50 NTU over background.</w:t>
      </w:r>
    </w:p>
    <w:p w14:paraId="4325DD75" w14:textId="77777777" w:rsidR="00ED1CDF" w:rsidRDefault="00ED1CDF" w:rsidP="0096224B">
      <w:pPr>
        <w:ind w:left="0"/>
      </w:pPr>
    </w:p>
    <w:p w14:paraId="1EADB35D" w14:textId="77777777" w:rsidR="00ED1CDF" w:rsidRDefault="00ED1CDF" w:rsidP="0096224B">
      <w:pPr>
        <w:ind w:left="0"/>
      </w:pPr>
      <w:r>
        <w:t>(C) Minor:</w:t>
      </w:r>
    </w:p>
    <w:p w14:paraId="08C6B2CE" w14:textId="77777777" w:rsidR="00ED1CDF" w:rsidRDefault="00ED1CDF" w:rsidP="0096224B">
      <w:pPr>
        <w:ind w:left="0"/>
      </w:pPr>
    </w:p>
    <w:p w14:paraId="49C64F45" w14:textId="77777777" w:rsidR="00ED1CDF" w:rsidRDefault="00ED1CDF" w:rsidP="0096224B">
      <w:pPr>
        <w:ind w:left="0"/>
      </w:pPr>
      <w:r>
        <w:t>(</w:t>
      </w:r>
      <w:proofErr w:type="spellStart"/>
      <w:r>
        <w:t>i</w:t>
      </w:r>
      <w:proofErr w:type="spellEnd"/>
      <w:r>
        <w:t>) Increased the concentration of any pollutant, except for toxics, pH, and turbidity, by 10 percent or less of the standard;</w:t>
      </w:r>
    </w:p>
    <w:p w14:paraId="57DBDA04" w14:textId="77777777" w:rsidR="00ED1CDF" w:rsidRDefault="00ED1CDF" w:rsidP="0096224B">
      <w:pPr>
        <w:ind w:left="0"/>
      </w:pPr>
    </w:p>
    <w:p w14:paraId="28479E07" w14:textId="77777777" w:rsidR="00ED1CDF" w:rsidRDefault="00ED1CDF" w:rsidP="0096224B">
      <w:pPr>
        <w:ind w:left="0"/>
      </w:pPr>
      <w:r>
        <w:t>(ii) Decreased the dissolved oxygen concentration by less than one milligram per liter below the standard;</w:t>
      </w:r>
    </w:p>
    <w:p w14:paraId="5E862C76" w14:textId="77777777" w:rsidR="00ED1CDF" w:rsidRDefault="00ED1CDF" w:rsidP="0096224B">
      <w:pPr>
        <w:ind w:left="0"/>
      </w:pPr>
    </w:p>
    <w:p w14:paraId="5C64945D" w14:textId="77777777" w:rsidR="00ED1CDF" w:rsidRDefault="00ED1CDF" w:rsidP="0096224B">
      <w:pPr>
        <w:ind w:left="0"/>
      </w:pPr>
      <w:r>
        <w:t>(iii) Increased the concentration of toxic pollutants by 10 percent or less of the chronic standard;</w:t>
      </w:r>
    </w:p>
    <w:p w14:paraId="199CAA66" w14:textId="77777777" w:rsidR="00ED1CDF" w:rsidRDefault="00ED1CDF" w:rsidP="0096224B">
      <w:pPr>
        <w:ind w:left="0"/>
      </w:pPr>
    </w:p>
    <w:p w14:paraId="2A41D323" w14:textId="77777777" w:rsidR="00ED1CDF" w:rsidRDefault="00ED1CDF" w:rsidP="0096224B">
      <w:pPr>
        <w:ind w:left="0"/>
      </w:pPr>
      <w:r>
        <w:t>(iv) Increased or decreased pH by 0.5 pH unit or less from the standard; or</w:t>
      </w:r>
    </w:p>
    <w:p w14:paraId="3A4DB584" w14:textId="77777777" w:rsidR="00ED1CDF" w:rsidRDefault="00ED1CDF" w:rsidP="0096224B">
      <w:pPr>
        <w:ind w:left="0"/>
      </w:pPr>
    </w:p>
    <w:p w14:paraId="52394D96" w14:textId="77777777" w:rsidR="00ED1CDF" w:rsidRDefault="00ED1CDF" w:rsidP="0096224B">
      <w:pPr>
        <w:ind w:left="0"/>
      </w:pPr>
      <w:r>
        <w:t>(v) Increased turbidity by 20 NTU or less over background.</w:t>
      </w:r>
    </w:p>
    <w:p w14:paraId="7B625C04" w14:textId="77777777" w:rsidR="00ED1CDF" w:rsidRDefault="00ED1CDF" w:rsidP="0096224B">
      <w:pPr>
        <w:ind w:left="0"/>
      </w:pPr>
    </w:p>
    <w:p w14:paraId="0770EE35" w14:textId="77777777" w:rsidR="00ED1CDF" w:rsidRDefault="00ED1CDF" w:rsidP="0096224B">
      <w:pPr>
        <w:ind w:left="0"/>
      </w:pPr>
      <w:r>
        <w:t>(c) The selected magnitude under (2)(a) or (b) may be increased one or more levels if the violation:</w:t>
      </w:r>
    </w:p>
    <w:p w14:paraId="126F1856" w14:textId="77777777" w:rsidR="00ED1CDF" w:rsidRDefault="00ED1CDF" w:rsidP="0096224B">
      <w:pPr>
        <w:ind w:left="0"/>
      </w:pPr>
    </w:p>
    <w:p w14:paraId="4B054DBE" w14:textId="77777777" w:rsidR="00ED1CDF" w:rsidRDefault="00ED1CDF" w:rsidP="0096224B">
      <w:pPr>
        <w:ind w:left="0"/>
      </w:pPr>
      <w:r>
        <w:t>(A) Occurred in a water body that is water quality limited (listed on the most current 303(d) list) and the discharge is the same pollutant for which the water body is listed;</w:t>
      </w:r>
    </w:p>
    <w:p w14:paraId="25845C33" w14:textId="77777777" w:rsidR="00ED1CDF" w:rsidRDefault="00ED1CDF" w:rsidP="0096224B">
      <w:pPr>
        <w:ind w:left="0"/>
      </w:pPr>
    </w:p>
    <w:p w14:paraId="61D1D2C3" w14:textId="77777777" w:rsidR="00ED1CDF" w:rsidRDefault="00ED1CDF" w:rsidP="0096224B">
      <w:pPr>
        <w:ind w:left="0"/>
      </w:pPr>
      <w:r>
        <w:t>(B) Depressed oxygen levels or increased turbidity and/or sedimentation in a stream in which salmonids may be rearing or spawning as indicated by the beneficial use maps available at OAR 340-041-0101 through 0340;</w:t>
      </w:r>
    </w:p>
    <w:p w14:paraId="498F728F" w14:textId="77777777" w:rsidR="00ED1CDF" w:rsidRDefault="00ED1CDF" w:rsidP="0096224B">
      <w:pPr>
        <w:ind w:left="0"/>
      </w:pPr>
    </w:p>
    <w:p w14:paraId="1F2AAB1F" w14:textId="77777777" w:rsidR="00ED1CDF" w:rsidRDefault="00ED1CDF" w:rsidP="0096224B">
      <w:pPr>
        <w:ind w:left="0"/>
      </w:pPr>
      <w:r>
        <w:t>(C) Violated a bacteria standard either in shellfish growing waters or during the period from June 1 through September 30; or</w:t>
      </w:r>
    </w:p>
    <w:p w14:paraId="42F38F91" w14:textId="77777777" w:rsidR="00ED1CDF" w:rsidRDefault="00ED1CDF" w:rsidP="0096224B">
      <w:pPr>
        <w:ind w:left="0"/>
      </w:pPr>
    </w:p>
    <w:p w14:paraId="14D77636" w14:textId="77777777" w:rsidR="00ED1CDF" w:rsidRDefault="00ED1CDF" w:rsidP="0096224B">
      <w:pPr>
        <w:ind w:left="0"/>
      </w:pPr>
      <w:r>
        <w:t>(D) Resulted in a documented fish or wildlife kill.</w:t>
      </w:r>
    </w:p>
    <w:p w14:paraId="28DEA280" w14:textId="77777777" w:rsidR="00ED1CDF" w:rsidRDefault="00ED1CDF" w:rsidP="0096224B">
      <w:pPr>
        <w:ind w:left="0"/>
      </w:pPr>
    </w:p>
    <w:p w14:paraId="000CDAC7" w14:textId="77777777" w:rsidR="00ED1CDF" w:rsidRDefault="00ED1CDF" w:rsidP="0096224B">
      <w:pPr>
        <w:ind w:left="0"/>
      </w:pPr>
      <w:r>
        <w:t>(3) Magnitudes for selected Solid Waste violations will be determined as follows:</w:t>
      </w:r>
    </w:p>
    <w:p w14:paraId="0831A258" w14:textId="77777777" w:rsidR="00ED1CDF" w:rsidRDefault="00ED1CDF" w:rsidP="0096224B">
      <w:pPr>
        <w:ind w:left="0"/>
      </w:pPr>
    </w:p>
    <w:p w14:paraId="732DB739" w14:textId="77777777" w:rsidR="00ED1CDF" w:rsidRDefault="00ED1CDF" w:rsidP="0096224B">
      <w:pPr>
        <w:ind w:left="0"/>
      </w:pPr>
      <w:r>
        <w:t>(a) Operating a solid waste disposal facility without a permit or disposing of solid waste at an unpermitted site:</w:t>
      </w:r>
    </w:p>
    <w:p w14:paraId="3BDB087A" w14:textId="77777777" w:rsidR="00ED1CDF" w:rsidRDefault="00ED1CDF" w:rsidP="0096224B">
      <w:pPr>
        <w:ind w:left="0"/>
      </w:pPr>
    </w:p>
    <w:p w14:paraId="5CE10104" w14:textId="77777777" w:rsidR="00ED1CDF" w:rsidRDefault="00ED1CDF" w:rsidP="0096224B">
      <w:pPr>
        <w:ind w:left="0"/>
      </w:pPr>
      <w:r>
        <w:t>(A) Major — The volume of material disposed of exceeds 400 cubic yards;</w:t>
      </w:r>
    </w:p>
    <w:p w14:paraId="3EF0E858" w14:textId="77777777" w:rsidR="00ED1CDF" w:rsidRDefault="00ED1CDF" w:rsidP="0096224B">
      <w:pPr>
        <w:ind w:left="0"/>
      </w:pPr>
    </w:p>
    <w:p w14:paraId="3B0E5568" w14:textId="77777777" w:rsidR="00ED1CDF" w:rsidRDefault="00ED1CDF" w:rsidP="0096224B">
      <w:pPr>
        <w:ind w:left="0"/>
      </w:pPr>
      <w:r>
        <w:t>(B) Moderate — The volume of material disposed of is greater than or equal to 40 cubic yards and less than or equal to 400 cubic yards; or</w:t>
      </w:r>
    </w:p>
    <w:p w14:paraId="2FEF3DAA" w14:textId="77777777" w:rsidR="00ED1CDF" w:rsidRDefault="00ED1CDF" w:rsidP="0096224B">
      <w:pPr>
        <w:ind w:left="0"/>
      </w:pPr>
    </w:p>
    <w:p w14:paraId="081D7628" w14:textId="77777777" w:rsidR="00ED1CDF" w:rsidRDefault="00ED1CDF" w:rsidP="0096224B">
      <w:pPr>
        <w:ind w:left="0"/>
      </w:pPr>
      <w:r>
        <w:t>(C) Minor — The volume of materials disposed of is less than 40 cubic yards.</w:t>
      </w:r>
    </w:p>
    <w:p w14:paraId="6D4A9660" w14:textId="77777777" w:rsidR="00ED1CDF" w:rsidRDefault="00ED1CDF" w:rsidP="0096224B">
      <w:pPr>
        <w:ind w:left="0"/>
      </w:pPr>
    </w:p>
    <w:p w14:paraId="6177C367" w14:textId="77777777" w:rsidR="00ED1CDF" w:rsidRDefault="00ED1CDF" w:rsidP="0096224B">
      <w:pPr>
        <w:ind w:left="0"/>
      </w:pPr>
      <w:r>
        <w:t>(D) The magnitude of the violation may be raised by one magnitude if the material disposed of was either in the floodplain of waters of the state or within 100 feet of waters of the state.</w:t>
      </w:r>
    </w:p>
    <w:p w14:paraId="4A90413A" w14:textId="77777777" w:rsidR="00ED1CDF" w:rsidRDefault="00ED1CDF" w:rsidP="0096224B">
      <w:pPr>
        <w:ind w:left="0"/>
      </w:pPr>
    </w:p>
    <w:p w14:paraId="1B231CBF" w14:textId="77777777" w:rsidR="00ED1CDF" w:rsidRDefault="00ED1CDF" w:rsidP="0096224B">
      <w:pPr>
        <w:ind w:left="0"/>
      </w:pPr>
      <w:r>
        <w:t>(b) Failing to accurately report the amount of solid waste disposed:</w:t>
      </w:r>
    </w:p>
    <w:p w14:paraId="2D129A96" w14:textId="77777777" w:rsidR="00ED1CDF" w:rsidRDefault="00ED1CDF" w:rsidP="0096224B">
      <w:pPr>
        <w:ind w:left="0"/>
      </w:pPr>
    </w:p>
    <w:p w14:paraId="3DC1461B" w14:textId="77777777" w:rsidR="00ED1CDF" w:rsidRDefault="00ED1CDF" w:rsidP="0096224B">
      <w:pPr>
        <w:ind w:left="0"/>
      </w:pPr>
      <w:r>
        <w:t>(A) Major — The amount of solid waste is underreported by 15 percent or more of the amount received;</w:t>
      </w:r>
    </w:p>
    <w:p w14:paraId="3AAB5CF0" w14:textId="77777777" w:rsidR="00ED1CDF" w:rsidRDefault="00ED1CDF" w:rsidP="0096224B">
      <w:pPr>
        <w:ind w:left="0"/>
      </w:pPr>
    </w:p>
    <w:p w14:paraId="5B1948F0" w14:textId="77777777" w:rsidR="00ED1CDF" w:rsidRDefault="00ED1CDF" w:rsidP="0096224B">
      <w:pPr>
        <w:ind w:left="0"/>
      </w:pPr>
      <w:r>
        <w:t>(B) Moderate — The amount of solid waste is underreported by 5 percent or more, but less than 15 percent, of the amount received; or</w:t>
      </w:r>
    </w:p>
    <w:p w14:paraId="741012A6" w14:textId="77777777" w:rsidR="00ED1CDF" w:rsidRDefault="00ED1CDF" w:rsidP="0096224B">
      <w:pPr>
        <w:ind w:left="0"/>
      </w:pPr>
    </w:p>
    <w:p w14:paraId="27A866FD" w14:textId="77777777" w:rsidR="00ED1CDF" w:rsidRDefault="00ED1CDF" w:rsidP="0096224B">
      <w:pPr>
        <w:ind w:left="0"/>
      </w:pPr>
      <w:r>
        <w:t>(C) Minor — The amount of solid waste is underreported by less than 5 percent of the amount received.</w:t>
      </w:r>
    </w:p>
    <w:p w14:paraId="0283B4FB" w14:textId="77777777" w:rsidR="00ED1CDF" w:rsidRDefault="00ED1CDF" w:rsidP="0096224B">
      <w:pPr>
        <w:ind w:left="0"/>
      </w:pPr>
    </w:p>
    <w:p w14:paraId="11C2B616" w14:textId="77777777" w:rsidR="00ED1CDF" w:rsidRDefault="00ED1CDF" w:rsidP="0096224B">
      <w:pPr>
        <w:ind w:left="0"/>
      </w:pPr>
      <w:r>
        <w:t>(4) Magnitudes for selected Hazardous Waste violations will be determined as follows:</w:t>
      </w:r>
    </w:p>
    <w:p w14:paraId="75D0269C" w14:textId="77777777" w:rsidR="00ED1CDF" w:rsidRDefault="00ED1CDF" w:rsidP="0096224B">
      <w:pPr>
        <w:ind w:left="0"/>
      </w:pPr>
    </w:p>
    <w:p w14:paraId="4D661D7E" w14:textId="77777777" w:rsidR="00ED1CDF" w:rsidRDefault="00ED1CDF" w:rsidP="0096224B">
      <w:pPr>
        <w:ind w:left="0"/>
      </w:pPr>
      <w:r>
        <w:t>(a) Failure to make a hazardous waste determination;</w:t>
      </w:r>
    </w:p>
    <w:p w14:paraId="61863720" w14:textId="77777777" w:rsidR="00ED1CDF" w:rsidRDefault="00ED1CDF" w:rsidP="0096224B">
      <w:pPr>
        <w:ind w:left="0"/>
      </w:pPr>
    </w:p>
    <w:p w14:paraId="74FDA3FC" w14:textId="77777777" w:rsidR="00ED1CDF" w:rsidRDefault="00ED1CDF" w:rsidP="0096224B">
      <w:pPr>
        <w:ind w:left="0"/>
      </w:pPr>
      <w:r>
        <w:lastRenderedPageBreak/>
        <w:t>(A) Major — Failure to make the determination on five or more waste streams;</w:t>
      </w:r>
    </w:p>
    <w:p w14:paraId="4188E0D3" w14:textId="77777777" w:rsidR="00ED1CDF" w:rsidRDefault="00ED1CDF" w:rsidP="0096224B">
      <w:pPr>
        <w:ind w:left="0"/>
      </w:pPr>
    </w:p>
    <w:p w14:paraId="3B25D63E" w14:textId="77777777" w:rsidR="00ED1CDF" w:rsidRDefault="00ED1CDF" w:rsidP="0096224B">
      <w:pPr>
        <w:ind w:left="0"/>
      </w:pPr>
      <w:r>
        <w:t>(B) Moderate — Failure to make the determination on three or four waste streams; or</w:t>
      </w:r>
    </w:p>
    <w:p w14:paraId="3598EF53" w14:textId="77777777" w:rsidR="00ED1CDF" w:rsidRDefault="00ED1CDF" w:rsidP="0096224B">
      <w:pPr>
        <w:ind w:left="0"/>
      </w:pPr>
    </w:p>
    <w:p w14:paraId="47222515" w14:textId="77777777" w:rsidR="00ED1CDF" w:rsidRDefault="00ED1CDF" w:rsidP="0096224B">
      <w:pPr>
        <w:ind w:left="0"/>
      </w:pPr>
      <w:r>
        <w:t>(C) Minor — Failure to make the determination on one or two waste streams.</w:t>
      </w:r>
    </w:p>
    <w:p w14:paraId="03F57FFB" w14:textId="77777777" w:rsidR="00ED1CDF" w:rsidRDefault="00ED1CDF" w:rsidP="0096224B">
      <w:pPr>
        <w:ind w:left="0"/>
      </w:pPr>
    </w:p>
    <w:p w14:paraId="7C3B827E" w14:textId="77777777" w:rsidR="00ED1CDF" w:rsidRDefault="00ED1CDF" w:rsidP="0096224B">
      <w:pPr>
        <w:ind w:left="0"/>
      </w:pPr>
      <w:r>
        <w:t>(b) Hazardous Waste treatment, storage and disposal violations of OAR 340-012-0068(1)(b), (c), (h), (k), (l), (m), (p), (q) and (r):</w:t>
      </w:r>
    </w:p>
    <w:p w14:paraId="120A1277" w14:textId="77777777" w:rsidR="00ED1CDF" w:rsidRDefault="00ED1CDF" w:rsidP="0096224B">
      <w:pPr>
        <w:ind w:left="0"/>
      </w:pPr>
    </w:p>
    <w:p w14:paraId="277307EB" w14:textId="77777777" w:rsidR="00ED1CDF" w:rsidRDefault="00ED1CDF" w:rsidP="0096224B">
      <w:pPr>
        <w:ind w:left="0"/>
      </w:pPr>
      <w:r>
        <w:t>(A) Major:</w:t>
      </w:r>
    </w:p>
    <w:p w14:paraId="03038E0D" w14:textId="77777777" w:rsidR="00ED1CDF" w:rsidRDefault="00ED1CDF" w:rsidP="0096224B">
      <w:pPr>
        <w:ind w:left="0"/>
      </w:pPr>
    </w:p>
    <w:p w14:paraId="3A6D4DBB" w14:textId="77777777" w:rsidR="00ED1CDF" w:rsidRDefault="00ED1CDF" w:rsidP="0096224B">
      <w:pPr>
        <w:ind w:left="0"/>
      </w:pPr>
      <w:r>
        <w:t>(</w:t>
      </w:r>
      <w:proofErr w:type="spellStart"/>
      <w:r>
        <w:t>i</w:t>
      </w:r>
      <w:proofErr w:type="spellEnd"/>
      <w:r>
        <w:t>) Treatment, storage, or disposal of more than 55 gallons or 330 pounds of hazardous waste; or</w:t>
      </w:r>
    </w:p>
    <w:p w14:paraId="0E4BE3F1" w14:textId="77777777" w:rsidR="00ED1CDF" w:rsidRDefault="00ED1CDF" w:rsidP="0096224B">
      <w:pPr>
        <w:ind w:left="0"/>
      </w:pPr>
    </w:p>
    <w:p w14:paraId="10745957" w14:textId="77777777" w:rsidR="00ED1CDF" w:rsidRDefault="00ED1CDF" w:rsidP="0096224B">
      <w:pPr>
        <w:ind w:left="0"/>
      </w:pPr>
      <w:r>
        <w:t>(ii) Treatment, storage, or disposal of at least one quart or 2.2 pounds of acutely hazardous waste.</w:t>
      </w:r>
    </w:p>
    <w:p w14:paraId="5A940857" w14:textId="77777777" w:rsidR="00ED1CDF" w:rsidRDefault="00ED1CDF" w:rsidP="0096224B">
      <w:pPr>
        <w:ind w:left="0"/>
      </w:pPr>
    </w:p>
    <w:p w14:paraId="7C10D21C" w14:textId="77777777" w:rsidR="00ED1CDF" w:rsidRDefault="00ED1CDF" w:rsidP="0096224B">
      <w:pPr>
        <w:ind w:left="0"/>
      </w:pPr>
      <w:r>
        <w:t>(B) Moderate:</w:t>
      </w:r>
    </w:p>
    <w:p w14:paraId="2C597A94" w14:textId="77777777" w:rsidR="00ED1CDF" w:rsidRDefault="00ED1CDF" w:rsidP="0096224B">
      <w:pPr>
        <w:ind w:left="0"/>
      </w:pPr>
    </w:p>
    <w:p w14:paraId="7FC043B9" w14:textId="77777777" w:rsidR="00ED1CDF" w:rsidRDefault="00ED1CDF" w:rsidP="0096224B">
      <w:pPr>
        <w:ind w:left="0"/>
      </w:pPr>
      <w:r>
        <w:t>(</w:t>
      </w:r>
      <w:proofErr w:type="spellStart"/>
      <w:r>
        <w:t>i</w:t>
      </w:r>
      <w:proofErr w:type="spellEnd"/>
      <w:r>
        <w:t>) Treatment, storage, or disposal of 55 gallons or 330 pounds or less of hazardous waste; or</w:t>
      </w:r>
    </w:p>
    <w:p w14:paraId="0DF306BF" w14:textId="77777777" w:rsidR="00ED1CDF" w:rsidRDefault="00ED1CDF" w:rsidP="0096224B">
      <w:pPr>
        <w:ind w:left="0"/>
      </w:pPr>
    </w:p>
    <w:p w14:paraId="3F568EA6" w14:textId="77777777" w:rsidR="00ED1CDF" w:rsidRDefault="00ED1CDF" w:rsidP="0096224B">
      <w:pPr>
        <w:ind w:left="0"/>
      </w:pPr>
      <w:r>
        <w:t>(ii) Treatment, storage, or disposal of less than one quart or 2.2 pounds of acutely hazardous waste.</w:t>
      </w:r>
    </w:p>
    <w:p w14:paraId="76AB5828" w14:textId="77777777" w:rsidR="00ED1CDF" w:rsidRDefault="00ED1CDF" w:rsidP="0096224B">
      <w:pPr>
        <w:ind w:left="0"/>
      </w:pPr>
    </w:p>
    <w:p w14:paraId="2661FF47" w14:textId="77777777" w:rsidR="00ED1CDF" w:rsidRDefault="00ED1CDF" w:rsidP="0096224B">
      <w:pPr>
        <w:ind w:left="0"/>
      </w:pPr>
      <w:r>
        <w:t>(c) Hazardous waste management violations classified in OAR 340-012-0068(1)(d), (e) (f), (g), (</w:t>
      </w:r>
      <w:proofErr w:type="spellStart"/>
      <w:r>
        <w:t>i</w:t>
      </w:r>
      <w:proofErr w:type="spellEnd"/>
      <w:r>
        <w:t>), (j), (n), (s) and (2)(a), (b), (d), (e), (h), (</w:t>
      </w:r>
      <w:proofErr w:type="spellStart"/>
      <w:r>
        <w:t>i</w:t>
      </w:r>
      <w:proofErr w:type="spellEnd"/>
      <w:r>
        <w:t>), (k), (m), (n), (o), (p), (r) and (s):</w:t>
      </w:r>
    </w:p>
    <w:p w14:paraId="188B0D4E" w14:textId="77777777" w:rsidR="00ED1CDF" w:rsidRDefault="00ED1CDF" w:rsidP="0096224B">
      <w:pPr>
        <w:ind w:left="0"/>
      </w:pPr>
    </w:p>
    <w:p w14:paraId="298A19E4" w14:textId="77777777" w:rsidR="00ED1CDF" w:rsidRDefault="00ED1CDF" w:rsidP="0096224B">
      <w:pPr>
        <w:ind w:left="0"/>
      </w:pPr>
      <w:r>
        <w:t>(A) Major:</w:t>
      </w:r>
    </w:p>
    <w:p w14:paraId="32100E47" w14:textId="77777777" w:rsidR="00ED1CDF" w:rsidRDefault="00ED1CDF" w:rsidP="0096224B">
      <w:pPr>
        <w:ind w:left="0"/>
      </w:pPr>
    </w:p>
    <w:p w14:paraId="2D009A74" w14:textId="77777777" w:rsidR="00ED1CDF" w:rsidRDefault="00ED1CDF" w:rsidP="0096224B">
      <w:pPr>
        <w:ind w:left="0"/>
      </w:pPr>
      <w:r>
        <w:t>(</w:t>
      </w:r>
      <w:proofErr w:type="spellStart"/>
      <w:r>
        <w:t>i</w:t>
      </w:r>
      <w:proofErr w:type="spellEnd"/>
      <w:r>
        <w:t>) Hazardous waste management violations involving more than 1,000 gallons or 6,000 pounds of hazardous waste; or</w:t>
      </w:r>
    </w:p>
    <w:p w14:paraId="0B3213C2" w14:textId="77777777" w:rsidR="00ED1CDF" w:rsidRDefault="00ED1CDF" w:rsidP="0096224B">
      <w:pPr>
        <w:ind w:left="0"/>
      </w:pPr>
    </w:p>
    <w:p w14:paraId="1B2CB51F" w14:textId="77777777" w:rsidR="00ED1CDF" w:rsidRDefault="00ED1CDF" w:rsidP="0096224B">
      <w:pPr>
        <w:ind w:left="0"/>
      </w:pPr>
      <w:r>
        <w:t>(ii) Hazardous waste management violations involving at least one quart or 2.2 pounds of acutely hazardous waste.</w:t>
      </w:r>
    </w:p>
    <w:p w14:paraId="1D2D3038" w14:textId="77777777" w:rsidR="00ED1CDF" w:rsidRDefault="00ED1CDF" w:rsidP="0096224B">
      <w:pPr>
        <w:ind w:left="0"/>
      </w:pPr>
    </w:p>
    <w:p w14:paraId="699F9288" w14:textId="77777777" w:rsidR="00ED1CDF" w:rsidRDefault="00ED1CDF" w:rsidP="0096224B">
      <w:pPr>
        <w:ind w:left="0"/>
      </w:pPr>
      <w:r>
        <w:t>(B) Moderate:</w:t>
      </w:r>
    </w:p>
    <w:p w14:paraId="29C56278" w14:textId="77777777" w:rsidR="00ED1CDF" w:rsidRDefault="00ED1CDF" w:rsidP="0096224B">
      <w:pPr>
        <w:ind w:left="0"/>
      </w:pPr>
    </w:p>
    <w:p w14:paraId="145F6120" w14:textId="77777777" w:rsidR="00ED1CDF" w:rsidRDefault="00ED1CDF" w:rsidP="0096224B">
      <w:pPr>
        <w:ind w:left="0"/>
      </w:pPr>
      <w:r>
        <w:t>(</w:t>
      </w:r>
      <w:proofErr w:type="spellStart"/>
      <w:r>
        <w:t>i</w:t>
      </w:r>
      <w:proofErr w:type="spellEnd"/>
      <w:r>
        <w:t>) Hazardous waste management violations involving more than 250 gallons or 1,500 pounds, up to and including 1,000 gallons or 6,000 pounds of hazardous waste; or</w:t>
      </w:r>
    </w:p>
    <w:p w14:paraId="2A1DBFB3" w14:textId="77777777" w:rsidR="00ED1CDF" w:rsidRDefault="00ED1CDF" w:rsidP="0096224B">
      <w:pPr>
        <w:ind w:left="0"/>
      </w:pPr>
    </w:p>
    <w:p w14:paraId="524FFCE9" w14:textId="77777777" w:rsidR="00ED1CDF" w:rsidRDefault="00ED1CDF" w:rsidP="0096224B">
      <w:pPr>
        <w:ind w:left="0"/>
      </w:pPr>
      <w:r>
        <w:t>(ii) Hazardous waste management violations involving less than one quart or 2.2 pounds of acutely hazardous waste.</w:t>
      </w:r>
    </w:p>
    <w:p w14:paraId="61A64A0A" w14:textId="77777777" w:rsidR="00ED1CDF" w:rsidRDefault="00ED1CDF" w:rsidP="0096224B">
      <w:pPr>
        <w:ind w:left="0"/>
      </w:pPr>
    </w:p>
    <w:p w14:paraId="437341D7" w14:textId="77777777" w:rsidR="00ED1CDF" w:rsidRDefault="00ED1CDF" w:rsidP="0096224B">
      <w:pPr>
        <w:ind w:left="0"/>
      </w:pPr>
      <w:r>
        <w:t>(C) Minor:</w:t>
      </w:r>
    </w:p>
    <w:p w14:paraId="37B1B7A3" w14:textId="77777777" w:rsidR="00ED1CDF" w:rsidRDefault="00ED1CDF" w:rsidP="0096224B">
      <w:pPr>
        <w:ind w:left="0"/>
      </w:pPr>
    </w:p>
    <w:p w14:paraId="37DEBC96" w14:textId="77777777" w:rsidR="00ED1CDF" w:rsidRDefault="00ED1CDF" w:rsidP="0096224B">
      <w:pPr>
        <w:ind w:left="0"/>
      </w:pPr>
      <w:r>
        <w:lastRenderedPageBreak/>
        <w:t>(</w:t>
      </w:r>
      <w:proofErr w:type="spellStart"/>
      <w:r>
        <w:t>i</w:t>
      </w:r>
      <w:proofErr w:type="spellEnd"/>
      <w:r>
        <w:t>) Hazardous waste management violations involving 250 gallons or 1,500 pounds or less of hazardous waste and no acutely hazardous waste.</w:t>
      </w:r>
    </w:p>
    <w:p w14:paraId="76F58E32" w14:textId="77777777" w:rsidR="00ED1CDF" w:rsidRDefault="00ED1CDF" w:rsidP="0096224B">
      <w:pPr>
        <w:ind w:left="0"/>
      </w:pPr>
    </w:p>
    <w:p w14:paraId="455D0DD9" w14:textId="77777777" w:rsidR="00ED1CDF" w:rsidRDefault="00ED1CDF" w:rsidP="0096224B">
      <w:pPr>
        <w:ind w:left="0"/>
      </w:pPr>
      <w:r>
        <w:t>(5) Magnitudes for selected Used Oil violations (OAR 340-012-0072) will be determined as follows:</w:t>
      </w:r>
    </w:p>
    <w:p w14:paraId="1DE91713" w14:textId="77777777" w:rsidR="00ED1CDF" w:rsidRDefault="00ED1CDF" w:rsidP="0096224B">
      <w:pPr>
        <w:ind w:left="0"/>
      </w:pPr>
    </w:p>
    <w:p w14:paraId="1226F432" w14:textId="77777777" w:rsidR="00ED1CDF" w:rsidRDefault="00ED1CDF" w:rsidP="0096224B">
      <w:pPr>
        <w:ind w:left="0"/>
      </w:pPr>
      <w:r>
        <w:t>(a) Used Oil violations set forth in OAR 340-012-0072(1)(f), (h), (</w:t>
      </w:r>
      <w:proofErr w:type="spellStart"/>
      <w:r>
        <w:t>i</w:t>
      </w:r>
      <w:proofErr w:type="spellEnd"/>
      <w:r>
        <w:t>), (j); and (2)(a) through (h):</w:t>
      </w:r>
    </w:p>
    <w:p w14:paraId="7B72CFCB" w14:textId="77777777" w:rsidR="00ED1CDF" w:rsidRDefault="00ED1CDF" w:rsidP="0096224B">
      <w:pPr>
        <w:ind w:left="0"/>
      </w:pPr>
    </w:p>
    <w:p w14:paraId="7E9A9055" w14:textId="77777777" w:rsidR="00ED1CDF" w:rsidRDefault="00ED1CDF" w:rsidP="0096224B">
      <w:pPr>
        <w:ind w:left="0"/>
      </w:pPr>
      <w:r>
        <w:t>(A) Major — Used oil management violations involving more than 1,000 gallons or 7,000 pounds of used oil or used oil mixtures;</w:t>
      </w:r>
    </w:p>
    <w:p w14:paraId="0AA01B2C" w14:textId="77777777" w:rsidR="00ED1CDF" w:rsidRDefault="00ED1CDF" w:rsidP="0096224B">
      <w:pPr>
        <w:ind w:left="0"/>
      </w:pPr>
    </w:p>
    <w:p w14:paraId="3B3F1810" w14:textId="77777777" w:rsidR="00ED1CDF" w:rsidRDefault="00ED1CDF" w:rsidP="0096224B">
      <w:pPr>
        <w:ind w:left="0"/>
      </w:pPr>
      <w:r>
        <w:t>(B) Moderate — Used oil management violations involving more than 250 gallons or 1,750 pounds, up to and including 1,000 gallons or 7,000 pounds of used oil or used oil mixture; or</w:t>
      </w:r>
    </w:p>
    <w:p w14:paraId="7E8AF6AD" w14:textId="77777777" w:rsidR="00ED1CDF" w:rsidRDefault="00ED1CDF" w:rsidP="0096224B">
      <w:pPr>
        <w:ind w:left="0"/>
      </w:pPr>
    </w:p>
    <w:p w14:paraId="34263506" w14:textId="77777777" w:rsidR="00ED1CDF" w:rsidRDefault="00ED1CDF" w:rsidP="0096224B">
      <w:pPr>
        <w:ind w:left="0"/>
      </w:pPr>
      <w:r>
        <w:t>(C) Minor — Used oil management violations involving 250 gallons or 1,750 pounds or less of used oil or used oil mixtures.</w:t>
      </w:r>
    </w:p>
    <w:p w14:paraId="38CCE97E" w14:textId="77777777" w:rsidR="00ED1CDF" w:rsidRDefault="00ED1CDF" w:rsidP="0096224B">
      <w:pPr>
        <w:ind w:left="0"/>
      </w:pPr>
    </w:p>
    <w:p w14:paraId="28265719" w14:textId="77777777" w:rsidR="00ED1CDF" w:rsidRDefault="00ED1CDF" w:rsidP="0096224B">
      <w:pPr>
        <w:ind w:left="0"/>
      </w:pPr>
      <w:r>
        <w:t>(b) Used Oil spill or disposal violations set forth in OAR 340-012-0072(1)(a) through (e), (g) and (k).</w:t>
      </w:r>
    </w:p>
    <w:p w14:paraId="61E82921" w14:textId="77777777" w:rsidR="00ED1CDF" w:rsidRDefault="00ED1CDF" w:rsidP="0096224B">
      <w:pPr>
        <w:ind w:left="0"/>
      </w:pPr>
    </w:p>
    <w:p w14:paraId="227EC908" w14:textId="77777777" w:rsidR="00ED1CDF" w:rsidRDefault="00ED1CDF" w:rsidP="0096224B">
      <w:pPr>
        <w:ind w:left="0"/>
      </w:pPr>
      <w:r>
        <w:t>(A) Major — A spill or disposal involving more than 420 gallons or 2,940 pounds of used oil or used oil mixtures;</w:t>
      </w:r>
    </w:p>
    <w:p w14:paraId="74F2FCEA" w14:textId="77777777" w:rsidR="00ED1CDF" w:rsidRDefault="00ED1CDF" w:rsidP="0096224B">
      <w:pPr>
        <w:ind w:left="0"/>
      </w:pPr>
    </w:p>
    <w:p w14:paraId="28DD8203" w14:textId="77777777" w:rsidR="00ED1CDF" w:rsidRDefault="00ED1CDF" w:rsidP="0096224B">
      <w:pPr>
        <w:ind w:left="0"/>
      </w:pPr>
      <w:r>
        <w:t>(B) Moderate — A spill or disposal involving more than 42 gallons or 294 pounds, up to and including 420 gallons or 2,940 pounds of used oil or used oil mixtures; or</w:t>
      </w:r>
    </w:p>
    <w:p w14:paraId="54D1813C" w14:textId="77777777" w:rsidR="00ED1CDF" w:rsidRDefault="00ED1CDF" w:rsidP="0096224B">
      <w:pPr>
        <w:ind w:left="0"/>
      </w:pPr>
    </w:p>
    <w:p w14:paraId="0457B3F7" w14:textId="77777777" w:rsidR="00ED1CDF" w:rsidRDefault="00ED1CDF" w:rsidP="0096224B">
      <w:pPr>
        <w:ind w:left="0"/>
      </w:pPr>
      <w:r>
        <w:t>(C) Minor — A spill or disposal of used oil involving 42 gallons or 294 pounds or less of used oil or used oil mixtures.</w:t>
      </w:r>
    </w:p>
    <w:p w14:paraId="339FC40D" w14:textId="77777777" w:rsidR="00ED1CDF" w:rsidRDefault="00ED1CDF" w:rsidP="0096224B">
      <w:pPr>
        <w:ind w:left="0"/>
      </w:pPr>
    </w:p>
    <w:p w14:paraId="1330FED7" w14:textId="77777777" w:rsidR="00ED1CDF" w:rsidRDefault="00ED1CDF" w:rsidP="0096224B">
      <w:pPr>
        <w:ind w:left="0"/>
      </w:pPr>
      <w:r w:rsidRPr="001333CE">
        <w:rPr>
          <w:b/>
        </w:rPr>
        <w:t>NOTE:</w:t>
      </w:r>
      <w:r>
        <w:t xml:space="preserve"> Tables &amp; Publications referenced are available from the agency.</w:t>
      </w:r>
    </w:p>
    <w:p w14:paraId="59AD48F5" w14:textId="77777777" w:rsidR="00ED1CDF" w:rsidRDefault="00ED1CDF" w:rsidP="0096224B">
      <w:pPr>
        <w:ind w:left="0"/>
      </w:pPr>
    </w:p>
    <w:p w14:paraId="67D4CA73" w14:textId="77777777" w:rsidR="00ED1CDF" w:rsidRDefault="00ED1CDF" w:rsidP="0096224B">
      <w:pPr>
        <w:ind w:left="0"/>
      </w:pPr>
      <w:r>
        <w:t>Statutory/Other Authority: ORS 468.065 &amp; 468A.045</w:t>
      </w:r>
    </w:p>
    <w:p w14:paraId="696789BF" w14:textId="77777777" w:rsidR="00ED1CDF" w:rsidRDefault="00ED1CDF" w:rsidP="0096224B">
      <w:pPr>
        <w:ind w:left="0"/>
      </w:pPr>
      <w:r>
        <w:t>Statutes/Other Implemented: ORS 468.090 - 468.140 &amp; 468A.060</w:t>
      </w:r>
    </w:p>
    <w:p w14:paraId="441C5AC6" w14:textId="77777777" w:rsidR="00ED1CDF" w:rsidRDefault="00ED1CDF" w:rsidP="0096224B">
      <w:pPr>
        <w:ind w:left="0"/>
      </w:pPr>
      <w:r>
        <w:t>History:</w:t>
      </w:r>
    </w:p>
    <w:p w14:paraId="0ED33779" w14:textId="77777777" w:rsidR="00ED1CDF" w:rsidRDefault="00ED1CDF" w:rsidP="0096224B">
      <w:pPr>
        <w:ind w:left="0"/>
      </w:pPr>
      <w:r>
        <w:t xml:space="preserve">DEQ 13-2015, f. 12-10-15, cert. </w:t>
      </w:r>
      <w:proofErr w:type="spellStart"/>
      <w:r>
        <w:t>ef</w:t>
      </w:r>
      <w:proofErr w:type="spellEnd"/>
      <w:r>
        <w:t>. 1-1-16</w:t>
      </w:r>
    </w:p>
    <w:p w14:paraId="5803D2C1" w14:textId="77777777" w:rsidR="00ED1CDF" w:rsidRDefault="00ED1CDF" w:rsidP="0096224B">
      <w:pPr>
        <w:ind w:left="0"/>
      </w:pPr>
      <w:r>
        <w:t xml:space="preserve">DEQ 1-2014, f. &amp; cert. </w:t>
      </w:r>
      <w:proofErr w:type="spellStart"/>
      <w:r>
        <w:t>ef</w:t>
      </w:r>
      <w:proofErr w:type="spellEnd"/>
      <w:r>
        <w:t>. 1-6-14</w:t>
      </w:r>
    </w:p>
    <w:p w14:paraId="25B91FFD" w14:textId="77777777" w:rsidR="00ED1CDF" w:rsidRDefault="00ED1CDF" w:rsidP="0096224B">
      <w:pPr>
        <w:ind w:left="0"/>
      </w:pPr>
      <w:r>
        <w:t xml:space="preserve">DEQ 6-2006, f. &amp; cert. </w:t>
      </w:r>
      <w:proofErr w:type="spellStart"/>
      <w:r>
        <w:t>ef</w:t>
      </w:r>
      <w:proofErr w:type="spellEnd"/>
      <w:r>
        <w:t>. 6-29-06</w:t>
      </w:r>
    </w:p>
    <w:p w14:paraId="4A0CF9A3" w14:textId="77777777" w:rsidR="00ED1CDF" w:rsidRDefault="00ED1CDF" w:rsidP="0096224B">
      <w:pPr>
        <w:ind w:left="0"/>
      </w:pPr>
      <w:r>
        <w:t xml:space="preserve">DEQ 4-2006, f. 3-29-06, cert. </w:t>
      </w:r>
      <w:proofErr w:type="spellStart"/>
      <w:r>
        <w:t>ef</w:t>
      </w:r>
      <w:proofErr w:type="spellEnd"/>
      <w:r>
        <w:t>. 3-31-06</w:t>
      </w:r>
    </w:p>
    <w:p w14:paraId="6ED1BC0D" w14:textId="77777777" w:rsidR="00ED1CDF" w:rsidRDefault="00ED1CDF" w:rsidP="0096224B">
      <w:pPr>
        <w:ind w:left="0"/>
      </w:pPr>
      <w:r>
        <w:t xml:space="preserve">Renumbered from 340-012-0090, DEQ 4-2005, f. 5-13-05, cert. </w:t>
      </w:r>
      <w:proofErr w:type="spellStart"/>
      <w:r>
        <w:t>ef</w:t>
      </w:r>
      <w:proofErr w:type="spellEnd"/>
      <w:r>
        <w:t>. 6-1-05</w:t>
      </w:r>
    </w:p>
    <w:p w14:paraId="7F2836C1" w14:textId="77777777" w:rsidR="00ED1CDF" w:rsidRDefault="00ED1CDF" w:rsidP="0096224B">
      <w:pPr>
        <w:ind w:left="0"/>
      </w:pPr>
      <w:r>
        <w:t xml:space="preserve">DEQ 1-2003, f. &amp; cert. </w:t>
      </w:r>
      <w:proofErr w:type="spellStart"/>
      <w:r>
        <w:t>ef</w:t>
      </w:r>
      <w:proofErr w:type="spellEnd"/>
      <w:r>
        <w:t>. 1-31-03</w:t>
      </w:r>
    </w:p>
    <w:p w14:paraId="44C98A04" w14:textId="77777777" w:rsidR="00ED1CDF" w:rsidRDefault="00ED1CDF" w:rsidP="0096224B">
      <w:pPr>
        <w:ind w:left="0"/>
      </w:pPr>
      <w:r>
        <w:t xml:space="preserve">DEQ 19-1998, f. &amp; cert. </w:t>
      </w:r>
      <w:proofErr w:type="spellStart"/>
      <w:r>
        <w:t>ef</w:t>
      </w:r>
      <w:proofErr w:type="spellEnd"/>
      <w:r>
        <w:t>. 10-12-98</w:t>
      </w:r>
    </w:p>
    <w:p w14:paraId="02C097B2" w14:textId="77777777" w:rsidR="00ED1CDF" w:rsidRDefault="00ED1CDF" w:rsidP="0096224B">
      <w:pPr>
        <w:ind w:left="0"/>
      </w:pPr>
      <w:r>
        <w:t xml:space="preserve">DEQ 4-1994, f. &amp; cert. </w:t>
      </w:r>
      <w:proofErr w:type="spellStart"/>
      <w:r>
        <w:t>ef</w:t>
      </w:r>
      <w:proofErr w:type="spellEnd"/>
      <w:r>
        <w:t>. 3-14-94</w:t>
      </w:r>
    </w:p>
    <w:p w14:paraId="31882BC8" w14:textId="77777777" w:rsidR="00ED1CDF" w:rsidRDefault="00ED1CDF" w:rsidP="0096224B">
      <w:pPr>
        <w:ind w:left="0"/>
      </w:pPr>
      <w:r>
        <w:t xml:space="preserve">DEQ 21-1992, f. &amp; cert. </w:t>
      </w:r>
      <w:proofErr w:type="spellStart"/>
      <w:r>
        <w:t>ef</w:t>
      </w:r>
      <w:proofErr w:type="spellEnd"/>
      <w:r>
        <w:t>. 8-11-92</w:t>
      </w:r>
    </w:p>
    <w:p w14:paraId="50046043" w14:textId="77777777" w:rsidR="00ED1CDF" w:rsidRDefault="00ED1CDF" w:rsidP="0096224B">
      <w:pPr>
        <w:ind w:left="0"/>
      </w:pPr>
    </w:p>
    <w:p w14:paraId="52EDDB8E" w14:textId="77777777" w:rsidR="00ED1CDF" w:rsidRPr="00BF125D" w:rsidRDefault="00ED1CDF" w:rsidP="0096224B">
      <w:pPr>
        <w:ind w:left="0"/>
        <w:rPr>
          <w:b/>
        </w:rPr>
      </w:pPr>
      <w:r w:rsidRPr="00BF125D">
        <w:rPr>
          <w:b/>
        </w:rPr>
        <w:lastRenderedPageBreak/>
        <w:t>340-012-0140</w:t>
      </w:r>
    </w:p>
    <w:p w14:paraId="0A0CC209" w14:textId="77777777" w:rsidR="00ED1CDF" w:rsidRPr="00BF125D" w:rsidRDefault="00ED1CDF" w:rsidP="0096224B">
      <w:pPr>
        <w:ind w:left="0"/>
        <w:rPr>
          <w:b/>
        </w:rPr>
      </w:pPr>
      <w:r w:rsidRPr="00BF125D">
        <w:rPr>
          <w:b/>
        </w:rPr>
        <w:t>Determination of Base Penalty</w:t>
      </w:r>
    </w:p>
    <w:p w14:paraId="267C98E1" w14:textId="77777777" w:rsidR="00ED1CDF" w:rsidRDefault="00ED1CDF" w:rsidP="0096224B">
      <w:pPr>
        <w:ind w:left="0"/>
      </w:pPr>
    </w:p>
    <w:p w14:paraId="1501BFC4" w14:textId="77777777" w:rsidR="00ED1CDF" w:rsidRPr="00DA5783" w:rsidRDefault="00ED1CDF" w:rsidP="0096224B">
      <w:pPr>
        <w:ind w:left="0"/>
      </w:pPr>
      <w:r w:rsidRPr="00DA5783">
        <w:t>(1) Except for Class III violations and as provided in OAR 340-012-0155, the base penalty (BP) is determined by applying the class and magnitude of the violation to the matrices set forth in this section. For Class III violations, no magnitude determination is required.</w:t>
      </w:r>
    </w:p>
    <w:p w14:paraId="7F267560" w14:textId="77777777" w:rsidR="00ED1CDF" w:rsidRDefault="00ED1CDF" w:rsidP="0096224B">
      <w:pPr>
        <w:ind w:left="0"/>
      </w:pPr>
    </w:p>
    <w:p w14:paraId="0171E667" w14:textId="77777777" w:rsidR="00ED1CDF" w:rsidRDefault="00ED1CDF" w:rsidP="0096224B">
      <w:pPr>
        <w:ind w:left="0"/>
      </w:pPr>
      <w:r>
        <w:t>(2) $12,000 Penalty Matrix:</w:t>
      </w:r>
    </w:p>
    <w:p w14:paraId="09A0C115" w14:textId="77777777" w:rsidR="00ED1CDF" w:rsidRDefault="00ED1CDF" w:rsidP="0096224B">
      <w:pPr>
        <w:ind w:left="0"/>
      </w:pPr>
    </w:p>
    <w:p w14:paraId="771BF6ED" w14:textId="77777777" w:rsidR="00ED1CDF" w:rsidRDefault="00ED1CDF" w:rsidP="0096224B">
      <w:pPr>
        <w:ind w:left="0"/>
      </w:pPr>
      <w:r>
        <w:t>(a) The $12,000 penalty matrix applies to the following:</w:t>
      </w:r>
    </w:p>
    <w:p w14:paraId="06DCE590" w14:textId="77777777" w:rsidR="00ED1CDF" w:rsidRDefault="00ED1CDF" w:rsidP="0096224B">
      <w:pPr>
        <w:ind w:left="0"/>
      </w:pPr>
    </w:p>
    <w:p w14:paraId="635F8021" w14:textId="77777777" w:rsidR="00ED1CDF" w:rsidRDefault="00ED1CDF" w:rsidP="0096224B">
      <w:pPr>
        <w:ind w:left="0"/>
      </w:pPr>
      <w: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14:paraId="61C36261" w14:textId="77777777" w:rsidR="00ED1CDF" w:rsidRDefault="00ED1CDF" w:rsidP="0096224B">
      <w:pPr>
        <w:ind w:left="0"/>
      </w:pPr>
    </w:p>
    <w:p w14:paraId="1FA20EC3" w14:textId="77777777" w:rsidR="00ED1CDF" w:rsidRDefault="00ED1CDF" w:rsidP="0096224B">
      <w:pPr>
        <w:ind w:left="0"/>
      </w:pPr>
      <w:r>
        <w:t>(B) Open burning violations as follows:</w:t>
      </w:r>
    </w:p>
    <w:p w14:paraId="271D1B6B" w14:textId="77777777" w:rsidR="00ED1CDF" w:rsidRDefault="00ED1CDF" w:rsidP="0096224B">
      <w:pPr>
        <w:ind w:left="0"/>
      </w:pPr>
    </w:p>
    <w:p w14:paraId="22B1A3C7" w14:textId="77777777" w:rsidR="00ED1CDF" w:rsidRDefault="00ED1CDF" w:rsidP="0096224B">
      <w:pPr>
        <w:ind w:left="0"/>
      </w:pPr>
      <w:r>
        <w:t>(</w:t>
      </w:r>
      <w:proofErr w:type="spellStart"/>
      <w:r>
        <w:t>i</w:t>
      </w:r>
      <w:proofErr w:type="spellEnd"/>
      <w:r>
        <w:t>) Any violation of OAR 340-264-0060(3) committed by an industrial facility operating under an air quality permit.</w:t>
      </w:r>
    </w:p>
    <w:p w14:paraId="13E4BCD9" w14:textId="77777777" w:rsidR="00ED1CDF" w:rsidRDefault="00ED1CDF" w:rsidP="0096224B">
      <w:pPr>
        <w:ind w:left="0"/>
      </w:pPr>
    </w:p>
    <w:p w14:paraId="492D831C" w14:textId="77777777" w:rsidR="00ED1CDF" w:rsidRDefault="00ED1CDF" w:rsidP="0096224B">
      <w:pPr>
        <w:ind w:left="0"/>
      </w:pPr>
      <w:r>
        <w:t>(ii) Any violation of OAR 340-264-0060(3) in which 25 or more cubic yards of prohibited materials or more than 15 tires are burned, except when committed by a residential owner-occupant.</w:t>
      </w:r>
    </w:p>
    <w:p w14:paraId="720B9E70" w14:textId="77777777" w:rsidR="00ED1CDF" w:rsidRDefault="00ED1CDF" w:rsidP="0096224B">
      <w:pPr>
        <w:ind w:left="0"/>
      </w:pPr>
    </w:p>
    <w:p w14:paraId="42CA23A7" w14:textId="77777777" w:rsidR="00ED1CDF" w:rsidRDefault="00ED1CDF" w:rsidP="0096224B">
      <w:pPr>
        <w:ind w:left="0"/>
      </w:pPr>
      <w:r>
        <w:t>(C) Any violation of the Oregon Low Emission Vehicle rules (OAR 340-257) by an automobile manufacturer.</w:t>
      </w:r>
    </w:p>
    <w:p w14:paraId="5FC685F9" w14:textId="77777777" w:rsidR="00ED1CDF" w:rsidRDefault="00ED1CDF" w:rsidP="0096224B">
      <w:pPr>
        <w:ind w:left="0"/>
      </w:pPr>
    </w:p>
    <w:p w14:paraId="5E0E8629" w14:textId="77777777" w:rsidR="00ED1CDF" w:rsidRDefault="00ED1CDF" w:rsidP="0096224B">
      <w:pPr>
        <w:ind w:left="0"/>
      </w:pPr>
      <w:r>
        <w:t>(D) Any violation of ORS 468B.025(1)(a) or (1)(b), or of 468B.050(1)(a) by a person without a National Pollutant Discharge Elimination System (NPDES) permit, unless otherwise classified.</w:t>
      </w:r>
    </w:p>
    <w:p w14:paraId="6E3DB187" w14:textId="77777777" w:rsidR="00ED1CDF" w:rsidRDefault="00ED1CDF" w:rsidP="0096224B">
      <w:pPr>
        <w:ind w:left="0"/>
      </w:pPr>
    </w:p>
    <w:p w14:paraId="4FD071B1" w14:textId="77777777" w:rsidR="00ED1CDF" w:rsidRDefault="00ED1CDF" w:rsidP="0096224B">
      <w:pPr>
        <w:ind w:left="0"/>
      </w:pPr>
      <w:r>
        <w:t>(E) Any violation of a water quality statute, rule, permit or related order by:</w:t>
      </w:r>
    </w:p>
    <w:p w14:paraId="0AA671A4" w14:textId="77777777" w:rsidR="00ED1CDF" w:rsidRDefault="00ED1CDF" w:rsidP="0096224B">
      <w:pPr>
        <w:ind w:left="0"/>
      </w:pPr>
    </w:p>
    <w:p w14:paraId="2E6247FE" w14:textId="77777777" w:rsidR="00ED1CDF" w:rsidRDefault="00ED1CDF" w:rsidP="0096224B">
      <w:pPr>
        <w:ind w:left="0"/>
      </w:pPr>
      <w:r>
        <w:t>(</w:t>
      </w:r>
      <w:proofErr w:type="spellStart"/>
      <w:r>
        <w:t>i</w:t>
      </w:r>
      <w:proofErr w:type="spellEnd"/>
      <w:r>
        <w:t>) A person that has an NPDES permit, or that has or should have a Water Pollution Control Facility (WPCF) permit, for a municipal or private utility sewage treatment facility with a permitted flow of five million or more gallons per day.</w:t>
      </w:r>
    </w:p>
    <w:p w14:paraId="0B70A395" w14:textId="77777777" w:rsidR="00ED1CDF" w:rsidRDefault="00ED1CDF" w:rsidP="0096224B">
      <w:pPr>
        <w:ind w:left="0"/>
      </w:pPr>
    </w:p>
    <w:p w14:paraId="7B404977" w14:textId="77777777" w:rsidR="00ED1CDF" w:rsidRDefault="00ED1CDF" w:rsidP="0096224B">
      <w:pPr>
        <w:ind w:left="0"/>
      </w:pPr>
      <w:r>
        <w:t>(ii) A person that has a Tier 1 industrial source NPDES or WPCF permit.</w:t>
      </w:r>
    </w:p>
    <w:p w14:paraId="6C4F5F3A" w14:textId="77777777" w:rsidR="00ED1CDF" w:rsidRDefault="00ED1CDF" w:rsidP="0096224B">
      <w:pPr>
        <w:ind w:left="0"/>
      </w:pPr>
    </w:p>
    <w:p w14:paraId="3C051DCB" w14:textId="77777777" w:rsidR="00ED1CDF" w:rsidRDefault="00ED1CDF" w:rsidP="0096224B">
      <w:pPr>
        <w:ind w:left="0"/>
      </w:pPr>
      <w:r>
        <w:t xml:space="preserve">(iii) A person that has a population of 100,000 or more, as determined by the most recent national census, and either has or should have a WPCF Municipal </w:t>
      </w:r>
      <w:proofErr w:type="spellStart"/>
      <w:r>
        <w:t>Stormwater</w:t>
      </w:r>
      <w:proofErr w:type="spellEnd"/>
      <w:r>
        <w:t xml:space="preserve"> Underground Injection Control (UIC) System Permit, or has an NPDES Municipal Separated Storm Sewer Systems (MS4) </w:t>
      </w:r>
      <w:proofErr w:type="spellStart"/>
      <w:r>
        <w:t>Stormwater</w:t>
      </w:r>
      <w:proofErr w:type="spellEnd"/>
      <w:r>
        <w:t xml:space="preserve"> Discharge Permit.</w:t>
      </w:r>
    </w:p>
    <w:p w14:paraId="2B54D9FA" w14:textId="77777777" w:rsidR="00ED1CDF" w:rsidRDefault="00ED1CDF" w:rsidP="0096224B">
      <w:pPr>
        <w:ind w:left="0"/>
      </w:pPr>
    </w:p>
    <w:p w14:paraId="713B0E81" w14:textId="77777777" w:rsidR="00ED1CDF" w:rsidRDefault="00ED1CDF" w:rsidP="0096224B">
      <w:pPr>
        <w:ind w:left="0"/>
      </w:pPr>
      <w:r>
        <w:lastRenderedPageBreak/>
        <w:t>(iv) A person that installs or operates a prohibited Class I, II, III, IV or V UIC system, except for a cesspool.</w:t>
      </w:r>
    </w:p>
    <w:p w14:paraId="01A85E08" w14:textId="77777777" w:rsidR="00ED1CDF" w:rsidRDefault="00ED1CDF" w:rsidP="0096224B">
      <w:pPr>
        <w:ind w:left="0"/>
      </w:pPr>
    </w:p>
    <w:p w14:paraId="332C136D" w14:textId="77777777" w:rsidR="00ED1CDF" w:rsidRDefault="00ED1CDF" w:rsidP="0096224B">
      <w:pPr>
        <w:ind w:left="0"/>
      </w:pPr>
      <w:r>
        <w:t xml:space="preserve">(v) A person that has or should have applied for coverage under an NPDES </w:t>
      </w:r>
      <w:proofErr w:type="spellStart"/>
      <w:r>
        <w:t>Stormwater</w:t>
      </w:r>
      <w:proofErr w:type="spellEnd"/>
      <w:r>
        <w:t xml:space="preserve"> Discharge 1200-C General Permit for a construction site that disturbs 20 or more acres.</w:t>
      </w:r>
    </w:p>
    <w:p w14:paraId="3CF2111E" w14:textId="77777777" w:rsidR="00ED1CDF" w:rsidRDefault="00ED1CDF" w:rsidP="0096224B">
      <w:pPr>
        <w:ind w:left="0"/>
      </w:pPr>
    </w:p>
    <w:p w14:paraId="2D878D0B" w14:textId="77777777" w:rsidR="00ED1CDF" w:rsidRDefault="00ED1CDF" w:rsidP="0096224B">
      <w:pPr>
        <w:ind w:left="0"/>
      </w:pPr>
      <w:r>
        <w:t>(F) Any violation of the ballast water statute in ORS Chapter 783 or ballast water management rule in OAR 340, division 143.</w:t>
      </w:r>
    </w:p>
    <w:p w14:paraId="443AB8C3" w14:textId="77777777" w:rsidR="00ED1CDF" w:rsidRDefault="00ED1CDF" w:rsidP="0096224B">
      <w:pPr>
        <w:ind w:left="0"/>
      </w:pPr>
    </w:p>
    <w:p w14:paraId="1BCEDB8C" w14:textId="77777777" w:rsidR="00ED1CDF" w:rsidRDefault="00ED1CDF" w:rsidP="0096224B">
      <w:pPr>
        <w:ind w:left="0"/>
      </w:pPr>
      <w:r>
        <w:t>(G) Any violation of a Clean Water Act Section 401 Water Quality Certification by a 100 megawatt or more hydroelectric facility.</w:t>
      </w:r>
    </w:p>
    <w:p w14:paraId="69C94101" w14:textId="77777777" w:rsidR="00ED1CDF" w:rsidRDefault="00ED1CDF" w:rsidP="0096224B">
      <w:pPr>
        <w:ind w:left="0"/>
      </w:pPr>
    </w:p>
    <w:p w14:paraId="68CFB793" w14:textId="77777777" w:rsidR="00ED1CDF" w:rsidRDefault="00ED1CDF" w:rsidP="0096224B">
      <w:pPr>
        <w:ind w:left="0"/>
      </w:pPr>
      <w:r>
        <w:t>(H) Any violation of a Clean Water Act Section 401 Water Quality Certification for a dredge and fill project except for Tier 1, 2A or 2B projects.</w:t>
      </w:r>
    </w:p>
    <w:p w14:paraId="03C2780B" w14:textId="77777777" w:rsidR="00ED1CDF" w:rsidRDefault="00ED1CDF" w:rsidP="0096224B">
      <w:pPr>
        <w:ind w:left="0"/>
      </w:pPr>
    </w:p>
    <w:p w14:paraId="5683F837" w14:textId="77777777" w:rsidR="00ED1CDF" w:rsidRDefault="00ED1CDF" w:rsidP="0096224B">
      <w:pPr>
        <w:ind w:left="0"/>
      </w:pPr>
      <w:r>
        <w:t>(I) Any violation of an underground storage tanks statute, rule, permit or related order committed by the owner, operator or permittee of 10 or more UST facilities or a person who is licensed or should be licensed by DEQ to perform tank services.</w:t>
      </w:r>
    </w:p>
    <w:p w14:paraId="1FD634FE" w14:textId="77777777" w:rsidR="00ED1CDF" w:rsidRDefault="00ED1CDF" w:rsidP="0096224B">
      <w:pPr>
        <w:ind w:left="0"/>
      </w:pPr>
    </w:p>
    <w:p w14:paraId="77BBB409" w14:textId="77777777" w:rsidR="00ED1CDF" w:rsidRDefault="00ED1CDF" w:rsidP="0096224B">
      <w:pPr>
        <w:ind w:left="0"/>
      </w:pPr>
      <w:r>
        <w:t>(J) Any violation of a heating oil tank statute, rule, permit, license or related order committed by a person who is licensed or should be licensed by DEQ to perform heating oil tank services.</w:t>
      </w:r>
    </w:p>
    <w:p w14:paraId="76F6AD36" w14:textId="77777777" w:rsidR="00ED1CDF" w:rsidRDefault="00ED1CDF" w:rsidP="0096224B">
      <w:pPr>
        <w:ind w:left="0"/>
      </w:pPr>
    </w:p>
    <w:p w14:paraId="705FD8D7" w14:textId="77777777" w:rsidR="00ED1CDF" w:rsidRDefault="00ED1CDF" w:rsidP="0096224B">
      <w:pPr>
        <w:ind w:left="0"/>
      </w:pPr>
      <w:r>
        <w:t>(K) Any violation of ORS 468B.485, or related rules or orders regarding financial assurance for ships transporting hazardous materials or oil.</w:t>
      </w:r>
    </w:p>
    <w:p w14:paraId="280EA36C" w14:textId="77777777" w:rsidR="00ED1CDF" w:rsidRDefault="00ED1CDF" w:rsidP="0096224B">
      <w:pPr>
        <w:ind w:left="0"/>
      </w:pPr>
    </w:p>
    <w:p w14:paraId="54A02EB0" w14:textId="77777777" w:rsidR="00ED1CDF" w:rsidRDefault="00ED1CDF" w:rsidP="0096224B">
      <w:pPr>
        <w:ind w:left="0"/>
      </w:pPr>
      <w:r>
        <w:t>(L) Any violation of a used oil statute, rule, permit or related order committed by a person who is a used oil transporter, transfer facility, processor or re-refiner, off-specification used oil burner or used oil marketer.</w:t>
      </w:r>
    </w:p>
    <w:p w14:paraId="202C0894" w14:textId="77777777" w:rsidR="00ED1CDF" w:rsidRDefault="00ED1CDF" w:rsidP="0096224B">
      <w:pPr>
        <w:ind w:left="0"/>
      </w:pPr>
    </w:p>
    <w:p w14:paraId="5451EC28" w14:textId="77777777" w:rsidR="00ED1CDF" w:rsidRDefault="00ED1CDF" w:rsidP="0096224B">
      <w:pPr>
        <w:ind w:left="0"/>
      </w:pPr>
      <w:r>
        <w:t>(M) Any violation of a hazardous waste statute, rule, permit or related order by:</w:t>
      </w:r>
    </w:p>
    <w:p w14:paraId="65DDA4ED" w14:textId="77777777" w:rsidR="00ED1CDF" w:rsidRDefault="00ED1CDF" w:rsidP="0096224B">
      <w:pPr>
        <w:ind w:left="0"/>
      </w:pPr>
    </w:p>
    <w:p w14:paraId="030D159B" w14:textId="77777777" w:rsidR="00ED1CDF" w:rsidRDefault="00ED1CDF" w:rsidP="0096224B">
      <w:pPr>
        <w:ind w:left="0"/>
      </w:pPr>
      <w:r>
        <w:t>(</w:t>
      </w:r>
      <w:proofErr w:type="spellStart"/>
      <w:r>
        <w:t>i</w:t>
      </w:r>
      <w:proofErr w:type="spellEnd"/>
      <w:r>
        <w:t>) A person that is a large quantity generator or hazardous waste transporter.</w:t>
      </w:r>
    </w:p>
    <w:p w14:paraId="2802984D" w14:textId="77777777" w:rsidR="00ED1CDF" w:rsidRDefault="00ED1CDF" w:rsidP="0096224B">
      <w:pPr>
        <w:ind w:left="0"/>
      </w:pPr>
    </w:p>
    <w:p w14:paraId="06999646" w14:textId="77777777" w:rsidR="00ED1CDF" w:rsidRDefault="00ED1CDF" w:rsidP="0096224B">
      <w:pPr>
        <w:ind w:left="0"/>
      </w:pPr>
      <w:r>
        <w:t>(ii) A person that has or should have a treatment, storage or disposal facility permit.</w:t>
      </w:r>
    </w:p>
    <w:p w14:paraId="4D26ACCF" w14:textId="77777777" w:rsidR="00ED1CDF" w:rsidRDefault="00ED1CDF" w:rsidP="0096224B">
      <w:pPr>
        <w:ind w:left="0"/>
      </w:pPr>
    </w:p>
    <w:p w14:paraId="5FC04F93" w14:textId="77777777" w:rsidR="00ED1CDF" w:rsidRDefault="00ED1CDF" w:rsidP="0096224B">
      <w:pPr>
        <w:ind w:left="0"/>
      </w:pPr>
      <w:r>
        <w:t>(N) Any violation of an oil and hazardous material spill and release statute, rule, or related order committed by a covered vessel or facility as defined in ORS 468B.300 or by a person who is engaged in the business of manufacturing, storing or transporting oil or hazardous materials.</w:t>
      </w:r>
    </w:p>
    <w:p w14:paraId="6FB99417" w14:textId="77777777" w:rsidR="00ED1CDF" w:rsidRDefault="00ED1CDF" w:rsidP="0096224B">
      <w:pPr>
        <w:ind w:left="0"/>
      </w:pPr>
    </w:p>
    <w:p w14:paraId="3D732074" w14:textId="77777777" w:rsidR="00ED1CDF" w:rsidRDefault="00ED1CDF" w:rsidP="0096224B">
      <w:pPr>
        <w:ind w:left="0"/>
      </w:pPr>
      <w:r>
        <w:t>(O) Any violation of a polychlorinated biphenyls (PCBs) management and disposal statute, rule, permit or related order.</w:t>
      </w:r>
    </w:p>
    <w:p w14:paraId="04B0E3C7" w14:textId="77777777" w:rsidR="00ED1CDF" w:rsidRDefault="00ED1CDF" w:rsidP="0096224B">
      <w:pPr>
        <w:ind w:left="0"/>
      </w:pPr>
    </w:p>
    <w:p w14:paraId="111EF069" w14:textId="77777777" w:rsidR="00ED1CDF" w:rsidRDefault="00ED1CDF" w:rsidP="0096224B">
      <w:pPr>
        <w:ind w:left="0"/>
      </w:pPr>
      <w:r>
        <w:t>(P) Any violation of ORS Chapter 465, UST or environmental cleanup statute, rule, related order or related agreement.</w:t>
      </w:r>
    </w:p>
    <w:p w14:paraId="6AF99893" w14:textId="77777777" w:rsidR="00ED1CDF" w:rsidRDefault="00ED1CDF" w:rsidP="0096224B">
      <w:pPr>
        <w:ind w:left="0"/>
      </w:pPr>
    </w:p>
    <w:p w14:paraId="045F3498" w14:textId="77777777" w:rsidR="00ED1CDF" w:rsidRDefault="00ED1CDF" w:rsidP="0096224B">
      <w:pPr>
        <w:ind w:left="0"/>
      </w:pPr>
      <w:r>
        <w:t>(Q) Unless specifically listed under another penalty matrix, any violation of ORS Chapter 459 or any violation of a solid waste statute, rule, permit, or related order committed by:</w:t>
      </w:r>
    </w:p>
    <w:p w14:paraId="537161FE" w14:textId="77777777" w:rsidR="00ED1CDF" w:rsidRDefault="00ED1CDF" w:rsidP="0096224B">
      <w:pPr>
        <w:ind w:left="0"/>
      </w:pPr>
    </w:p>
    <w:p w14:paraId="3FC91EA5" w14:textId="77777777" w:rsidR="00ED1CDF" w:rsidRDefault="00ED1CDF" w:rsidP="0096224B">
      <w:pPr>
        <w:ind w:left="0"/>
      </w:pPr>
      <w:r>
        <w:t>(</w:t>
      </w:r>
      <w:proofErr w:type="spellStart"/>
      <w:r>
        <w:t>i</w:t>
      </w:r>
      <w:proofErr w:type="spellEnd"/>
      <w:r>
        <w:t>) A person that has or should have a solid waste disposal permit.</w:t>
      </w:r>
    </w:p>
    <w:p w14:paraId="21A983D3" w14:textId="77777777" w:rsidR="00ED1CDF" w:rsidRDefault="00ED1CDF" w:rsidP="0096224B">
      <w:pPr>
        <w:ind w:left="0"/>
      </w:pPr>
    </w:p>
    <w:p w14:paraId="7F32EDFF" w14:textId="77777777" w:rsidR="00ED1CDF" w:rsidRDefault="00ED1CDF" w:rsidP="0096224B">
      <w:pPr>
        <w:ind w:left="0"/>
      </w:pPr>
      <w:r>
        <w:t>(ii) A person with a population of 25,000 or more, as determined by the most recent national census.</w:t>
      </w:r>
    </w:p>
    <w:p w14:paraId="5FE14041" w14:textId="77777777" w:rsidR="00ED1CDF" w:rsidRDefault="00ED1CDF" w:rsidP="0096224B">
      <w:pPr>
        <w:ind w:left="0"/>
      </w:pPr>
    </w:p>
    <w:p w14:paraId="5F6AD7C0" w14:textId="77777777" w:rsidR="00ED1CDF" w:rsidRPr="00483504" w:rsidRDefault="00ED1CDF" w:rsidP="0096224B">
      <w:pPr>
        <w:ind w:left="0"/>
        <w:rPr>
          <w:color w:val="auto"/>
        </w:rPr>
      </w:pPr>
      <w:r>
        <w:t xml:space="preserve">(R) Any violation of the Oregon Clean Fuels Program under OAR 340 division 253 by a person registered as an </w:t>
      </w:r>
      <w:r w:rsidRPr="00F54D5B">
        <w:t xml:space="preserve">importer of </w:t>
      </w:r>
      <w:proofErr w:type="spellStart"/>
      <w:r w:rsidRPr="00F54D5B">
        <w:t>blendstocks</w:t>
      </w:r>
      <w:proofErr w:type="spellEnd"/>
      <w:r w:rsidRPr="00483504">
        <w:rPr>
          <w:color w:val="auto"/>
        </w:rPr>
        <w:t xml:space="preserve"> or any violation of the program’s market rules, including those classified in OAR 340-012-0054 (1) (y), (z), or (aa), by any participant in the Oregon Clean Fuels Program.</w:t>
      </w:r>
    </w:p>
    <w:p w14:paraId="20E3CE4C" w14:textId="77777777" w:rsidR="00ED1CDF" w:rsidRPr="009A016D" w:rsidRDefault="00ED1CDF" w:rsidP="0096224B">
      <w:pPr>
        <w:ind w:left="0"/>
      </w:pPr>
    </w:p>
    <w:p w14:paraId="5E6E0283" w14:textId="77777777" w:rsidR="00ED1CDF" w:rsidRDefault="00ED1CDF" w:rsidP="0096224B">
      <w:pPr>
        <w:ind w:left="0"/>
      </w:pPr>
      <w:r>
        <w:t>(b) The base penalty values for the $12,000 penalty matrix are as follows:</w:t>
      </w:r>
    </w:p>
    <w:p w14:paraId="3D6351AD" w14:textId="77777777" w:rsidR="00ED1CDF" w:rsidRDefault="00ED1CDF" w:rsidP="0096224B">
      <w:pPr>
        <w:ind w:left="0"/>
      </w:pPr>
    </w:p>
    <w:p w14:paraId="26413DE1" w14:textId="77777777" w:rsidR="00ED1CDF" w:rsidRDefault="00ED1CDF" w:rsidP="0096224B">
      <w:pPr>
        <w:ind w:left="0"/>
      </w:pPr>
      <w:r>
        <w:t>(A) Class I:</w:t>
      </w:r>
    </w:p>
    <w:p w14:paraId="2FEFA706" w14:textId="77777777" w:rsidR="00ED1CDF" w:rsidRDefault="00ED1CDF" w:rsidP="0096224B">
      <w:pPr>
        <w:ind w:left="0"/>
      </w:pPr>
    </w:p>
    <w:p w14:paraId="17E75332" w14:textId="77777777" w:rsidR="00ED1CDF" w:rsidRDefault="00ED1CDF" w:rsidP="0096224B">
      <w:pPr>
        <w:ind w:left="0"/>
      </w:pPr>
      <w:r>
        <w:t>(</w:t>
      </w:r>
      <w:proofErr w:type="spellStart"/>
      <w:r>
        <w:t>i</w:t>
      </w:r>
      <w:proofErr w:type="spellEnd"/>
      <w:r>
        <w:t>) Major — $12,000;</w:t>
      </w:r>
    </w:p>
    <w:p w14:paraId="206F599E" w14:textId="77777777" w:rsidR="00ED1CDF" w:rsidRDefault="00ED1CDF" w:rsidP="0096224B">
      <w:pPr>
        <w:ind w:left="0"/>
      </w:pPr>
    </w:p>
    <w:p w14:paraId="6ACDBB91" w14:textId="77777777" w:rsidR="00ED1CDF" w:rsidRDefault="00ED1CDF" w:rsidP="0096224B">
      <w:pPr>
        <w:ind w:left="0"/>
      </w:pPr>
      <w:r>
        <w:t>(ii) Moderate — $6,000;</w:t>
      </w:r>
    </w:p>
    <w:p w14:paraId="71A19A37" w14:textId="77777777" w:rsidR="00ED1CDF" w:rsidRDefault="00ED1CDF" w:rsidP="0096224B">
      <w:pPr>
        <w:ind w:left="0"/>
      </w:pPr>
    </w:p>
    <w:p w14:paraId="5FA62996" w14:textId="77777777" w:rsidR="00ED1CDF" w:rsidRDefault="00ED1CDF" w:rsidP="0096224B">
      <w:pPr>
        <w:ind w:left="0"/>
      </w:pPr>
      <w:r>
        <w:t>(iii) Minor — $3,000.</w:t>
      </w:r>
    </w:p>
    <w:p w14:paraId="04965835" w14:textId="77777777" w:rsidR="00ED1CDF" w:rsidRDefault="00ED1CDF" w:rsidP="0096224B">
      <w:pPr>
        <w:ind w:left="0"/>
      </w:pPr>
    </w:p>
    <w:p w14:paraId="16C28E45" w14:textId="77777777" w:rsidR="00ED1CDF" w:rsidRDefault="00ED1CDF" w:rsidP="0096224B">
      <w:pPr>
        <w:ind w:left="0"/>
      </w:pPr>
      <w:r>
        <w:t>(B) Class II:</w:t>
      </w:r>
    </w:p>
    <w:p w14:paraId="40D8BC91" w14:textId="77777777" w:rsidR="00ED1CDF" w:rsidRDefault="00ED1CDF" w:rsidP="0096224B">
      <w:pPr>
        <w:ind w:left="0"/>
      </w:pPr>
    </w:p>
    <w:p w14:paraId="55C6D5CD" w14:textId="77777777" w:rsidR="00ED1CDF" w:rsidRDefault="00ED1CDF" w:rsidP="0096224B">
      <w:pPr>
        <w:ind w:left="0"/>
      </w:pPr>
      <w:r>
        <w:t>(</w:t>
      </w:r>
      <w:proofErr w:type="spellStart"/>
      <w:r>
        <w:t>i</w:t>
      </w:r>
      <w:proofErr w:type="spellEnd"/>
      <w:r>
        <w:t>) Major — $6,000;</w:t>
      </w:r>
    </w:p>
    <w:p w14:paraId="4804EC1E" w14:textId="77777777" w:rsidR="00ED1CDF" w:rsidRDefault="00ED1CDF" w:rsidP="0096224B">
      <w:pPr>
        <w:ind w:left="0"/>
      </w:pPr>
    </w:p>
    <w:p w14:paraId="7FE32225" w14:textId="77777777" w:rsidR="00ED1CDF" w:rsidRDefault="00ED1CDF" w:rsidP="0096224B">
      <w:pPr>
        <w:ind w:left="0"/>
      </w:pPr>
      <w:r>
        <w:t>(ii) Moderate — $3,000;</w:t>
      </w:r>
    </w:p>
    <w:p w14:paraId="47A1F12F" w14:textId="77777777" w:rsidR="00ED1CDF" w:rsidRDefault="00ED1CDF" w:rsidP="0096224B">
      <w:pPr>
        <w:ind w:left="0"/>
      </w:pPr>
    </w:p>
    <w:p w14:paraId="2AAE68C6" w14:textId="77777777" w:rsidR="00ED1CDF" w:rsidRDefault="00ED1CDF" w:rsidP="0096224B">
      <w:pPr>
        <w:ind w:left="0"/>
      </w:pPr>
      <w:r>
        <w:t>(iii) Minor — $1,500.</w:t>
      </w:r>
    </w:p>
    <w:p w14:paraId="7FF63F74" w14:textId="77777777" w:rsidR="00ED1CDF" w:rsidRDefault="00ED1CDF" w:rsidP="0096224B">
      <w:pPr>
        <w:ind w:left="0"/>
      </w:pPr>
    </w:p>
    <w:p w14:paraId="24ED48F1" w14:textId="77777777" w:rsidR="00ED1CDF" w:rsidRDefault="00ED1CDF" w:rsidP="0096224B">
      <w:pPr>
        <w:ind w:left="0"/>
      </w:pPr>
      <w:r>
        <w:t>(C) Class III: $1,000.</w:t>
      </w:r>
    </w:p>
    <w:p w14:paraId="3E140C82" w14:textId="77777777" w:rsidR="00ED1CDF" w:rsidRDefault="00ED1CDF" w:rsidP="0096224B">
      <w:pPr>
        <w:ind w:left="0"/>
      </w:pPr>
    </w:p>
    <w:p w14:paraId="2230B198" w14:textId="77777777" w:rsidR="00ED1CDF" w:rsidRDefault="00ED1CDF" w:rsidP="0096224B">
      <w:pPr>
        <w:ind w:left="0"/>
      </w:pPr>
      <w:r w:rsidRPr="00F9522B">
        <w:t>(3) $8,000 Penalty Matrix:</w:t>
      </w:r>
    </w:p>
    <w:p w14:paraId="4119C9F1" w14:textId="77777777" w:rsidR="00ED1CDF" w:rsidRDefault="00ED1CDF" w:rsidP="0096224B">
      <w:pPr>
        <w:ind w:left="0"/>
      </w:pPr>
      <w:r>
        <w:t>(a) The $8,000 penalty matrix applies to the following:</w:t>
      </w:r>
    </w:p>
    <w:p w14:paraId="15650576" w14:textId="77777777" w:rsidR="00ED1CDF" w:rsidRDefault="00ED1CDF" w:rsidP="0096224B">
      <w:pPr>
        <w:ind w:left="0"/>
      </w:pPr>
    </w:p>
    <w:p w14:paraId="5F8F2A5A" w14:textId="77777777" w:rsidR="00ED1CDF" w:rsidRDefault="00ED1CDF" w:rsidP="0096224B">
      <w:pPr>
        <w:ind w:left="0"/>
      </w:pPr>
      <w:r>
        <w:t>(A) Any violation of an air quality statute, rule, permit or related order committed by a person that has or should have an ACDP permit, except for NSR, PSD and Basic ACDP permits, unless listed under another penalty matrix.</w:t>
      </w:r>
    </w:p>
    <w:p w14:paraId="1258982A" w14:textId="77777777" w:rsidR="00ED1CDF" w:rsidRDefault="00ED1CDF" w:rsidP="0096224B">
      <w:pPr>
        <w:ind w:left="0"/>
      </w:pPr>
    </w:p>
    <w:p w14:paraId="6BD23216" w14:textId="77777777" w:rsidR="00ED1CDF" w:rsidRDefault="00ED1CDF" w:rsidP="0096224B">
      <w:pPr>
        <w:ind w:left="0"/>
      </w:pPr>
      <w:r>
        <w:t>(B) Any violation of an asbestos statute, rule, permit or related order except those violations listed in section (5) of this rule.</w:t>
      </w:r>
    </w:p>
    <w:p w14:paraId="79D863FC" w14:textId="77777777" w:rsidR="00ED1CDF" w:rsidRDefault="00ED1CDF" w:rsidP="0096224B">
      <w:pPr>
        <w:ind w:left="0"/>
      </w:pPr>
    </w:p>
    <w:p w14:paraId="7D80AD42" w14:textId="77777777" w:rsidR="00ED1CDF" w:rsidRDefault="00ED1CDF" w:rsidP="0096224B">
      <w:pPr>
        <w:ind w:left="0"/>
      </w:pPr>
      <w:r>
        <w:t>(C) Any violation of a vehicle inspection program statute, rule, permit or related order committed by an auto repair facility.</w:t>
      </w:r>
    </w:p>
    <w:p w14:paraId="4C83C0C6" w14:textId="77777777" w:rsidR="00ED1CDF" w:rsidRDefault="00ED1CDF" w:rsidP="0096224B">
      <w:pPr>
        <w:ind w:left="0"/>
      </w:pPr>
    </w:p>
    <w:p w14:paraId="7587593F" w14:textId="77777777" w:rsidR="00ED1CDF" w:rsidRDefault="00ED1CDF" w:rsidP="0096224B">
      <w:pPr>
        <w:ind w:left="0"/>
      </w:pPr>
      <w:r>
        <w:t>(D) Any violation of the Oregon Low Emission Vehicle rules (OAR 340-257) committed by an automobile dealer or an automobile rental agency.</w:t>
      </w:r>
    </w:p>
    <w:p w14:paraId="6477C69D" w14:textId="77777777" w:rsidR="00ED1CDF" w:rsidRDefault="00ED1CDF" w:rsidP="0096224B">
      <w:pPr>
        <w:ind w:left="0"/>
      </w:pPr>
    </w:p>
    <w:p w14:paraId="620B5145" w14:textId="77777777" w:rsidR="00ED1CDF" w:rsidRDefault="00ED1CDF" w:rsidP="0096224B">
      <w:pPr>
        <w:ind w:left="0"/>
      </w:pPr>
      <w:r>
        <w:t>(E) Any violation of a water quality statute, rule, permit or related order committed by:</w:t>
      </w:r>
    </w:p>
    <w:p w14:paraId="6739B4E8" w14:textId="77777777" w:rsidR="00ED1CDF" w:rsidRDefault="00ED1CDF" w:rsidP="0096224B">
      <w:pPr>
        <w:ind w:left="0"/>
      </w:pPr>
    </w:p>
    <w:p w14:paraId="2BDE1740" w14:textId="77777777" w:rsidR="00ED1CDF" w:rsidRDefault="00ED1CDF" w:rsidP="0096224B">
      <w:pPr>
        <w:ind w:left="0"/>
      </w:pPr>
      <w:r>
        <w:t>(</w:t>
      </w:r>
      <w:proofErr w:type="spellStart"/>
      <w:r>
        <w:t>i</w:t>
      </w:r>
      <w:proofErr w:type="spellEnd"/>
      <w:r>
        <w:t>) A person that has an NPDES Permit, or that has or should have a WPCF Permit, for a municipal or private utility sewage treatment facility with a permitted flow of two million or more, but less than five million, gallons per day.</w:t>
      </w:r>
    </w:p>
    <w:p w14:paraId="022ECC78" w14:textId="77777777" w:rsidR="00ED1CDF" w:rsidRDefault="00ED1CDF" w:rsidP="0096224B">
      <w:pPr>
        <w:ind w:left="0"/>
      </w:pPr>
    </w:p>
    <w:p w14:paraId="5866BF61" w14:textId="77777777" w:rsidR="00ED1CDF" w:rsidRDefault="00ED1CDF" w:rsidP="0096224B">
      <w:pPr>
        <w:ind w:left="0"/>
      </w:pPr>
      <w:r>
        <w:t>(ii) A person that has a Tier 2 industrial source NPDES or WPCF Permit.</w:t>
      </w:r>
    </w:p>
    <w:p w14:paraId="78C8D763" w14:textId="77777777" w:rsidR="00ED1CDF" w:rsidRDefault="00ED1CDF" w:rsidP="0096224B">
      <w:pPr>
        <w:ind w:left="0"/>
      </w:pPr>
    </w:p>
    <w:p w14:paraId="4BFBD811" w14:textId="77777777" w:rsidR="00ED1CDF" w:rsidRDefault="00ED1CDF" w:rsidP="0096224B">
      <w:pPr>
        <w:ind w:left="0"/>
      </w:pPr>
      <w:r>
        <w:t xml:space="preserve">(iii) A person that has or should have applied for coverage under an NPDES or a WPCF General Permit, except an NPDES </w:t>
      </w:r>
      <w:proofErr w:type="spellStart"/>
      <w:r>
        <w:t>Stormwater</w:t>
      </w:r>
      <w:proofErr w:type="spellEnd"/>
      <w:r>
        <w:t xml:space="preserve"> Discharge 1200-C General Permit for a construction site of less than five acres in size or 20 or more acres in size.</w:t>
      </w:r>
    </w:p>
    <w:p w14:paraId="179CDB9F" w14:textId="77777777" w:rsidR="00ED1CDF" w:rsidRDefault="00ED1CDF" w:rsidP="0096224B">
      <w:pPr>
        <w:ind w:left="0"/>
      </w:pPr>
    </w:p>
    <w:p w14:paraId="77A21543" w14:textId="77777777" w:rsidR="00ED1CDF" w:rsidRDefault="00ED1CDF" w:rsidP="0096224B">
      <w:pPr>
        <w:ind w:left="0"/>
      </w:pPr>
      <w:r>
        <w:t xml:space="preserve">(iv) A person that has a population of less than 100,000 but more than 10,000, as determined by the most recent national census, and has or should have a WPCF Municipal </w:t>
      </w:r>
      <w:proofErr w:type="spellStart"/>
      <w:r>
        <w:t>Stormwater</w:t>
      </w:r>
      <w:proofErr w:type="spellEnd"/>
      <w:r>
        <w:t xml:space="preserve"> UIC System Permit or has an NPDES MS4 </w:t>
      </w:r>
      <w:proofErr w:type="spellStart"/>
      <w:r>
        <w:t>Stormwater</w:t>
      </w:r>
      <w:proofErr w:type="spellEnd"/>
      <w:r>
        <w:t xml:space="preserve"> Discharge Permit.</w:t>
      </w:r>
    </w:p>
    <w:p w14:paraId="20169584" w14:textId="77777777" w:rsidR="00ED1CDF" w:rsidRDefault="00ED1CDF" w:rsidP="0096224B">
      <w:pPr>
        <w:ind w:left="0"/>
      </w:pPr>
    </w:p>
    <w:p w14:paraId="1D72AB44" w14:textId="77777777" w:rsidR="00ED1CDF" w:rsidRDefault="00ED1CDF" w:rsidP="0096224B">
      <w:pPr>
        <w:ind w:left="0"/>
      </w:pPr>
      <w:r>
        <w:t xml:space="preserve">(v) A person that owns, and that has or should have registered, a UIC system that disposes of wastewater other than </w:t>
      </w:r>
      <w:proofErr w:type="spellStart"/>
      <w:r>
        <w:t>stormwater</w:t>
      </w:r>
      <w:proofErr w:type="spellEnd"/>
      <w:r>
        <w:t xml:space="preserve"> or sewage or geothermal fluids.</w:t>
      </w:r>
    </w:p>
    <w:p w14:paraId="53212007" w14:textId="77777777" w:rsidR="00ED1CDF" w:rsidRDefault="00ED1CDF" w:rsidP="0096224B">
      <w:pPr>
        <w:ind w:left="0"/>
      </w:pPr>
    </w:p>
    <w:p w14:paraId="38D67B98" w14:textId="77777777" w:rsidR="00ED1CDF" w:rsidRDefault="00ED1CDF" w:rsidP="0096224B">
      <w:pPr>
        <w:ind w:left="0"/>
      </w:pPr>
      <w:r>
        <w:t>(F) Any violation of a Clean Water Act Section 401 Water Quality Certification by a less than 100 megawatt hydroelectric facility.</w:t>
      </w:r>
    </w:p>
    <w:p w14:paraId="175041E6" w14:textId="77777777" w:rsidR="00ED1CDF" w:rsidRDefault="00ED1CDF" w:rsidP="0096224B">
      <w:pPr>
        <w:ind w:left="0"/>
      </w:pPr>
    </w:p>
    <w:p w14:paraId="7CFCD98F" w14:textId="77777777" w:rsidR="00ED1CDF" w:rsidRDefault="00ED1CDF" w:rsidP="0096224B">
      <w:pPr>
        <w:ind w:left="0"/>
      </w:pPr>
      <w:r>
        <w:t>(G) Any violation of a Clean Water Act Section 401 Water Quality Certification for a Tier 2A or Tier 2B dredge and fill project.</w:t>
      </w:r>
    </w:p>
    <w:p w14:paraId="0B334E52" w14:textId="77777777" w:rsidR="00ED1CDF" w:rsidRDefault="00ED1CDF" w:rsidP="0096224B">
      <w:pPr>
        <w:ind w:left="0"/>
      </w:pPr>
    </w:p>
    <w:p w14:paraId="4A504D92" w14:textId="77777777" w:rsidR="00ED1CDF" w:rsidRDefault="00ED1CDF" w:rsidP="0096224B">
      <w:pPr>
        <w:ind w:left="0"/>
      </w:pPr>
      <w:r>
        <w:t>(H) Any violation of an UST statute, rule, permit or related order committed by a person who is the owner, operator or permittee of five to nine UST facilities.</w:t>
      </w:r>
    </w:p>
    <w:p w14:paraId="05BCB335" w14:textId="77777777" w:rsidR="00ED1CDF" w:rsidRDefault="00ED1CDF" w:rsidP="0096224B">
      <w:pPr>
        <w:ind w:left="0"/>
      </w:pPr>
    </w:p>
    <w:p w14:paraId="3333B193" w14:textId="77777777" w:rsidR="00ED1CDF" w:rsidRDefault="00ED1CDF" w:rsidP="0096224B">
      <w:pPr>
        <w:ind w:left="0"/>
      </w:pPr>
      <w:r>
        <w:t>(I) Unless specifically listed under another penalty matrix, any violation of ORS Chapter 459 or other solid waste statute, rule, permit, or related order committed by:</w:t>
      </w:r>
    </w:p>
    <w:p w14:paraId="61302C84" w14:textId="77777777" w:rsidR="00ED1CDF" w:rsidRDefault="00ED1CDF" w:rsidP="0096224B">
      <w:pPr>
        <w:ind w:left="0"/>
      </w:pPr>
    </w:p>
    <w:p w14:paraId="1028B52C" w14:textId="77777777" w:rsidR="00ED1CDF" w:rsidRDefault="00ED1CDF" w:rsidP="0096224B">
      <w:pPr>
        <w:ind w:left="0"/>
      </w:pPr>
      <w:r>
        <w:t>(</w:t>
      </w:r>
      <w:proofErr w:type="spellStart"/>
      <w:r>
        <w:t>i</w:t>
      </w:r>
      <w:proofErr w:type="spellEnd"/>
      <w:r>
        <w:t>) A person that has or should have a waste tire permit; or</w:t>
      </w:r>
    </w:p>
    <w:p w14:paraId="04BB1E12" w14:textId="77777777" w:rsidR="00ED1CDF" w:rsidRDefault="00ED1CDF" w:rsidP="0096224B">
      <w:pPr>
        <w:ind w:left="0"/>
      </w:pPr>
    </w:p>
    <w:p w14:paraId="197D5E26" w14:textId="77777777" w:rsidR="00ED1CDF" w:rsidRDefault="00ED1CDF" w:rsidP="0096224B">
      <w:pPr>
        <w:ind w:left="0"/>
      </w:pPr>
      <w:r>
        <w:t>(ii) A person with a population of more than 5,000 but less than or equal to 25,000, as determined by the most recent national census.</w:t>
      </w:r>
    </w:p>
    <w:p w14:paraId="7991A7D3" w14:textId="77777777" w:rsidR="00ED1CDF" w:rsidRDefault="00ED1CDF" w:rsidP="0096224B">
      <w:pPr>
        <w:ind w:left="0"/>
      </w:pPr>
    </w:p>
    <w:p w14:paraId="63E0498E" w14:textId="77777777" w:rsidR="00ED1CDF" w:rsidRDefault="00ED1CDF" w:rsidP="0096224B">
      <w:pPr>
        <w:ind w:left="0"/>
      </w:pPr>
      <w:r>
        <w:t>(J) Any violation of a hazardous waste management statute, rule, permit or related order committed by a person that is a small quantity generator.</w:t>
      </w:r>
    </w:p>
    <w:p w14:paraId="2E72A8D3" w14:textId="77777777" w:rsidR="00ED1CDF" w:rsidRDefault="00ED1CDF" w:rsidP="0096224B">
      <w:pPr>
        <w:ind w:left="0"/>
      </w:pPr>
    </w:p>
    <w:p w14:paraId="7FC37121" w14:textId="77777777" w:rsidR="00ED1CDF" w:rsidRDefault="00ED1CDF" w:rsidP="0096224B">
      <w:pPr>
        <w:ind w:left="0"/>
      </w:pPr>
      <w:r>
        <w:t>(K) Any violation of an oil and hazardous material spill and release statute, rule, or related order committed by a person other than a person listed in OAR 340-012-0140(2)(a)(N) occurring during a commercial activity or involving a derelict vessel over 35 feet in length.</w:t>
      </w:r>
    </w:p>
    <w:p w14:paraId="07D7EDF6" w14:textId="77777777" w:rsidR="00ED1CDF" w:rsidRPr="00F9522B" w:rsidRDefault="00ED1CDF" w:rsidP="0096224B">
      <w:pPr>
        <w:ind w:left="0"/>
      </w:pPr>
    </w:p>
    <w:p w14:paraId="01D0AA4C" w14:textId="77777777" w:rsidR="00ED1CDF" w:rsidRDefault="00ED1CDF" w:rsidP="0096224B">
      <w:pPr>
        <w:ind w:left="0"/>
      </w:pPr>
      <w:r>
        <w:t xml:space="preserve">(L) Any violation of the Oregon Clean Fuels Program under OAR 340 division 253 by a person registered as a </w:t>
      </w:r>
      <w:r w:rsidRPr="00F54D5B">
        <w:t>credit generator</w:t>
      </w:r>
      <w:r>
        <w:t>,</w:t>
      </w:r>
      <w:r w:rsidRPr="00483504">
        <w:rPr>
          <w:color w:val="auto"/>
        </w:rPr>
        <w:t xml:space="preserve"> an aggregator, or a registered fuel producer unless the violation is</w:t>
      </w:r>
      <w:r w:rsidRPr="00073F89">
        <w:rPr>
          <w:color w:val="auto"/>
        </w:rPr>
        <w:t xml:space="preserve"> otherwise classified in this rule</w:t>
      </w:r>
      <w:r>
        <w:t>.</w:t>
      </w:r>
    </w:p>
    <w:p w14:paraId="3D21D45D" w14:textId="77777777" w:rsidR="00ED1CDF" w:rsidRDefault="00ED1CDF" w:rsidP="0096224B">
      <w:pPr>
        <w:ind w:left="0"/>
      </w:pPr>
    </w:p>
    <w:p w14:paraId="55DCDAD0" w14:textId="77777777" w:rsidR="00ED1CDF" w:rsidRDefault="00ED1CDF" w:rsidP="0096224B">
      <w:pPr>
        <w:ind w:left="0"/>
      </w:pPr>
      <w:r>
        <w:t>(b) The base penalty values for the $8,000 penalty matrix are as follows:</w:t>
      </w:r>
    </w:p>
    <w:p w14:paraId="14C3450B" w14:textId="77777777" w:rsidR="00ED1CDF" w:rsidRDefault="00ED1CDF" w:rsidP="0096224B">
      <w:pPr>
        <w:ind w:left="0"/>
      </w:pPr>
    </w:p>
    <w:p w14:paraId="223C648E" w14:textId="77777777" w:rsidR="00ED1CDF" w:rsidRDefault="00ED1CDF" w:rsidP="0096224B">
      <w:pPr>
        <w:ind w:left="0"/>
      </w:pPr>
      <w:r>
        <w:t>(A) Class I:</w:t>
      </w:r>
    </w:p>
    <w:p w14:paraId="01EA5FDA" w14:textId="77777777" w:rsidR="00ED1CDF" w:rsidRDefault="00ED1CDF" w:rsidP="0096224B">
      <w:pPr>
        <w:ind w:left="0"/>
      </w:pPr>
    </w:p>
    <w:p w14:paraId="176BCD85" w14:textId="77777777" w:rsidR="00ED1CDF" w:rsidRDefault="00ED1CDF" w:rsidP="0096224B">
      <w:pPr>
        <w:ind w:left="0"/>
      </w:pPr>
      <w:r>
        <w:t>(</w:t>
      </w:r>
      <w:proofErr w:type="spellStart"/>
      <w:r>
        <w:t>i</w:t>
      </w:r>
      <w:proofErr w:type="spellEnd"/>
      <w:r>
        <w:t>) Major — $8,000.</w:t>
      </w:r>
    </w:p>
    <w:p w14:paraId="1DB817F3" w14:textId="77777777" w:rsidR="00ED1CDF" w:rsidRDefault="00ED1CDF" w:rsidP="0096224B">
      <w:pPr>
        <w:ind w:left="0"/>
      </w:pPr>
    </w:p>
    <w:p w14:paraId="3A7B8B56" w14:textId="77777777" w:rsidR="00ED1CDF" w:rsidRDefault="00ED1CDF" w:rsidP="0096224B">
      <w:pPr>
        <w:ind w:left="0"/>
      </w:pPr>
      <w:r>
        <w:t>(ii) Moderate — $4,000.</w:t>
      </w:r>
    </w:p>
    <w:p w14:paraId="309D35B7" w14:textId="77777777" w:rsidR="00ED1CDF" w:rsidRDefault="00ED1CDF" w:rsidP="0096224B">
      <w:pPr>
        <w:ind w:left="0"/>
      </w:pPr>
    </w:p>
    <w:p w14:paraId="1A226E4C" w14:textId="77777777" w:rsidR="00ED1CDF" w:rsidRDefault="00ED1CDF" w:rsidP="0096224B">
      <w:pPr>
        <w:ind w:left="0"/>
      </w:pPr>
      <w:r>
        <w:t>(iii) Minor — $2,000.</w:t>
      </w:r>
    </w:p>
    <w:p w14:paraId="35EE11A8" w14:textId="77777777" w:rsidR="00ED1CDF" w:rsidRDefault="00ED1CDF" w:rsidP="0096224B">
      <w:pPr>
        <w:ind w:left="0"/>
      </w:pPr>
    </w:p>
    <w:p w14:paraId="09282EC7" w14:textId="77777777" w:rsidR="00ED1CDF" w:rsidRDefault="00ED1CDF" w:rsidP="0096224B">
      <w:pPr>
        <w:ind w:left="0"/>
      </w:pPr>
      <w:r>
        <w:t>(B) Class II:</w:t>
      </w:r>
    </w:p>
    <w:p w14:paraId="65974C7A" w14:textId="77777777" w:rsidR="00ED1CDF" w:rsidRDefault="00ED1CDF" w:rsidP="0096224B">
      <w:pPr>
        <w:ind w:left="0"/>
      </w:pPr>
    </w:p>
    <w:p w14:paraId="785DC965" w14:textId="77777777" w:rsidR="00ED1CDF" w:rsidRDefault="00ED1CDF" w:rsidP="0096224B">
      <w:pPr>
        <w:ind w:left="0"/>
      </w:pPr>
      <w:r>
        <w:t>(</w:t>
      </w:r>
      <w:proofErr w:type="spellStart"/>
      <w:r>
        <w:t>i</w:t>
      </w:r>
      <w:proofErr w:type="spellEnd"/>
      <w:r>
        <w:t>) Major — $4,000.</w:t>
      </w:r>
    </w:p>
    <w:p w14:paraId="4104292B" w14:textId="77777777" w:rsidR="00ED1CDF" w:rsidRDefault="00ED1CDF" w:rsidP="0096224B">
      <w:pPr>
        <w:ind w:left="0"/>
      </w:pPr>
    </w:p>
    <w:p w14:paraId="57AC2BAA" w14:textId="77777777" w:rsidR="00ED1CDF" w:rsidRDefault="00ED1CDF" w:rsidP="0096224B">
      <w:pPr>
        <w:ind w:left="0"/>
      </w:pPr>
      <w:r>
        <w:t>(ii) Moderate — $2,000.</w:t>
      </w:r>
    </w:p>
    <w:p w14:paraId="0313F8D2" w14:textId="77777777" w:rsidR="00ED1CDF" w:rsidRDefault="00ED1CDF" w:rsidP="0096224B">
      <w:pPr>
        <w:ind w:left="0"/>
      </w:pPr>
    </w:p>
    <w:p w14:paraId="303D3E85" w14:textId="77777777" w:rsidR="00ED1CDF" w:rsidRDefault="00ED1CDF" w:rsidP="0096224B">
      <w:pPr>
        <w:ind w:left="0"/>
      </w:pPr>
      <w:r>
        <w:t>(iii) Minor — $1,000.</w:t>
      </w:r>
    </w:p>
    <w:p w14:paraId="389450EE" w14:textId="77777777" w:rsidR="00ED1CDF" w:rsidRDefault="00ED1CDF" w:rsidP="0096224B">
      <w:pPr>
        <w:ind w:left="0"/>
      </w:pPr>
    </w:p>
    <w:p w14:paraId="2CF1986C" w14:textId="77777777" w:rsidR="00ED1CDF" w:rsidRDefault="00ED1CDF" w:rsidP="0096224B">
      <w:pPr>
        <w:ind w:left="0"/>
      </w:pPr>
      <w:r>
        <w:t>(C) Class III: $ 700.</w:t>
      </w:r>
    </w:p>
    <w:p w14:paraId="4B713888" w14:textId="77777777" w:rsidR="00ED1CDF" w:rsidRDefault="00ED1CDF" w:rsidP="0096224B">
      <w:pPr>
        <w:ind w:left="0"/>
      </w:pPr>
    </w:p>
    <w:p w14:paraId="51929651" w14:textId="77777777" w:rsidR="00ED1CDF" w:rsidRDefault="00ED1CDF" w:rsidP="0096224B">
      <w:pPr>
        <w:ind w:left="0"/>
      </w:pPr>
      <w:r>
        <w:t>(4) $3,000 Penalty Matrix:</w:t>
      </w:r>
    </w:p>
    <w:p w14:paraId="7F9D8441" w14:textId="77777777" w:rsidR="00ED1CDF" w:rsidRDefault="00ED1CDF" w:rsidP="0096224B">
      <w:pPr>
        <w:ind w:left="0"/>
      </w:pPr>
    </w:p>
    <w:p w14:paraId="58E7A1DB" w14:textId="77777777" w:rsidR="00ED1CDF" w:rsidRDefault="00ED1CDF" w:rsidP="0096224B">
      <w:pPr>
        <w:ind w:left="0"/>
      </w:pPr>
      <w:r>
        <w:t>(a) The $3,000 penalty matrix applies to the following:</w:t>
      </w:r>
    </w:p>
    <w:p w14:paraId="49392C4B" w14:textId="77777777" w:rsidR="00ED1CDF" w:rsidRDefault="00ED1CDF" w:rsidP="0096224B">
      <w:pPr>
        <w:ind w:left="0"/>
      </w:pPr>
    </w:p>
    <w:p w14:paraId="31651C01" w14:textId="77777777" w:rsidR="00ED1CDF" w:rsidRDefault="00ED1CDF" w:rsidP="0096224B">
      <w:pPr>
        <w:ind w:left="0"/>
      </w:pPr>
      <w:r>
        <w:t>(A) Any violation of any statute, rule, permit, license, or order committed by a person not listed under another penalty matrix.</w:t>
      </w:r>
    </w:p>
    <w:p w14:paraId="0EF01547" w14:textId="77777777" w:rsidR="00ED1CDF" w:rsidRDefault="00ED1CDF" w:rsidP="0096224B">
      <w:pPr>
        <w:ind w:left="0"/>
      </w:pPr>
    </w:p>
    <w:p w14:paraId="2B6D0023" w14:textId="77777777" w:rsidR="00ED1CDF" w:rsidRDefault="00ED1CDF" w:rsidP="0096224B">
      <w:pPr>
        <w:ind w:left="0"/>
      </w:pPr>
      <w:r>
        <w:t>(B) Any violation of an air quality statute, rule, permit or related order committed by a person not listed under another penalty matrix.</w:t>
      </w:r>
    </w:p>
    <w:p w14:paraId="0FAB132A" w14:textId="77777777" w:rsidR="00ED1CDF" w:rsidRDefault="00ED1CDF" w:rsidP="0096224B">
      <w:pPr>
        <w:ind w:left="0"/>
      </w:pPr>
    </w:p>
    <w:p w14:paraId="310ADA92" w14:textId="77777777" w:rsidR="00ED1CDF" w:rsidRDefault="00ED1CDF" w:rsidP="0096224B">
      <w:pPr>
        <w:ind w:left="0"/>
      </w:pPr>
      <w:r>
        <w:t>(C) Any violation of an air quality statute, rule, permit or related order committed by a person that has or should have a Basic ACDP or an ACDP or registration only because the person is subject to Area Source NESHAP regulations.</w:t>
      </w:r>
    </w:p>
    <w:p w14:paraId="086FE23E" w14:textId="77777777" w:rsidR="00ED1CDF" w:rsidRDefault="00ED1CDF" w:rsidP="0096224B">
      <w:pPr>
        <w:ind w:left="0"/>
      </w:pPr>
    </w:p>
    <w:p w14:paraId="474717C6" w14:textId="77777777" w:rsidR="00ED1CDF" w:rsidRDefault="00ED1CDF" w:rsidP="0096224B">
      <w:pPr>
        <w:ind w:left="0"/>
      </w:pPr>
      <w:r>
        <w:t>(D) Any violation of OAR 340-264-0060(3) in which 25 or more cubic yards of prohibited materials or more than 15 tires are burned by a residential owner-occupant.</w:t>
      </w:r>
    </w:p>
    <w:p w14:paraId="0D67EA10" w14:textId="77777777" w:rsidR="00ED1CDF" w:rsidRDefault="00ED1CDF" w:rsidP="0096224B">
      <w:pPr>
        <w:ind w:left="0"/>
      </w:pPr>
    </w:p>
    <w:p w14:paraId="668B2733" w14:textId="77777777" w:rsidR="00ED1CDF" w:rsidRDefault="00ED1CDF" w:rsidP="0096224B">
      <w:pPr>
        <w:ind w:left="0"/>
      </w:pPr>
      <w:r>
        <w:t>(E) Any violation of a vehicle inspection program statute, rule, permit or related order committed by a natural person, except for those violations listed in section (5) of this rule.</w:t>
      </w:r>
    </w:p>
    <w:p w14:paraId="036BC2FF" w14:textId="77777777" w:rsidR="00ED1CDF" w:rsidRDefault="00ED1CDF" w:rsidP="0096224B">
      <w:pPr>
        <w:ind w:left="0"/>
      </w:pPr>
    </w:p>
    <w:p w14:paraId="58246097" w14:textId="77777777" w:rsidR="00ED1CDF" w:rsidRDefault="00ED1CDF" w:rsidP="0096224B">
      <w:pPr>
        <w:ind w:left="0"/>
      </w:pPr>
      <w:r>
        <w:lastRenderedPageBreak/>
        <w:t>(F) Any violation of a water quality statute, rule, permit, license or related order not listed under another penalty matrix and committed by:</w:t>
      </w:r>
    </w:p>
    <w:p w14:paraId="069A644A" w14:textId="77777777" w:rsidR="00ED1CDF" w:rsidRDefault="00ED1CDF" w:rsidP="0096224B">
      <w:pPr>
        <w:ind w:left="0"/>
      </w:pPr>
    </w:p>
    <w:p w14:paraId="6C061FC8" w14:textId="77777777" w:rsidR="00ED1CDF" w:rsidRDefault="00ED1CDF" w:rsidP="0096224B">
      <w:pPr>
        <w:ind w:left="0"/>
      </w:pPr>
      <w:r>
        <w:t>(</w:t>
      </w:r>
      <w:proofErr w:type="spellStart"/>
      <w:r>
        <w:t>i</w:t>
      </w:r>
      <w:proofErr w:type="spellEnd"/>
      <w:r>
        <w:t>) A person that has an NPDES permit, or has or should have a WPCF permit, for a municipal or private utility wastewater treatment facility with a permitted flow of less than two million gallons per day.</w:t>
      </w:r>
    </w:p>
    <w:p w14:paraId="41FE1EA3" w14:textId="77777777" w:rsidR="00ED1CDF" w:rsidRDefault="00ED1CDF" w:rsidP="0096224B">
      <w:pPr>
        <w:ind w:left="0"/>
      </w:pPr>
    </w:p>
    <w:p w14:paraId="4CEA2B1B" w14:textId="77777777" w:rsidR="00ED1CDF" w:rsidRDefault="00ED1CDF" w:rsidP="0096224B">
      <w:pPr>
        <w:ind w:left="0"/>
      </w:pPr>
      <w:r>
        <w:t xml:space="preserve">(ii) A person that has or should have applied for coverage under an NPDES </w:t>
      </w:r>
      <w:proofErr w:type="spellStart"/>
      <w:r>
        <w:t>Stormwater</w:t>
      </w:r>
      <w:proofErr w:type="spellEnd"/>
      <w:r>
        <w:t xml:space="preserve"> Discharge 1200-C General Permit for a construction site that is more than one, but less than five acres.</w:t>
      </w:r>
    </w:p>
    <w:p w14:paraId="4E84871F" w14:textId="77777777" w:rsidR="00ED1CDF" w:rsidRDefault="00ED1CDF" w:rsidP="0096224B">
      <w:pPr>
        <w:ind w:left="0"/>
      </w:pPr>
    </w:p>
    <w:p w14:paraId="4D4081B5" w14:textId="77777777" w:rsidR="00ED1CDF" w:rsidRDefault="00ED1CDF" w:rsidP="0096224B">
      <w:pPr>
        <w:ind w:left="0"/>
      </w:pPr>
      <w:r>
        <w:t xml:space="preserve">(iii) A person that has a population of 10,000 or less, as determined by the most recent national census, and either has an NPDES MS4 </w:t>
      </w:r>
      <w:proofErr w:type="spellStart"/>
      <w:r>
        <w:t>Stormwater</w:t>
      </w:r>
      <w:proofErr w:type="spellEnd"/>
      <w:r>
        <w:t xml:space="preserve"> Discharge Permit or has or should have a WPCF Municipal </w:t>
      </w:r>
      <w:proofErr w:type="spellStart"/>
      <w:r>
        <w:t>Stormwater</w:t>
      </w:r>
      <w:proofErr w:type="spellEnd"/>
      <w:r>
        <w:t xml:space="preserve"> UIC System Permit.</w:t>
      </w:r>
    </w:p>
    <w:p w14:paraId="3EBCE79A" w14:textId="77777777" w:rsidR="00ED1CDF" w:rsidRDefault="00ED1CDF" w:rsidP="0096224B">
      <w:pPr>
        <w:ind w:left="0"/>
      </w:pPr>
    </w:p>
    <w:p w14:paraId="700DD988" w14:textId="77777777" w:rsidR="00ED1CDF" w:rsidRDefault="00ED1CDF" w:rsidP="0096224B">
      <w:pPr>
        <w:ind w:left="0"/>
      </w:pPr>
      <w:r>
        <w:t>(iv) A person who is licensed to perform onsite sewage disposal services or who has performed sewage disposal services.</w:t>
      </w:r>
    </w:p>
    <w:p w14:paraId="5E5F2766" w14:textId="77777777" w:rsidR="00ED1CDF" w:rsidRDefault="00ED1CDF" w:rsidP="0096224B">
      <w:pPr>
        <w:ind w:left="0"/>
      </w:pPr>
    </w:p>
    <w:p w14:paraId="03774A9A" w14:textId="77777777" w:rsidR="00ED1CDF" w:rsidRDefault="00ED1CDF" w:rsidP="0096224B">
      <w:pPr>
        <w:ind w:left="0"/>
      </w:pPr>
      <w:r>
        <w:t xml:space="preserve">(v) A person, except for a residential owner-occupant, that owns and either has or should have registered a UIC system that disposes of </w:t>
      </w:r>
      <w:proofErr w:type="spellStart"/>
      <w:r>
        <w:t>stormwater</w:t>
      </w:r>
      <w:proofErr w:type="spellEnd"/>
      <w:r>
        <w:t>, sewage or geothermal fluids.</w:t>
      </w:r>
    </w:p>
    <w:p w14:paraId="1275A18F" w14:textId="77777777" w:rsidR="00ED1CDF" w:rsidRDefault="00ED1CDF" w:rsidP="0096224B">
      <w:pPr>
        <w:ind w:left="0"/>
      </w:pPr>
    </w:p>
    <w:p w14:paraId="45C3937C" w14:textId="77777777" w:rsidR="00ED1CDF" w:rsidRDefault="00ED1CDF" w:rsidP="0096224B">
      <w:pPr>
        <w:ind w:left="0"/>
      </w:pPr>
      <w:r>
        <w:t xml:space="preserve">(vi) A person that has or should have a WPCF individual </w:t>
      </w:r>
      <w:proofErr w:type="spellStart"/>
      <w:r>
        <w:t>stormwater</w:t>
      </w:r>
      <w:proofErr w:type="spellEnd"/>
      <w:r>
        <w:t xml:space="preserve"> UIC system permit.</w:t>
      </w:r>
    </w:p>
    <w:p w14:paraId="7AFDE026" w14:textId="77777777" w:rsidR="00ED1CDF" w:rsidRDefault="00ED1CDF" w:rsidP="0096224B">
      <w:pPr>
        <w:ind w:left="0"/>
      </w:pPr>
    </w:p>
    <w:p w14:paraId="788D056A" w14:textId="77777777" w:rsidR="00ED1CDF" w:rsidRDefault="00ED1CDF" w:rsidP="0096224B">
      <w:pPr>
        <w:ind w:left="0"/>
      </w:pPr>
      <w:r>
        <w:t>(vii) Any violation of a water quality statute, rule, permit or related order committed by a person that has or should have applied for coverage under an NPDES 700-PM General Permit for suction dredges.</w:t>
      </w:r>
    </w:p>
    <w:p w14:paraId="5515BE33" w14:textId="77777777" w:rsidR="00ED1CDF" w:rsidRDefault="00ED1CDF" w:rsidP="0096224B">
      <w:pPr>
        <w:ind w:left="0"/>
      </w:pPr>
    </w:p>
    <w:p w14:paraId="3E2E8CC2" w14:textId="77777777" w:rsidR="00ED1CDF" w:rsidRDefault="00ED1CDF" w:rsidP="0096224B">
      <w:pPr>
        <w:ind w:left="0"/>
      </w:pPr>
      <w:r>
        <w:t>(G) Any violation of an onsite sewage disposal statute, rule, permit or related order, except for a violation committed by a residential owner-occupant.</w:t>
      </w:r>
    </w:p>
    <w:p w14:paraId="1ADACD57" w14:textId="77777777" w:rsidR="00ED1CDF" w:rsidRDefault="00ED1CDF" w:rsidP="0096224B">
      <w:pPr>
        <w:ind w:left="0"/>
      </w:pPr>
    </w:p>
    <w:p w14:paraId="5704346F" w14:textId="77777777" w:rsidR="00ED1CDF" w:rsidRDefault="00ED1CDF" w:rsidP="0096224B">
      <w:pPr>
        <w:ind w:left="0"/>
      </w:pPr>
      <w:r>
        <w:t>(H) Any violation of a Clean Water Act Section 401 Water Quality Certification for a Tier 1 dredge and fill project.</w:t>
      </w:r>
    </w:p>
    <w:p w14:paraId="575C5825" w14:textId="77777777" w:rsidR="00ED1CDF" w:rsidRDefault="00ED1CDF" w:rsidP="0096224B">
      <w:pPr>
        <w:ind w:left="0"/>
      </w:pPr>
    </w:p>
    <w:p w14:paraId="0CAE6AC5" w14:textId="77777777" w:rsidR="00ED1CDF" w:rsidRDefault="00ED1CDF" w:rsidP="0096224B">
      <w:pPr>
        <w:ind w:left="0"/>
      </w:pPr>
      <w:r>
        <w:t>(I) Any violation of an UST statute, rule, permit or related order if the person is the owner, operator or permittee of two to four UST facilities.</w:t>
      </w:r>
    </w:p>
    <w:p w14:paraId="1A42CD8D" w14:textId="77777777" w:rsidR="00ED1CDF" w:rsidRDefault="00ED1CDF" w:rsidP="0096224B">
      <w:pPr>
        <w:ind w:left="0"/>
      </w:pPr>
    </w:p>
    <w:p w14:paraId="0FD466BA" w14:textId="77777777" w:rsidR="00ED1CDF" w:rsidRDefault="00ED1CDF" w:rsidP="0096224B">
      <w:pPr>
        <w:ind w:left="0"/>
      </w:pPr>
      <w:r>
        <w:t>(J) Any violation of a used oil statute, rule, permit or related order, except a violation related to a spill or release, committed by a person that is a used oil generator.</w:t>
      </w:r>
    </w:p>
    <w:p w14:paraId="6275B281" w14:textId="77777777" w:rsidR="00ED1CDF" w:rsidRDefault="00ED1CDF" w:rsidP="0096224B">
      <w:pPr>
        <w:ind w:left="0"/>
      </w:pPr>
    </w:p>
    <w:p w14:paraId="584DDCE6" w14:textId="77777777" w:rsidR="00ED1CDF" w:rsidRDefault="00ED1CDF" w:rsidP="0096224B">
      <w:pPr>
        <w:ind w:left="0"/>
      </w:pPr>
      <w:r>
        <w:t>(K) Any violation of a hazardous waste management statute, rule, permit or related order committed by a person that is a conditionally exempt generator, unless listed under another penalty matrix.</w:t>
      </w:r>
    </w:p>
    <w:p w14:paraId="3E203BD2" w14:textId="77777777" w:rsidR="00ED1CDF" w:rsidRDefault="00ED1CDF" w:rsidP="0096224B">
      <w:pPr>
        <w:ind w:left="0"/>
      </w:pPr>
    </w:p>
    <w:p w14:paraId="75A3C013" w14:textId="77777777" w:rsidR="00ED1CDF" w:rsidRDefault="00ED1CDF" w:rsidP="0096224B">
      <w:pPr>
        <w:ind w:left="0"/>
      </w:pPr>
      <w:r>
        <w:t>(L) Any violation of ORS Chapter 459 or other solid waste statute, rule, permit, or related order committed by a person with a population less than 5,000, as determined by the most recent national census.</w:t>
      </w:r>
    </w:p>
    <w:p w14:paraId="260CA279" w14:textId="77777777" w:rsidR="00ED1CDF" w:rsidRDefault="00ED1CDF" w:rsidP="0096224B">
      <w:pPr>
        <w:ind w:left="0"/>
      </w:pPr>
    </w:p>
    <w:p w14:paraId="4DC1C250" w14:textId="77777777" w:rsidR="00ED1CDF" w:rsidRDefault="00ED1CDF" w:rsidP="0096224B">
      <w:pPr>
        <w:ind w:left="0"/>
      </w:pPr>
      <w:r>
        <w:t>(M) Any violation of the labeling requirements of ORS 459A.675 through 459A.685.</w:t>
      </w:r>
    </w:p>
    <w:p w14:paraId="1D486669" w14:textId="77777777" w:rsidR="00ED1CDF" w:rsidRDefault="00ED1CDF" w:rsidP="0096224B">
      <w:pPr>
        <w:ind w:left="0"/>
      </w:pPr>
    </w:p>
    <w:p w14:paraId="7D8D7A78" w14:textId="77777777" w:rsidR="00ED1CDF" w:rsidRDefault="00ED1CDF" w:rsidP="0096224B">
      <w:pPr>
        <w:ind w:left="0"/>
      </w:pPr>
      <w:r>
        <w:t>(N) Any violation of rigid pesticide container disposal requirements by a conditionally exempt generator of hazardous waste.</w:t>
      </w:r>
    </w:p>
    <w:p w14:paraId="37A053DE" w14:textId="77777777" w:rsidR="00ED1CDF" w:rsidRDefault="00ED1CDF" w:rsidP="0096224B">
      <w:pPr>
        <w:ind w:left="0"/>
      </w:pPr>
    </w:p>
    <w:p w14:paraId="1CBE324F" w14:textId="77777777" w:rsidR="00ED1CDF" w:rsidRDefault="00ED1CDF" w:rsidP="0096224B">
      <w:pPr>
        <w:ind w:left="0"/>
      </w:pPr>
      <w:r>
        <w:t>(O) Any violation of ORS 468B.025(1)(a) or (b) resulting from turbid discharges to waters of the state caused by non-residential uses of property disturbing less than one acre in size.</w:t>
      </w:r>
    </w:p>
    <w:p w14:paraId="479CBF30" w14:textId="77777777" w:rsidR="00ED1CDF" w:rsidRDefault="00ED1CDF" w:rsidP="0096224B">
      <w:pPr>
        <w:ind w:left="0"/>
      </w:pPr>
    </w:p>
    <w:p w14:paraId="635F8102" w14:textId="77777777" w:rsidR="00ED1CDF" w:rsidRDefault="00ED1CDF" w:rsidP="0096224B">
      <w:pPr>
        <w:ind w:left="0"/>
      </w:pPr>
      <w:r>
        <w:t>(P) Any violation of an oil and hazardous material spill and release statute, rule, or related order committed by a person not listed under another matrix.</w:t>
      </w:r>
    </w:p>
    <w:p w14:paraId="61E50B22" w14:textId="77777777" w:rsidR="00ED1CDF" w:rsidRDefault="00ED1CDF" w:rsidP="0096224B">
      <w:pPr>
        <w:ind w:left="0"/>
      </w:pPr>
    </w:p>
    <w:p w14:paraId="2AE8F64A" w14:textId="77777777" w:rsidR="00ED1CDF" w:rsidRDefault="00ED1CDF" w:rsidP="0096224B">
      <w:pPr>
        <w:ind w:left="0"/>
      </w:pPr>
      <w:r>
        <w:t xml:space="preserve">(Q) Any violation of the Oregon Clean Fuels Program under OAR 340 division 253 by a person registered as an </w:t>
      </w:r>
      <w:r w:rsidRPr="00F54D5B">
        <w:t>importer of finished fuels</w:t>
      </w:r>
      <w:r>
        <w:t xml:space="preserve"> </w:t>
      </w:r>
      <w:r w:rsidRPr="00483504">
        <w:rPr>
          <w:color w:val="auto"/>
        </w:rPr>
        <w:t>unless</w:t>
      </w:r>
      <w:r w:rsidRPr="00073F89">
        <w:rPr>
          <w:color w:val="auto"/>
        </w:rPr>
        <w:t xml:space="preserve"> this violation is otherwise classified in this rule</w:t>
      </w:r>
      <w:r>
        <w:t>.</w:t>
      </w:r>
    </w:p>
    <w:p w14:paraId="463D2DAE" w14:textId="77777777" w:rsidR="00ED1CDF" w:rsidRDefault="00ED1CDF" w:rsidP="0096224B">
      <w:pPr>
        <w:ind w:left="0"/>
      </w:pPr>
    </w:p>
    <w:p w14:paraId="340E39EA" w14:textId="77777777" w:rsidR="00ED1CDF" w:rsidRDefault="00ED1CDF" w:rsidP="0096224B">
      <w:pPr>
        <w:ind w:left="0"/>
      </w:pPr>
      <w:r>
        <w:t>(b) The base penalty values for the $3,000 penalty matrix are as follows:</w:t>
      </w:r>
    </w:p>
    <w:p w14:paraId="20D08759" w14:textId="77777777" w:rsidR="00ED1CDF" w:rsidRDefault="00ED1CDF" w:rsidP="0096224B">
      <w:pPr>
        <w:ind w:left="0"/>
      </w:pPr>
    </w:p>
    <w:p w14:paraId="7AE523CA" w14:textId="77777777" w:rsidR="00ED1CDF" w:rsidRDefault="00ED1CDF" w:rsidP="0096224B">
      <w:pPr>
        <w:ind w:left="0"/>
      </w:pPr>
      <w:r>
        <w:t>(A) Class I:</w:t>
      </w:r>
    </w:p>
    <w:p w14:paraId="439B0102" w14:textId="77777777" w:rsidR="00ED1CDF" w:rsidRDefault="00ED1CDF" w:rsidP="0096224B">
      <w:pPr>
        <w:ind w:left="0"/>
      </w:pPr>
    </w:p>
    <w:p w14:paraId="2C8270AF" w14:textId="77777777" w:rsidR="00ED1CDF" w:rsidRDefault="00ED1CDF" w:rsidP="0096224B">
      <w:pPr>
        <w:ind w:left="0"/>
      </w:pPr>
      <w:r>
        <w:t>(</w:t>
      </w:r>
      <w:proofErr w:type="spellStart"/>
      <w:r>
        <w:t>i</w:t>
      </w:r>
      <w:proofErr w:type="spellEnd"/>
      <w:r>
        <w:t>) Major — $3,000;</w:t>
      </w:r>
    </w:p>
    <w:p w14:paraId="2329C3F1" w14:textId="77777777" w:rsidR="00ED1CDF" w:rsidRDefault="00ED1CDF" w:rsidP="0096224B">
      <w:pPr>
        <w:ind w:left="0"/>
      </w:pPr>
    </w:p>
    <w:p w14:paraId="144EAA47" w14:textId="77777777" w:rsidR="00ED1CDF" w:rsidRDefault="00ED1CDF" w:rsidP="0096224B">
      <w:pPr>
        <w:ind w:left="0"/>
      </w:pPr>
      <w:r>
        <w:t>(ii) Moderate — $1,500;</w:t>
      </w:r>
    </w:p>
    <w:p w14:paraId="28E72256" w14:textId="77777777" w:rsidR="00ED1CDF" w:rsidRDefault="00ED1CDF" w:rsidP="0096224B">
      <w:pPr>
        <w:ind w:left="0"/>
      </w:pPr>
    </w:p>
    <w:p w14:paraId="461D0E17" w14:textId="77777777" w:rsidR="00ED1CDF" w:rsidRDefault="00ED1CDF" w:rsidP="0096224B">
      <w:pPr>
        <w:ind w:left="0"/>
      </w:pPr>
      <w:r>
        <w:t>(iii) Minor — $750.</w:t>
      </w:r>
    </w:p>
    <w:p w14:paraId="63B261D1" w14:textId="77777777" w:rsidR="00ED1CDF" w:rsidRDefault="00ED1CDF" w:rsidP="0096224B">
      <w:pPr>
        <w:ind w:left="0"/>
      </w:pPr>
    </w:p>
    <w:p w14:paraId="4D5F8A7B" w14:textId="77777777" w:rsidR="00ED1CDF" w:rsidRDefault="00ED1CDF" w:rsidP="0096224B">
      <w:pPr>
        <w:ind w:left="0"/>
      </w:pPr>
      <w:r>
        <w:t>(B) Class II:</w:t>
      </w:r>
    </w:p>
    <w:p w14:paraId="65507EAD" w14:textId="77777777" w:rsidR="00ED1CDF" w:rsidRDefault="00ED1CDF" w:rsidP="0096224B">
      <w:pPr>
        <w:ind w:left="0"/>
      </w:pPr>
    </w:p>
    <w:p w14:paraId="5C18A590" w14:textId="77777777" w:rsidR="00ED1CDF" w:rsidRDefault="00ED1CDF" w:rsidP="0096224B">
      <w:pPr>
        <w:ind w:left="0"/>
      </w:pPr>
      <w:r>
        <w:t>(</w:t>
      </w:r>
      <w:proofErr w:type="spellStart"/>
      <w:r>
        <w:t>i</w:t>
      </w:r>
      <w:proofErr w:type="spellEnd"/>
      <w:r>
        <w:t>) Major — $1,500;</w:t>
      </w:r>
    </w:p>
    <w:p w14:paraId="389462AD" w14:textId="77777777" w:rsidR="00ED1CDF" w:rsidRDefault="00ED1CDF" w:rsidP="0096224B">
      <w:pPr>
        <w:ind w:left="0"/>
      </w:pPr>
    </w:p>
    <w:p w14:paraId="2F9A46C3" w14:textId="77777777" w:rsidR="00ED1CDF" w:rsidRDefault="00ED1CDF" w:rsidP="0096224B">
      <w:pPr>
        <w:ind w:left="0"/>
      </w:pPr>
      <w:r>
        <w:t>(ii) Moderate — $750;</w:t>
      </w:r>
    </w:p>
    <w:p w14:paraId="4C997E5B" w14:textId="77777777" w:rsidR="00ED1CDF" w:rsidRDefault="00ED1CDF" w:rsidP="0096224B">
      <w:pPr>
        <w:ind w:left="0"/>
      </w:pPr>
    </w:p>
    <w:p w14:paraId="379148E5" w14:textId="77777777" w:rsidR="00ED1CDF" w:rsidRDefault="00ED1CDF" w:rsidP="0096224B">
      <w:pPr>
        <w:ind w:left="0"/>
      </w:pPr>
      <w:r>
        <w:t>(iii) Minor — $375.</w:t>
      </w:r>
    </w:p>
    <w:p w14:paraId="5BA638E1" w14:textId="77777777" w:rsidR="00ED1CDF" w:rsidRDefault="00ED1CDF" w:rsidP="0096224B">
      <w:pPr>
        <w:ind w:left="0"/>
      </w:pPr>
    </w:p>
    <w:p w14:paraId="12E0F8B7" w14:textId="77777777" w:rsidR="00ED1CDF" w:rsidRDefault="00ED1CDF" w:rsidP="0096224B">
      <w:pPr>
        <w:ind w:left="0"/>
      </w:pPr>
      <w:r>
        <w:t>(C) Class III: $250.</w:t>
      </w:r>
    </w:p>
    <w:p w14:paraId="5BB24A50" w14:textId="77777777" w:rsidR="00ED1CDF" w:rsidRDefault="00ED1CDF" w:rsidP="0096224B">
      <w:pPr>
        <w:ind w:left="0"/>
      </w:pPr>
    </w:p>
    <w:p w14:paraId="61D9C3FD" w14:textId="77777777" w:rsidR="00ED1CDF" w:rsidRDefault="00ED1CDF" w:rsidP="0096224B">
      <w:pPr>
        <w:ind w:left="0"/>
      </w:pPr>
      <w:r>
        <w:t>(5) $1,000 Penalty Matrix:</w:t>
      </w:r>
    </w:p>
    <w:p w14:paraId="7A40B472" w14:textId="77777777" w:rsidR="00ED1CDF" w:rsidRDefault="00ED1CDF" w:rsidP="0096224B">
      <w:pPr>
        <w:ind w:left="0"/>
      </w:pPr>
    </w:p>
    <w:p w14:paraId="1F577D11" w14:textId="77777777" w:rsidR="00ED1CDF" w:rsidRDefault="00ED1CDF" w:rsidP="0096224B">
      <w:pPr>
        <w:ind w:left="0"/>
      </w:pPr>
      <w:r>
        <w:t>(a) The $1,000 penalty matrix applies to the following:</w:t>
      </w:r>
    </w:p>
    <w:p w14:paraId="7A65AE31" w14:textId="77777777" w:rsidR="00ED1CDF" w:rsidRDefault="00ED1CDF" w:rsidP="0096224B">
      <w:pPr>
        <w:ind w:left="0"/>
      </w:pPr>
    </w:p>
    <w:p w14:paraId="29D896C5" w14:textId="77777777" w:rsidR="00ED1CDF" w:rsidRDefault="00ED1CDF" w:rsidP="0096224B">
      <w:pPr>
        <w:ind w:left="0"/>
      </w:pPr>
      <w:r>
        <w:t>(A) Any violation of an open burning statute, rule, permit or related order committed by a residential owner-occupant at the residence, not listed under another penalty matrix.</w:t>
      </w:r>
    </w:p>
    <w:p w14:paraId="751CDEE7" w14:textId="77777777" w:rsidR="00ED1CDF" w:rsidRDefault="00ED1CDF" w:rsidP="0096224B">
      <w:pPr>
        <w:ind w:left="0"/>
      </w:pPr>
    </w:p>
    <w:p w14:paraId="6FA02DDD" w14:textId="77777777" w:rsidR="00ED1CDF" w:rsidRDefault="00ED1CDF" w:rsidP="0096224B">
      <w:pPr>
        <w:ind w:left="0"/>
      </w:pPr>
      <w:r>
        <w:t>(B) Any violation of visible emissions standards by operation of a vehicle.</w:t>
      </w:r>
    </w:p>
    <w:p w14:paraId="6F0C717E" w14:textId="77777777" w:rsidR="00ED1CDF" w:rsidRDefault="00ED1CDF" w:rsidP="0096224B">
      <w:pPr>
        <w:ind w:left="0"/>
      </w:pPr>
    </w:p>
    <w:p w14:paraId="4B6AD281" w14:textId="77777777" w:rsidR="00ED1CDF" w:rsidRDefault="00ED1CDF" w:rsidP="0096224B">
      <w:pPr>
        <w:ind w:left="0"/>
      </w:pPr>
      <w:r>
        <w:lastRenderedPageBreak/>
        <w:t>(C) Any violation of an asbestos statute, rule, permit or related order committed by a residential owner-occupant.</w:t>
      </w:r>
    </w:p>
    <w:p w14:paraId="5C1A6FB6" w14:textId="77777777" w:rsidR="00ED1CDF" w:rsidRDefault="00ED1CDF" w:rsidP="0096224B">
      <w:pPr>
        <w:ind w:left="0"/>
      </w:pPr>
    </w:p>
    <w:p w14:paraId="7D3C7294" w14:textId="77777777" w:rsidR="00ED1CDF" w:rsidRDefault="00ED1CDF" w:rsidP="0096224B">
      <w:pPr>
        <w:ind w:left="0"/>
      </w:pPr>
      <w:r>
        <w:t>(D) Any violation of an onsite sewage disposal statute, rule, permit or related order of OAR chapter 340, division 44 committed by a residential owner-occupant.</w:t>
      </w:r>
    </w:p>
    <w:p w14:paraId="13049353" w14:textId="77777777" w:rsidR="00ED1CDF" w:rsidRDefault="00ED1CDF" w:rsidP="0096224B">
      <w:pPr>
        <w:ind w:left="0"/>
      </w:pPr>
    </w:p>
    <w:p w14:paraId="31949EDC" w14:textId="77777777" w:rsidR="00ED1CDF" w:rsidRDefault="00ED1CDF" w:rsidP="0096224B">
      <w:pPr>
        <w:ind w:left="0"/>
      </w:pPr>
      <w:r>
        <w:t>(E) Any violation of an UST statute, rule, permit or related order committed by a person who is the owner, operator or permittee of one UST facility.</w:t>
      </w:r>
    </w:p>
    <w:p w14:paraId="2D9F313E" w14:textId="77777777" w:rsidR="00ED1CDF" w:rsidRDefault="00ED1CDF" w:rsidP="0096224B">
      <w:pPr>
        <w:ind w:left="0"/>
      </w:pPr>
    </w:p>
    <w:p w14:paraId="4F30F0C3" w14:textId="77777777" w:rsidR="00ED1CDF" w:rsidRDefault="00ED1CDF" w:rsidP="0096224B">
      <w:pPr>
        <w:ind w:left="0"/>
      </w:pPr>
      <w:r>
        <w:t>(F) Any violation of an HOT statute, rule, permit or related order not listed under another penalty matrix.</w:t>
      </w:r>
    </w:p>
    <w:p w14:paraId="23914F7E" w14:textId="77777777" w:rsidR="00ED1CDF" w:rsidRDefault="00ED1CDF" w:rsidP="0096224B">
      <w:pPr>
        <w:ind w:left="0"/>
      </w:pPr>
    </w:p>
    <w:p w14:paraId="18A368C5" w14:textId="77777777" w:rsidR="00ED1CDF" w:rsidRDefault="00ED1CDF" w:rsidP="0096224B">
      <w:pPr>
        <w:ind w:left="0"/>
      </w:pPr>
      <w:r>
        <w:t xml:space="preserve">(G) Any violation of OAR chapter 340, division 124 or ORS 465.505 by a dry cleaning owner or operator, dry store owner or operator, or supplier of </w:t>
      </w:r>
      <w:proofErr w:type="spellStart"/>
      <w:r>
        <w:t>perchloroethylene</w:t>
      </w:r>
      <w:proofErr w:type="spellEnd"/>
      <w:r>
        <w:t>.</w:t>
      </w:r>
    </w:p>
    <w:p w14:paraId="4FF718CB" w14:textId="77777777" w:rsidR="00ED1CDF" w:rsidRDefault="00ED1CDF" w:rsidP="0096224B">
      <w:pPr>
        <w:ind w:left="0"/>
      </w:pPr>
    </w:p>
    <w:p w14:paraId="557F0BAC" w14:textId="77777777" w:rsidR="00ED1CDF" w:rsidRDefault="00ED1CDF" w:rsidP="0096224B">
      <w:pPr>
        <w:ind w:left="0"/>
      </w:pPr>
      <w:r>
        <w:t>(H) Any violation of ORS Chapter 459 or other solid waste statute, rule or related order committed by a residential owner-occupant.</w:t>
      </w:r>
    </w:p>
    <w:p w14:paraId="05EF9CDB" w14:textId="77777777" w:rsidR="00ED1CDF" w:rsidRDefault="00ED1CDF" w:rsidP="0096224B">
      <w:pPr>
        <w:ind w:left="0"/>
      </w:pPr>
    </w:p>
    <w:p w14:paraId="54612917" w14:textId="77777777" w:rsidR="00ED1CDF" w:rsidRDefault="00ED1CDF" w:rsidP="0096224B">
      <w:pPr>
        <w:ind w:left="0"/>
      </w:pPr>
      <w:r>
        <w:t>(I) Any violation of a statute, rule, permit or order relating to rigid plastic containers, except for violation of the labeling requirements under OAR 459A.675 through 459A.685.</w:t>
      </w:r>
    </w:p>
    <w:p w14:paraId="2E7245A7" w14:textId="77777777" w:rsidR="00ED1CDF" w:rsidRDefault="00ED1CDF" w:rsidP="0096224B">
      <w:pPr>
        <w:ind w:left="0"/>
      </w:pPr>
    </w:p>
    <w:p w14:paraId="70E6D987" w14:textId="77777777" w:rsidR="00ED1CDF" w:rsidRDefault="00ED1CDF" w:rsidP="0096224B">
      <w:pPr>
        <w:ind w:left="0"/>
      </w:pPr>
      <w:r>
        <w:t>(J) Any violation of a statute, rule or order relating to the opportunity to recycle.</w:t>
      </w:r>
    </w:p>
    <w:p w14:paraId="63340348" w14:textId="77777777" w:rsidR="00ED1CDF" w:rsidRDefault="00ED1CDF" w:rsidP="0096224B">
      <w:pPr>
        <w:ind w:left="0"/>
      </w:pPr>
    </w:p>
    <w:p w14:paraId="5D6EC915" w14:textId="77777777" w:rsidR="00ED1CDF" w:rsidRDefault="00ED1CDF" w:rsidP="0096224B">
      <w:pPr>
        <w:ind w:left="0"/>
      </w:pPr>
      <w:r>
        <w:t>(K) Any violation of OAR chapter 340, division 262 or other statute, rule or order relating to solid fuel burning devices, except a violation related to the sale of new or used solid fuel burning devices or the removal and destruction of used solid fuel burning devices.</w:t>
      </w:r>
    </w:p>
    <w:p w14:paraId="7E2501FE" w14:textId="77777777" w:rsidR="00ED1CDF" w:rsidRDefault="00ED1CDF" w:rsidP="0096224B">
      <w:pPr>
        <w:ind w:left="0"/>
      </w:pPr>
    </w:p>
    <w:p w14:paraId="6CCA6588" w14:textId="77777777" w:rsidR="00ED1CDF" w:rsidRDefault="00ED1CDF" w:rsidP="0096224B">
      <w:pPr>
        <w:ind w:left="0"/>
      </w:pPr>
      <w:r>
        <w:t xml:space="preserve">(L) Any violation of an UIC system statute, rule, permit or related order by a residential owner-occupant, when the UIC disposes of </w:t>
      </w:r>
      <w:proofErr w:type="spellStart"/>
      <w:r>
        <w:t>stormwater</w:t>
      </w:r>
      <w:proofErr w:type="spellEnd"/>
      <w:r>
        <w:t>, sewage or geothermal fluids.</w:t>
      </w:r>
    </w:p>
    <w:p w14:paraId="2BA600C7" w14:textId="77777777" w:rsidR="00ED1CDF" w:rsidRDefault="00ED1CDF" w:rsidP="0096224B">
      <w:pPr>
        <w:ind w:left="0"/>
      </w:pPr>
    </w:p>
    <w:p w14:paraId="1A789B33" w14:textId="77777777" w:rsidR="00ED1CDF" w:rsidRDefault="00ED1CDF" w:rsidP="0096224B">
      <w:pPr>
        <w:ind w:left="0"/>
      </w:pPr>
      <w:r>
        <w:t>(M) Any Violation of ORS 468B.025(1)(a) or (b) resulting from turbid discharges to waters of the state caused by residential use of property disturbing less than one acre in size.</w:t>
      </w:r>
    </w:p>
    <w:p w14:paraId="1FE6C341" w14:textId="77777777" w:rsidR="00ED1CDF" w:rsidRDefault="00ED1CDF" w:rsidP="0096224B">
      <w:pPr>
        <w:ind w:left="0"/>
      </w:pPr>
    </w:p>
    <w:p w14:paraId="72DD5247" w14:textId="77777777" w:rsidR="00ED1CDF" w:rsidRDefault="00ED1CDF" w:rsidP="0096224B">
      <w:pPr>
        <w:ind w:left="0"/>
      </w:pPr>
      <w:r>
        <w:t>(b) The base penalty values for the $1,000 penalty matrix are as follows:</w:t>
      </w:r>
    </w:p>
    <w:p w14:paraId="2FAA5A71" w14:textId="77777777" w:rsidR="00ED1CDF" w:rsidRDefault="00ED1CDF" w:rsidP="0096224B">
      <w:pPr>
        <w:ind w:left="0"/>
      </w:pPr>
    </w:p>
    <w:p w14:paraId="355C6337" w14:textId="77777777" w:rsidR="00ED1CDF" w:rsidRDefault="00ED1CDF" w:rsidP="0096224B">
      <w:pPr>
        <w:ind w:left="0"/>
      </w:pPr>
      <w:r>
        <w:t>(A) Class I:</w:t>
      </w:r>
    </w:p>
    <w:p w14:paraId="3456F75E" w14:textId="77777777" w:rsidR="00ED1CDF" w:rsidRDefault="00ED1CDF" w:rsidP="0096224B">
      <w:pPr>
        <w:ind w:left="0"/>
      </w:pPr>
    </w:p>
    <w:p w14:paraId="075CA872" w14:textId="77777777" w:rsidR="00ED1CDF" w:rsidRDefault="00ED1CDF" w:rsidP="0096224B">
      <w:pPr>
        <w:ind w:left="0"/>
      </w:pPr>
      <w:r>
        <w:t>(</w:t>
      </w:r>
      <w:proofErr w:type="spellStart"/>
      <w:r>
        <w:t>i</w:t>
      </w:r>
      <w:proofErr w:type="spellEnd"/>
      <w:r>
        <w:t>) Major — $1,000;</w:t>
      </w:r>
    </w:p>
    <w:p w14:paraId="08B6C1FC" w14:textId="77777777" w:rsidR="00ED1CDF" w:rsidRDefault="00ED1CDF" w:rsidP="0096224B">
      <w:pPr>
        <w:ind w:left="0"/>
      </w:pPr>
    </w:p>
    <w:p w14:paraId="663C863C" w14:textId="77777777" w:rsidR="00ED1CDF" w:rsidRDefault="00ED1CDF" w:rsidP="0096224B">
      <w:pPr>
        <w:ind w:left="0"/>
      </w:pPr>
      <w:r>
        <w:t>(ii) Moderate — $500;</w:t>
      </w:r>
    </w:p>
    <w:p w14:paraId="3AF693A6" w14:textId="77777777" w:rsidR="00ED1CDF" w:rsidRDefault="00ED1CDF" w:rsidP="0096224B">
      <w:pPr>
        <w:ind w:left="0"/>
      </w:pPr>
    </w:p>
    <w:p w14:paraId="208B17B4" w14:textId="77777777" w:rsidR="00ED1CDF" w:rsidRDefault="00ED1CDF" w:rsidP="0096224B">
      <w:pPr>
        <w:ind w:left="0"/>
      </w:pPr>
      <w:r>
        <w:t>(iii) Minor — $250.</w:t>
      </w:r>
    </w:p>
    <w:p w14:paraId="13192A69" w14:textId="77777777" w:rsidR="00ED1CDF" w:rsidRDefault="00ED1CDF" w:rsidP="0096224B">
      <w:pPr>
        <w:ind w:left="0"/>
      </w:pPr>
    </w:p>
    <w:p w14:paraId="477CC5B3" w14:textId="77777777" w:rsidR="00ED1CDF" w:rsidRDefault="00ED1CDF" w:rsidP="0096224B">
      <w:pPr>
        <w:ind w:left="0"/>
      </w:pPr>
      <w:r>
        <w:t>(B) Class II:</w:t>
      </w:r>
    </w:p>
    <w:p w14:paraId="18B94FC7" w14:textId="77777777" w:rsidR="00ED1CDF" w:rsidRDefault="00ED1CDF" w:rsidP="0096224B">
      <w:pPr>
        <w:ind w:left="0"/>
      </w:pPr>
    </w:p>
    <w:p w14:paraId="1836406A" w14:textId="77777777" w:rsidR="00ED1CDF" w:rsidRDefault="00ED1CDF" w:rsidP="0096224B">
      <w:pPr>
        <w:ind w:left="0"/>
      </w:pPr>
      <w:r>
        <w:t>(</w:t>
      </w:r>
      <w:proofErr w:type="spellStart"/>
      <w:r>
        <w:t>i</w:t>
      </w:r>
      <w:proofErr w:type="spellEnd"/>
      <w:r>
        <w:t>) Major — $500;</w:t>
      </w:r>
    </w:p>
    <w:p w14:paraId="7451E20B" w14:textId="77777777" w:rsidR="00ED1CDF" w:rsidRDefault="00ED1CDF" w:rsidP="0096224B">
      <w:pPr>
        <w:ind w:left="0"/>
      </w:pPr>
    </w:p>
    <w:p w14:paraId="0459C167" w14:textId="77777777" w:rsidR="00ED1CDF" w:rsidRDefault="00ED1CDF" w:rsidP="0096224B">
      <w:pPr>
        <w:ind w:left="0"/>
      </w:pPr>
      <w:r>
        <w:t>(ii) Moderate — $250;</w:t>
      </w:r>
    </w:p>
    <w:p w14:paraId="025D3436" w14:textId="77777777" w:rsidR="00ED1CDF" w:rsidRDefault="00ED1CDF" w:rsidP="0096224B">
      <w:pPr>
        <w:ind w:left="0"/>
      </w:pPr>
    </w:p>
    <w:p w14:paraId="4CA89A0A" w14:textId="77777777" w:rsidR="00ED1CDF" w:rsidRDefault="00ED1CDF" w:rsidP="0096224B">
      <w:pPr>
        <w:ind w:left="0"/>
      </w:pPr>
      <w:r>
        <w:t>(iii) Minor — $125.</w:t>
      </w:r>
    </w:p>
    <w:p w14:paraId="7B2A41BB" w14:textId="77777777" w:rsidR="00ED1CDF" w:rsidRDefault="00ED1CDF" w:rsidP="0096224B">
      <w:pPr>
        <w:ind w:left="0"/>
      </w:pPr>
    </w:p>
    <w:p w14:paraId="1F289A72" w14:textId="77777777" w:rsidR="00ED1CDF" w:rsidRDefault="00ED1CDF" w:rsidP="0096224B">
      <w:pPr>
        <w:ind w:left="0"/>
      </w:pPr>
      <w:r>
        <w:t>(C) Class III: $100.</w:t>
      </w:r>
    </w:p>
    <w:p w14:paraId="73B9D676" w14:textId="77777777" w:rsidR="00ED1CDF" w:rsidRDefault="00ED1CDF" w:rsidP="0096224B">
      <w:pPr>
        <w:ind w:left="0"/>
      </w:pPr>
    </w:p>
    <w:p w14:paraId="3B655EE9" w14:textId="77777777" w:rsidR="00ED1CDF" w:rsidRDefault="00ED1CDF" w:rsidP="0096224B">
      <w:pPr>
        <w:ind w:left="0"/>
      </w:pPr>
      <w:r>
        <w:t>Statutory/Other Authority: ORS 468.020 &amp; 468.090 - 468.140</w:t>
      </w:r>
    </w:p>
    <w:p w14:paraId="3AF6D5CE" w14:textId="77777777" w:rsidR="00ED1CDF" w:rsidRDefault="00ED1CDF" w:rsidP="0096224B">
      <w:pPr>
        <w:ind w:left="0"/>
      </w:pPr>
      <w:r>
        <w:t>Statutes/Other Implemented: ORS 459.995, 459A.655, 459A.660, 459A.685 &amp; 468.035</w:t>
      </w:r>
    </w:p>
    <w:p w14:paraId="2A750C6A" w14:textId="77777777" w:rsidR="00ED1CDF" w:rsidRDefault="00ED1CDF" w:rsidP="0096224B">
      <w:pPr>
        <w:ind w:left="0"/>
      </w:pPr>
      <w:r>
        <w:t>History:</w:t>
      </w:r>
    </w:p>
    <w:p w14:paraId="676A0A68" w14:textId="77777777" w:rsidR="00ED1CDF" w:rsidRDefault="00ED1CDF" w:rsidP="0096224B">
      <w:pPr>
        <w:ind w:left="0"/>
      </w:pPr>
      <w:r>
        <w:t xml:space="preserve">DEQ 13-2015, f. 12-10-15, cert. </w:t>
      </w:r>
      <w:proofErr w:type="spellStart"/>
      <w:r>
        <w:t>ef</w:t>
      </w:r>
      <w:proofErr w:type="spellEnd"/>
      <w:r>
        <w:t>. 1-1-16</w:t>
      </w:r>
    </w:p>
    <w:p w14:paraId="6A1E380E" w14:textId="77777777" w:rsidR="00ED1CDF" w:rsidRDefault="00ED1CDF" w:rsidP="0096224B">
      <w:pPr>
        <w:ind w:left="0"/>
      </w:pPr>
      <w:r>
        <w:t xml:space="preserve">DEQ 1-2014, f. &amp; cert. </w:t>
      </w:r>
      <w:proofErr w:type="spellStart"/>
      <w:r>
        <w:t>ef</w:t>
      </w:r>
      <w:proofErr w:type="spellEnd"/>
      <w:r>
        <w:t>. 1-6-14</w:t>
      </w:r>
    </w:p>
    <w:p w14:paraId="24597017" w14:textId="77777777" w:rsidR="00ED1CDF" w:rsidRDefault="00ED1CDF" w:rsidP="0096224B">
      <w:pPr>
        <w:ind w:left="0"/>
      </w:pPr>
      <w:r>
        <w:t xml:space="preserve">DEQ 2-2011, f. 3-10-11, cert. </w:t>
      </w:r>
      <w:proofErr w:type="spellStart"/>
      <w:r>
        <w:t>ef</w:t>
      </w:r>
      <w:proofErr w:type="spellEnd"/>
      <w:r>
        <w:t>. 3-15-11</w:t>
      </w:r>
    </w:p>
    <w:p w14:paraId="162DF7A0" w14:textId="77777777" w:rsidR="00ED1CDF" w:rsidRDefault="00ED1CDF" w:rsidP="0096224B">
      <w:pPr>
        <w:ind w:left="0"/>
      </w:pPr>
      <w:r>
        <w:t xml:space="preserve">DEQ 6-2006, f. &amp; cert. </w:t>
      </w:r>
      <w:proofErr w:type="spellStart"/>
      <w:r>
        <w:t>ef</w:t>
      </w:r>
      <w:proofErr w:type="spellEnd"/>
      <w:r>
        <w:t>. 6-29-06</w:t>
      </w:r>
    </w:p>
    <w:p w14:paraId="7C8183B9" w14:textId="77777777" w:rsidR="00ED1CDF" w:rsidRDefault="00ED1CDF" w:rsidP="0096224B">
      <w:pPr>
        <w:ind w:left="0"/>
      </w:pPr>
      <w:r>
        <w:t xml:space="preserve">DEQ 4-2006, f. 3-29-06, cert. </w:t>
      </w:r>
      <w:proofErr w:type="spellStart"/>
      <w:r>
        <w:t>ef</w:t>
      </w:r>
      <w:proofErr w:type="spellEnd"/>
      <w:r>
        <w:t>. 3-31-06</w:t>
      </w:r>
    </w:p>
    <w:p w14:paraId="0FA73ECE" w14:textId="77777777" w:rsidR="00ED1CDF" w:rsidRDefault="00ED1CDF" w:rsidP="0096224B">
      <w:pPr>
        <w:ind w:left="0"/>
      </w:pPr>
      <w:r>
        <w:t xml:space="preserve">Renumbered from 340-012-0042, DEQ 4-2005, f. 5-13-05, cert. </w:t>
      </w:r>
      <w:proofErr w:type="spellStart"/>
      <w:r>
        <w:t>ef</w:t>
      </w:r>
      <w:proofErr w:type="spellEnd"/>
      <w:r>
        <w:t>. 6-1-05</w:t>
      </w:r>
    </w:p>
    <w:p w14:paraId="1E211C36" w14:textId="77777777" w:rsidR="00ED1CDF" w:rsidRDefault="00ED1CDF" w:rsidP="0096224B">
      <w:pPr>
        <w:ind w:left="0"/>
      </w:pPr>
      <w:r>
        <w:t xml:space="preserve">DEQ 6-2001, f. 6-18-01, cert. </w:t>
      </w:r>
      <w:proofErr w:type="spellStart"/>
      <w:r>
        <w:t>ef</w:t>
      </w:r>
      <w:proofErr w:type="spellEnd"/>
      <w:r>
        <w:t>. 7-1-01</w:t>
      </w:r>
    </w:p>
    <w:p w14:paraId="77440002" w14:textId="77777777" w:rsidR="00ED1CDF" w:rsidRDefault="00ED1CDF" w:rsidP="0096224B">
      <w:pPr>
        <w:ind w:left="0"/>
      </w:pPr>
      <w:r>
        <w:t xml:space="preserve">DEQ 19-1998, f. &amp; cert. </w:t>
      </w:r>
      <w:proofErr w:type="spellStart"/>
      <w:r>
        <w:t>ef</w:t>
      </w:r>
      <w:proofErr w:type="spellEnd"/>
      <w:r>
        <w:t>. 10-12-98</w:t>
      </w:r>
    </w:p>
    <w:p w14:paraId="06C13601" w14:textId="77777777" w:rsidR="00ED1CDF" w:rsidRDefault="00ED1CDF" w:rsidP="0096224B">
      <w:pPr>
        <w:ind w:left="0"/>
      </w:pPr>
      <w:r>
        <w:t xml:space="preserve">DEQ 9-1996, f. &amp; cert. </w:t>
      </w:r>
      <w:proofErr w:type="spellStart"/>
      <w:r>
        <w:t>ef</w:t>
      </w:r>
      <w:proofErr w:type="spellEnd"/>
      <w:r>
        <w:t>. 7-10-96</w:t>
      </w:r>
    </w:p>
    <w:p w14:paraId="3D417FC8" w14:textId="77777777" w:rsidR="00ED1CDF" w:rsidRDefault="00ED1CDF" w:rsidP="0096224B">
      <w:pPr>
        <w:ind w:left="0"/>
      </w:pPr>
      <w:r>
        <w:t xml:space="preserve">DEQ 4-1994, f. &amp; cert. </w:t>
      </w:r>
      <w:proofErr w:type="spellStart"/>
      <w:r>
        <w:t>ef</w:t>
      </w:r>
      <w:proofErr w:type="spellEnd"/>
      <w:r>
        <w:t>. 3-14-94</w:t>
      </w:r>
    </w:p>
    <w:p w14:paraId="14CFF712" w14:textId="77777777" w:rsidR="00ED1CDF" w:rsidRDefault="00ED1CDF" w:rsidP="0096224B">
      <w:pPr>
        <w:ind w:left="0"/>
      </w:pPr>
      <w:r>
        <w:t xml:space="preserve">DEQ 21-1992, f. &amp; cert. </w:t>
      </w:r>
      <w:proofErr w:type="spellStart"/>
      <w:r>
        <w:t>ef</w:t>
      </w:r>
      <w:proofErr w:type="spellEnd"/>
      <w:r>
        <w:t>. 8-11-92</w:t>
      </w:r>
    </w:p>
    <w:p w14:paraId="09463819" w14:textId="77777777" w:rsidR="00ED1CDF" w:rsidRDefault="00ED1CDF" w:rsidP="0096224B">
      <w:pPr>
        <w:ind w:left="0"/>
      </w:pPr>
      <w:r>
        <w:t xml:space="preserve">DEQ 33-1990, f. &amp; cert. </w:t>
      </w:r>
      <w:proofErr w:type="spellStart"/>
      <w:r>
        <w:t>ef</w:t>
      </w:r>
      <w:proofErr w:type="spellEnd"/>
      <w:r>
        <w:t>. 8-15-90</w:t>
      </w:r>
    </w:p>
    <w:p w14:paraId="65E2C04A" w14:textId="77777777" w:rsidR="00ED1CDF" w:rsidRDefault="00ED1CDF" w:rsidP="0096224B">
      <w:pPr>
        <w:ind w:left="0"/>
      </w:pPr>
      <w:r>
        <w:t xml:space="preserve">DEQ 15-1990, f. &amp; cert. </w:t>
      </w:r>
      <w:proofErr w:type="spellStart"/>
      <w:r>
        <w:t>ef</w:t>
      </w:r>
      <w:proofErr w:type="spellEnd"/>
      <w:r>
        <w:t>. 3-30-90</w:t>
      </w:r>
    </w:p>
    <w:p w14:paraId="46F7D357" w14:textId="77777777" w:rsidR="00ED1CDF" w:rsidRDefault="00ED1CDF" w:rsidP="0096224B">
      <w:pPr>
        <w:ind w:left="0"/>
      </w:pPr>
      <w:r>
        <w:t xml:space="preserve">DEQ 4-1989, f. &amp; cert. </w:t>
      </w:r>
      <w:proofErr w:type="spellStart"/>
      <w:r>
        <w:t>ef</w:t>
      </w:r>
      <w:proofErr w:type="spellEnd"/>
      <w:r>
        <w:t>. 3-14-89</w:t>
      </w:r>
    </w:p>
    <w:p w14:paraId="2C737F22" w14:textId="77777777" w:rsidR="00ED1CDF" w:rsidRDefault="00ED1CDF" w:rsidP="0096224B">
      <w:pPr>
        <w:ind w:left="0"/>
      </w:pPr>
    </w:p>
    <w:p w14:paraId="65E0FC9D" w14:textId="77777777" w:rsidR="00ED1CDF" w:rsidRPr="00BF125D" w:rsidRDefault="00ED1CDF" w:rsidP="0096224B">
      <w:pPr>
        <w:ind w:left="0"/>
        <w:rPr>
          <w:b/>
        </w:rPr>
      </w:pPr>
      <w:r w:rsidRPr="00BF125D">
        <w:rPr>
          <w:b/>
        </w:rPr>
        <w:t>340-012-0150</w:t>
      </w:r>
    </w:p>
    <w:p w14:paraId="0347F4E5" w14:textId="77777777" w:rsidR="00ED1CDF" w:rsidRPr="00BF125D" w:rsidRDefault="00ED1CDF" w:rsidP="0096224B">
      <w:pPr>
        <w:ind w:left="0"/>
        <w:rPr>
          <w:b/>
        </w:rPr>
      </w:pPr>
      <w:r w:rsidRPr="00BF125D">
        <w:rPr>
          <w:b/>
        </w:rPr>
        <w:t>Determination of Economic Benefit</w:t>
      </w:r>
    </w:p>
    <w:p w14:paraId="7A8AB135" w14:textId="77777777" w:rsidR="00ED1CDF" w:rsidRDefault="00ED1CDF" w:rsidP="0096224B">
      <w:pPr>
        <w:ind w:left="0"/>
      </w:pPr>
    </w:p>
    <w:p w14:paraId="35BD2B0E" w14:textId="77777777" w:rsidR="00ED1CDF" w:rsidRPr="00D82387" w:rsidRDefault="00ED1CDF" w:rsidP="0096224B">
      <w:pPr>
        <w:ind w:left="0"/>
        <w:rPr>
          <w:color w:val="FF0000"/>
          <w:u w:val="single"/>
        </w:rPr>
      </w:pPr>
      <w:r>
        <w:t xml:space="preserve">(1) The Economic Benefit (EB) is the approximate dollar value of the benefit gained and the costs avoided or delayed (without duplication) as a result of the respondent's noncompliance. </w:t>
      </w:r>
      <w:r w:rsidRPr="00483504">
        <w:rPr>
          <w:color w:val="auto"/>
        </w:rPr>
        <w:t>Except as provided in (3),</w:t>
      </w:r>
      <w:r>
        <w:rPr>
          <w:color w:val="auto"/>
        </w:rPr>
        <w:t xml:space="preserve"> </w:t>
      </w:r>
      <w:r>
        <w:t xml:space="preserve">the EB will be determined using the U.S. Environmental Protection Agency's BEN computer model. DEQ may make, for use in the model, a reasonable estimate of the benefits gained and the costs avoided or delayed by the respondent. </w:t>
      </w:r>
    </w:p>
    <w:p w14:paraId="352978C0" w14:textId="77777777" w:rsidR="00ED1CDF" w:rsidRDefault="00ED1CDF" w:rsidP="0096224B">
      <w:pPr>
        <w:ind w:left="0"/>
      </w:pPr>
    </w:p>
    <w:p w14:paraId="130A2E3A" w14:textId="77777777" w:rsidR="00ED1CDF" w:rsidRDefault="00ED1CDF" w:rsidP="0096224B">
      <w:pPr>
        <w:ind w:left="0"/>
      </w:pPr>
      <w:r>
        <w:t>(2) Upon request of the respondent, DEQ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the respondent’s actual circumstance.</w:t>
      </w:r>
    </w:p>
    <w:p w14:paraId="089C1DB2" w14:textId="77777777" w:rsidR="00ED1CDF" w:rsidRDefault="00ED1CDF" w:rsidP="0096224B">
      <w:pPr>
        <w:ind w:left="0"/>
      </w:pPr>
    </w:p>
    <w:p w14:paraId="682BF919" w14:textId="77777777" w:rsidR="00ED1CDF" w:rsidRPr="005A08B0" w:rsidRDefault="00ED1CDF" w:rsidP="005A08B0">
      <w:pPr>
        <w:ind w:left="0"/>
        <w:rPr>
          <w:color w:val="auto"/>
        </w:rPr>
      </w:pPr>
      <w:r w:rsidRPr="005A08B0">
        <w:rPr>
          <w:color w:val="auto"/>
        </w:rPr>
        <w:t>(3) For violations of the Clean Fuels Program in OAR 340-253, DEQ will determine economic benefit using the Credit Clearance Market maximum credit price as calculated under OAR 340-253-1040 with interest and other considerations as needed to properly capture the full economic benefit of the violation.</w:t>
      </w:r>
    </w:p>
    <w:p w14:paraId="7A002033" w14:textId="77777777" w:rsidR="00ED1CDF" w:rsidRDefault="00ED1CDF" w:rsidP="0096224B">
      <w:pPr>
        <w:ind w:left="0"/>
      </w:pPr>
    </w:p>
    <w:p w14:paraId="71E048D9" w14:textId="77777777" w:rsidR="00ED1CDF" w:rsidRDefault="00ED1CDF" w:rsidP="0096224B">
      <w:pPr>
        <w:ind w:left="0"/>
      </w:pPr>
      <w:r>
        <w:lastRenderedPageBreak/>
        <w:t>(</w:t>
      </w:r>
      <w:r>
        <w:rPr>
          <w:color w:val="auto"/>
        </w:rPr>
        <w:t>4</w:t>
      </w:r>
      <w:r>
        <w:t xml:space="preserve">) DEQ need not calculate EB if DEQ makes a reasonable determination that the EB is de </w:t>
      </w:r>
      <w:proofErr w:type="spellStart"/>
      <w:r>
        <w:t>minimis</w:t>
      </w:r>
      <w:proofErr w:type="spellEnd"/>
      <w:r>
        <w:t xml:space="preserve"> or if there is insufficient information on which to make an estimate under this rule.</w:t>
      </w:r>
    </w:p>
    <w:p w14:paraId="4457A4A4" w14:textId="77777777" w:rsidR="00ED1CDF" w:rsidRDefault="00ED1CDF" w:rsidP="0096224B">
      <w:pPr>
        <w:ind w:left="0"/>
      </w:pPr>
    </w:p>
    <w:p w14:paraId="71541280" w14:textId="77777777" w:rsidR="00ED1CDF" w:rsidRDefault="00ED1CDF" w:rsidP="0096224B">
      <w:pPr>
        <w:ind w:left="0"/>
      </w:pPr>
      <w:r>
        <w:t>(</w:t>
      </w:r>
      <w:r w:rsidRPr="00F47016">
        <w:rPr>
          <w:color w:val="auto"/>
        </w:rPr>
        <w:t>5</w:t>
      </w:r>
      <w:r>
        <w:t>) DEQ may assess EB whether or not it assesses any other portion of the civil penalty using the formula in OAR 340-012-0045.</w:t>
      </w:r>
    </w:p>
    <w:p w14:paraId="41569A0F" w14:textId="77777777" w:rsidR="00ED1CDF" w:rsidRDefault="00ED1CDF" w:rsidP="0096224B">
      <w:pPr>
        <w:ind w:left="0"/>
      </w:pPr>
    </w:p>
    <w:p w14:paraId="3260F81C" w14:textId="77777777" w:rsidR="00ED1CDF" w:rsidRDefault="00ED1CDF" w:rsidP="0096224B">
      <w:pPr>
        <w:ind w:left="0"/>
      </w:pPr>
      <w:r>
        <w:t>(</w:t>
      </w:r>
      <w:r>
        <w:rPr>
          <w:color w:val="auto"/>
        </w:rPr>
        <w:t>6</w:t>
      </w:r>
      <w:r>
        <w:t>) DEQ's calculation of EB may not result in a civil penalty for a violation that exceeds the maximum civil penalty allowed by rule or statute. However, when a violation has occurred or been repeated for more than one day, DEQ may treat the violation as extending over at least as many days as necessary to recover the economic benefit of the violation.</w:t>
      </w:r>
    </w:p>
    <w:p w14:paraId="4D1B08A9" w14:textId="77777777" w:rsidR="00ED1CDF" w:rsidRDefault="00ED1CDF" w:rsidP="0096224B">
      <w:pPr>
        <w:ind w:left="0"/>
      </w:pPr>
    </w:p>
    <w:p w14:paraId="212827F8" w14:textId="77777777" w:rsidR="00ED1CDF" w:rsidRDefault="00ED1CDF" w:rsidP="0096224B">
      <w:pPr>
        <w:ind w:left="0"/>
      </w:pPr>
      <w:r>
        <w:t>Statutory/Other Authority: ORS 468.020 &amp; 468.090 - 468.140</w:t>
      </w:r>
    </w:p>
    <w:p w14:paraId="1C921024" w14:textId="77777777" w:rsidR="00ED1CDF" w:rsidRDefault="00ED1CDF" w:rsidP="0096224B">
      <w:pPr>
        <w:ind w:left="0"/>
      </w:pPr>
      <w:r>
        <w:t>Statutes/Other Implemented: ORS 459.376, 459.995, 465.900, 465.992, 466.210, 466.990, 466.994, 467.050, 467.990, 468.090 - 468.140 &amp; 468.996</w:t>
      </w:r>
    </w:p>
    <w:p w14:paraId="2A81EDA7" w14:textId="77777777" w:rsidR="00ED1CDF" w:rsidRDefault="00ED1CDF" w:rsidP="0096224B">
      <w:pPr>
        <w:ind w:left="0"/>
      </w:pPr>
      <w:r>
        <w:t>History:</w:t>
      </w:r>
    </w:p>
    <w:p w14:paraId="5586D876" w14:textId="77777777" w:rsidR="00ED1CDF" w:rsidRDefault="00ED1CDF" w:rsidP="0096224B">
      <w:pPr>
        <w:ind w:left="0"/>
      </w:pPr>
      <w:r>
        <w:t xml:space="preserve">DEQ 1-2014, f. &amp; cert. </w:t>
      </w:r>
      <w:proofErr w:type="spellStart"/>
      <w:r>
        <w:t>ef</w:t>
      </w:r>
      <w:proofErr w:type="spellEnd"/>
      <w:r>
        <w:t>. 1-6-14</w:t>
      </w:r>
    </w:p>
    <w:p w14:paraId="312B1AEF" w14:textId="77777777" w:rsidR="00ED1CDF" w:rsidRDefault="00ED1CDF" w:rsidP="005A08B0">
      <w:pPr>
        <w:spacing w:after="240"/>
        <w:ind w:left="0"/>
        <w:rPr>
          <w:color w:val="000000"/>
        </w:rPr>
      </w:pPr>
      <w:r>
        <w:t xml:space="preserve">DEQ 4-2005, f. 5-13-05, cert. </w:t>
      </w:r>
      <w:proofErr w:type="spellStart"/>
      <w:r>
        <w:t>ef</w:t>
      </w:r>
      <w:proofErr w:type="spellEnd"/>
      <w:r>
        <w:t>. 6-1-05</w:t>
      </w:r>
    </w:p>
    <w:p w14:paraId="5DB50429" w14:textId="77777777" w:rsidR="00ED1CDF" w:rsidRPr="00B54349" w:rsidRDefault="00D4346D" w:rsidP="0096224B">
      <w:pPr>
        <w:spacing w:after="100" w:afterAutospacing="1"/>
        <w:ind w:left="0" w:right="0"/>
      </w:pPr>
      <w:hyperlink r:id="rId126" w:history="1">
        <w:r w:rsidR="00ED1CDF" w:rsidRPr="00B54349">
          <w:rPr>
            <w:rStyle w:val="Hyperlink"/>
            <w:b/>
            <w:bCs/>
          </w:rPr>
          <w:t>340-253-0000</w:t>
        </w:r>
      </w:hyperlink>
      <w:r w:rsidR="00ED1CDF" w:rsidRPr="00B54349">
        <w:br/>
      </w:r>
      <w:r w:rsidR="00ED1CDF" w:rsidRPr="00B54349">
        <w:rPr>
          <w:b/>
          <w:bCs/>
        </w:rPr>
        <w:t>Overview</w:t>
      </w:r>
    </w:p>
    <w:p w14:paraId="046D81B9" w14:textId="77777777" w:rsidR="00ED1CDF" w:rsidRPr="00B54349" w:rsidRDefault="00ED1CDF" w:rsidP="0096224B">
      <w:pPr>
        <w:spacing w:after="100" w:afterAutospacing="1"/>
        <w:ind w:left="0" w:right="0"/>
      </w:pPr>
      <w:r w:rsidRPr="00B54349">
        <w:t xml:space="preserve">(1) Context. The Oregon Legislature </w:t>
      </w:r>
      <w:r>
        <w:t xml:space="preserve">has </w:t>
      </w:r>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78164E1A" w14:textId="77777777" w:rsidR="00ED1CDF" w:rsidRPr="00B54349" w:rsidRDefault="00ED1CDF" w:rsidP="0096224B">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0ABF289F" w14:textId="77777777" w:rsidR="00ED1CDF" w:rsidRPr="00B54349" w:rsidRDefault="00ED1CDF" w:rsidP="0096224B">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628601E6" w14:textId="77777777" w:rsidR="00ED1CDF" w:rsidRPr="00B54349" w:rsidRDefault="00ED1CDF" w:rsidP="0096224B">
      <w:pPr>
        <w:spacing w:after="100" w:afterAutospacing="1"/>
        <w:ind w:left="0" w:right="0"/>
      </w:pPr>
      <w:r w:rsidRPr="00B54349">
        <w:t>(4) LRAPA. Notwithstanding Lane Regional Air Pollution Agency authorization in OAR 340-200-0010(3), DEQ administers this division in all areas of the State of Oregon.</w:t>
      </w:r>
    </w:p>
    <w:p w14:paraId="4A03BFDA" w14:textId="77777777" w:rsidR="00ED1CDF" w:rsidRPr="00B54349" w:rsidRDefault="00ED1CDF" w:rsidP="0096224B">
      <w:pPr>
        <w:spacing w:after="100" w:afterAutospacing="1"/>
        <w:ind w:left="0" w:right="0"/>
      </w:pPr>
      <w:r w:rsidRPr="00B54349">
        <w:rPr>
          <w:b/>
          <w:bCs/>
        </w:rPr>
        <w:lastRenderedPageBreak/>
        <w:t>Statutory/Other Authority:</w:t>
      </w:r>
      <w:r w:rsidRPr="00B54349">
        <w:t> ORS 468.020, 468A.2</w:t>
      </w:r>
      <w:r>
        <w:t>65 through 277</w:t>
      </w:r>
      <w:r w:rsidRPr="00B54349">
        <w:br/>
      </w:r>
      <w:r w:rsidRPr="00B54349">
        <w:rPr>
          <w:b/>
          <w:bCs/>
        </w:rPr>
        <w:t>Statutes/Other Implemented:</w:t>
      </w:r>
      <w:r w:rsidRPr="00B54349">
        <w:t> ORS</w:t>
      </w:r>
      <w:r>
        <w:t xml:space="preserve"> 468.020,</w:t>
      </w:r>
      <w:r w:rsidRPr="00B54349">
        <w:t xml:space="preserve"> 468A.2</w:t>
      </w:r>
      <w:r>
        <w:t>65 through 277</w:t>
      </w:r>
      <w:r w:rsidRPr="00B54349">
        <w:t xml:space="preserve"> </w:t>
      </w:r>
      <w:r w:rsidRPr="00B54349">
        <w:br/>
      </w:r>
      <w:r w:rsidRPr="00B54349">
        <w:rPr>
          <w:b/>
          <w:bCs/>
        </w:rPr>
        <w:t>History:</w:t>
      </w:r>
      <w:r w:rsidRPr="00B54349">
        <w:br/>
      </w:r>
      <w:hyperlink r:id="rId12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0CE3EC3C" w14:textId="77777777" w:rsidR="00ED1CDF" w:rsidRPr="00B54349" w:rsidRDefault="00D4346D" w:rsidP="0096224B">
      <w:pPr>
        <w:spacing w:after="100" w:afterAutospacing="1"/>
        <w:ind w:left="0" w:right="0"/>
      </w:pPr>
      <w:hyperlink r:id="rId128" w:history="1">
        <w:r w:rsidR="00ED1CDF" w:rsidRPr="00B54349">
          <w:rPr>
            <w:rStyle w:val="Hyperlink"/>
            <w:b/>
            <w:bCs/>
          </w:rPr>
          <w:t>340-253-0040</w:t>
        </w:r>
      </w:hyperlink>
      <w:r w:rsidR="00ED1CDF" w:rsidRPr="00B54349">
        <w:br/>
      </w:r>
      <w:r w:rsidR="00ED1CDF" w:rsidRPr="00B54349">
        <w:rPr>
          <w:b/>
          <w:bCs/>
        </w:rPr>
        <w:t>Definitions</w:t>
      </w:r>
    </w:p>
    <w:p w14:paraId="1EEA6BB4" w14:textId="77777777" w:rsidR="00ED1CDF" w:rsidRPr="00B54349" w:rsidRDefault="00ED1CDF" w:rsidP="0096224B">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22328AD2" w14:textId="77777777" w:rsidR="00ED1CDF" w:rsidRPr="00B54349" w:rsidRDefault="00ED1CDF" w:rsidP="0096224B">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08045722" w14:textId="77777777" w:rsidR="00ED1CDF" w:rsidRPr="00B54349" w:rsidRDefault="00ED1CDF" w:rsidP="0096224B">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298F79B6" w14:textId="77777777" w:rsidR="00ED1CDF" w:rsidRPr="00B54349" w:rsidRDefault="00ED1CDF" w:rsidP="0096224B">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003D041A" w14:textId="77777777" w:rsidR="00ED1CDF" w:rsidRPr="00B54349" w:rsidRDefault="00ED1CDF" w:rsidP="0096224B">
      <w:pPr>
        <w:spacing w:after="100" w:afterAutospacing="1"/>
        <w:ind w:left="0" w:right="0"/>
      </w:pPr>
      <w:r w:rsidRPr="00B54349">
        <w:t>(4) “Aggregator designation form” means a DEQ-approved document that specifies that a credit generator has designated an aggregator to act on its behalf.</w:t>
      </w:r>
    </w:p>
    <w:p w14:paraId="3FD309C6" w14:textId="77777777" w:rsidR="00ED1CDF" w:rsidRDefault="00ED1CDF" w:rsidP="0096224B">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fuel pathway code applications and</w:t>
      </w:r>
      <w:r w:rsidRPr="00B54349">
        <w:t xml:space="preserve"> physical pathway demonstrations.</w:t>
      </w:r>
    </w:p>
    <w:p w14:paraId="1E2AD0D7" w14:textId="77777777" w:rsidR="00ED1CDF" w:rsidRPr="00476C4B" w:rsidRDefault="00ED1CDF" w:rsidP="0096224B">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meet ASTM D7566. </w:t>
      </w:r>
    </w:p>
    <w:p w14:paraId="6B9A9D26" w14:textId="77777777" w:rsidR="00ED1CDF" w:rsidRPr="00B54349" w:rsidRDefault="00ED1CDF" w:rsidP="0096224B">
      <w:pPr>
        <w:spacing w:after="100" w:afterAutospacing="1"/>
        <w:ind w:left="0" w:right="0"/>
      </w:pPr>
      <w:r w:rsidRPr="00B54349">
        <w:t>(</w:t>
      </w:r>
      <w:r>
        <w:t>7</w:t>
      </w:r>
      <w:r w:rsidRPr="00B54349">
        <w:t>) “Application” means the type of vehicle where the fuel is consumed, shown as either LDV/MDV or HDV.</w:t>
      </w:r>
    </w:p>
    <w:p w14:paraId="258B9ADD" w14:textId="77777777" w:rsidR="00ED1CDF" w:rsidRPr="00B54349" w:rsidRDefault="00ED1CDF" w:rsidP="0096224B">
      <w:pPr>
        <w:spacing w:after="100" w:afterAutospacing="1"/>
        <w:ind w:left="0" w:right="0"/>
      </w:pPr>
      <w:r w:rsidRPr="00B54349">
        <w:t>(</w:t>
      </w:r>
      <w:r>
        <w:t>8</w:t>
      </w:r>
      <w:r w:rsidRPr="00B54349">
        <w:t>) “B5” means diesel fuel containing 5 percent biodiesel.</w:t>
      </w:r>
    </w:p>
    <w:p w14:paraId="77C0E507" w14:textId="77777777" w:rsidR="00ED1CDF" w:rsidRPr="00B54349" w:rsidRDefault="00ED1CDF" w:rsidP="0096224B">
      <w:pPr>
        <w:spacing w:after="100" w:afterAutospacing="1"/>
        <w:ind w:left="0" w:right="0"/>
      </w:pPr>
      <w:r w:rsidRPr="00B54349">
        <w:lastRenderedPageBreak/>
        <w:t>(</w:t>
      </w:r>
      <w:r>
        <w:t>9</w:t>
      </w:r>
      <w:r w:rsidRPr="00B54349">
        <w:t>) “Backstop aggregator” means a qualified entity approved by DEQ under OAR 340-253-0330(6) to aggregate credits for electricity used as a transportation fuel, when those credits would not otherwise be generated.</w:t>
      </w:r>
    </w:p>
    <w:p w14:paraId="3E1F2817" w14:textId="77777777" w:rsidR="00ED1CDF" w:rsidRPr="00B54349" w:rsidRDefault="00ED1CDF" w:rsidP="0096224B">
      <w:pPr>
        <w:spacing w:after="100" w:afterAutospacing="1"/>
        <w:ind w:left="0" w:right="0"/>
      </w:pPr>
      <w:r w:rsidRPr="00B54349">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4C51DF95" w14:textId="77777777" w:rsidR="00ED1CDF" w:rsidRPr="00B54349" w:rsidRDefault="00ED1CDF" w:rsidP="0096224B">
      <w:pPr>
        <w:spacing w:after="100" w:afterAutospacing="1"/>
        <w:ind w:left="0" w:right="0"/>
      </w:pPr>
      <w:r w:rsidRPr="00B54349">
        <w:t>(1</w:t>
      </w:r>
      <w:r>
        <w:t>1</w:t>
      </w:r>
      <w:r w:rsidRPr="00B54349">
        <w:t>) “Below the rack” means sales of clear or blended gasoline or diesel fuel where the fuel is being sold as a finished fuel for use in a motor vehicle.</w:t>
      </w:r>
    </w:p>
    <w:p w14:paraId="7BFB402D" w14:textId="77777777" w:rsidR="00ED1CDF" w:rsidRPr="00B54349" w:rsidRDefault="00ED1CDF" w:rsidP="0096224B">
      <w:pPr>
        <w:spacing w:after="100" w:afterAutospacing="1"/>
        <w:ind w:left="0" w:right="0"/>
      </w:pPr>
      <w:r w:rsidRPr="00B54349">
        <w:t>(1</w:t>
      </w:r>
      <w:r>
        <w:t>2</w:t>
      </w:r>
      <w:r w:rsidRPr="00B54349">
        <w:t>) “Bill of lading” means a document issued that lists goods being shipped and specifies the terms of their transport.</w:t>
      </w:r>
    </w:p>
    <w:p w14:paraId="70D9F183" w14:textId="77777777" w:rsidR="00ED1CDF" w:rsidRPr="00B54349" w:rsidRDefault="00ED1CDF" w:rsidP="0096224B">
      <w:pPr>
        <w:spacing w:after="100" w:afterAutospacing="1"/>
        <w:ind w:left="0" w:right="0"/>
      </w:pPr>
      <w:r w:rsidRPr="00B54349">
        <w:t>(1</w:t>
      </w:r>
      <w:r>
        <w:t>3</w:t>
      </w:r>
      <w:r w:rsidRPr="00B54349">
        <w:t>) “Bio-based” means a fuel produced from non-petroleum, biogenic renewable resources.</w:t>
      </w:r>
    </w:p>
    <w:p w14:paraId="74130F78" w14:textId="77777777" w:rsidR="00ED1CDF" w:rsidRPr="00B54349" w:rsidRDefault="00ED1CDF" w:rsidP="0096224B">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A45698E" w14:textId="77777777" w:rsidR="00ED1CDF" w:rsidRPr="00B54349" w:rsidRDefault="00ED1CDF" w:rsidP="0096224B">
      <w:pPr>
        <w:spacing w:after="100" w:afterAutospacing="1"/>
        <w:ind w:left="0" w:right="0"/>
      </w:pPr>
      <w:r w:rsidRPr="00B54349">
        <w:t>(1</w:t>
      </w:r>
      <w:r>
        <w:t>5</w:t>
      </w:r>
      <w:r w:rsidRPr="00B54349">
        <w:t>) "Biodiesel Blend" means a fuel comprised of a blend of biodiesel with petroleum-based diesel fuel, designated BXX. In the abbreviation BXX, the XX represents the volume percentage of biodiesel fuel in the blend.</w:t>
      </w:r>
    </w:p>
    <w:p w14:paraId="73EF22E8" w14:textId="77777777" w:rsidR="00ED1CDF" w:rsidRPr="00B54349" w:rsidRDefault="00ED1CDF" w:rsidP="0096224B">
      <w:pPr>
        <w:spacing w:after="100" w:afterAutospacing="1"/>
        <w:ind w:left="0" w:right="0"/>
      </w:pPr>
      <w:r w:rsidRPr="00B54349">
        <w:t>(1</w:t>
      </w:r>
      <w:r>
        <w:t>6</w:t>
      </w:r>
      <w:r w:rsidRPr="00B54349">
        <w:t xml:space="preserve">) “Biogas” means gas, consisting primarily of methane and carbon dioxide, produced by the anaerobic decomposition of organic matter. Biogas cannot be directly injected into natural gas pipelines or combusted in most natural gas-fueled vehicles unless first upgraded to </w:t>
      </w:r>
      <w:proofErr w:type="spellStart"/>
      <w:r w:rsidRPr="00B54349">
        <w:t>biomethane</w:t>
      </w:r>
      <w:proofErr w:type="spellEnd"/>
      <w:r w:rsidRPr="00B54349">
        <w:t>.</w:t>
      </w:r>
    </w:p>
    <w:p w14:paraId="381B1292" w14:textId="77777777" w:rsidR="00ED1CDF" w:rsidRPr="00B54349" w:rsidRDefault="00ED1CDF" w:rsidP="0096224B">
      <w:pPr>
        <w:spacing w:after="100" w:afterAutospacing="1"/>
        <w:ind w:left="0" w:right="0"/>
      </w:pPr>
      <w:r w:rsidRPr="00B54349">
        <w:t>(1</w:t>
      </w:r>
      <w:r>
        <w:t>7</w:t>
      </w:r>
      <w:r w:rsidRPr="00B54349">
        <w:t>) “</w:t>
      </w:r>
      <w:proofErr w:type="spellStart"/>
      <w:r w:rsidRPr="00B54349">
        <w:t>Biomethane</w:t>
      </w:r>
      <w:proofErr w:type="spellEnd"/>
      <w:r w:rsidRPr="00B54349">
        <w:t>” or “Renewable Natural Gas” means refined biogas</w:t>
      </w:r>
      <w:r>
        <w:t>, or another synthetic stream of methane from renewable resources,</w:t>
      </w:r>
      <w:r w:rsidRPr="00B54349">
        <w:t xml:space="preserve"> that has been upgraded to a near-pure methane content product. </w:t>
      </w:r>
      <w:proofErr w:type="spellStart"/>
      <w:r w:rsidRPr="00B54349">
        <w:t>Biomethane</w:t>
      </w:r>
      <w:proofErr w:type="spellEnd"/>
      <w:r w:rsidRPr="00B54349">
        <w:t xml:space="preserve"> can be directly injected into natural gas pipelines or combusted in natural gas-fueled vehicles.</w:t>
      </w:r>
    </w:p>
    <w:p w14:paraId="01A44149" w14:textId="77777777" w:rsidR="00ED1CDF" w:rsidRPr="00B54349" w:rsidRDefault="00ED1CDF" w:rsidP="0096224B">
      <w:pPr>
        <w:spacing w:after="100" w:afterAutospacing="1"/>
        <w:ind w:left="0" w:right="0"/>
      </w:pPr>
      <w:r w:rsidRPr="00B54349">
        <w:t>(1</w:t>
      </w:r>
      <w:r>
        <w:t>8</w:t>
      </w:r>
      <w:r w:rsidRPr="00B54349">
        <w:t>) “</w:t>
      </w:r>
      <w:proofErr w:type="spellStart"/>
      <w:r w:rsidRPr="00B54349">
        <w:t>Blendstock</w:t>
      </w:r>
      <w:proofErr w:type="spellEnd"/>
      <w:r w:rsidRPr="00B54349">
        <w:t xml:space="preserve">” means a fuel component that is either used alone or is blended with one or more other components to produce a finished fuel used in a motor vehicle. A </w:t>
      </w:r>
      <w:proofErr w:type="spellStart"/>
      <w:r w:rsidRPr="00B54349">
        <w:t>blendstock</w:t>
      </w:r>
      <w:proofErr w:type="spellEnd"/>
      <w:r w:rsidRPr="00B54349">
        <w:t xml:space="preserve"> that is used directly as a transportation fuel in a vehicle is considered a finished fuel.</w:t>
      </w:r>
    </w:p>
    <w:p w14:paraId="1569439F" w14:textId="77777777" w:rsidR="00ED1CDF" w:rsidRPr="00B54349" w:rsidRDefault="00ED1CDF" w:rsidP="0096224B">
      <w:pPr>
        <w:spacing w:after="100" w:afterAutospacing="1"/>
        <w:ind w:left="0" w:right="0"/>
      </w:pPr>
      <w:r w:rsidRPr="00B54349">
        <w:t>(1</w:t>
      </w:r>
      <w:r>
        <w:t>9</w:t>
      </w:r>
      <w:r w:rsidRPr="00B54349">
        <w:t>) “Business partner” refers to the second party that participates in a specific transaction involving the regulated party. This can either be the buyer or seller of fuel, whichever applies to the specific transaction.</w:t>
      </w:r>
    </w:p>
    <w:p w14:paraId="0253E3CA" w14:textId="77777777" w:rsidR="00ED1CDF" w:rsidRPr="00B54349" w:rsidRDefault="00ED1CDF" w:rsidP="0096224B">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67565DC3" w14:textId="77777777" w:rsidR="00ED1CDF" w:rsidRPr="00B54349" w:rsidRDefault="00ED1CDF" w:rsidP="0096224B">
      <w:pPr>
        <w:spacing w:after="100" w:afterAutospacing="1"/>
        <w:ind w:left="0" w:right="0"/>
      </w:pPr>
      <w:r w:rsidRPr="00B54349">
        <w:lastRenderedPageBreak/>
        <w:t>(2</w:t>
      </w:r>
      <w:r>
        <w:t>1</w:t>
      </w:r>
      <w:r w:rsidRPr="00B54349">
        <w:t xml:space="preserve">) “Carbon intensity” or “CI” means the amount of lifecycle greenhouse gas emissions per unit of energy of fuel expressed in grams of carbon dioxide equivalent per </w:t>
      </w:r>
      <w:proofErr w:type="spellStart"/>
      <w:r w:rsidRPr="00B54349">
        <w:t>megajoule</w:t>
      </w:r>
      <w:proofErr w:type="spellEnd"/>
      <w:r w:rsidRPr="00B54349">
        <w:t xml:space="preserve"> (gCO2e/MJ).</w:t>
      </w:r>
    </w:p>
    <w:p w14:paraId="7757EBD3" w14:textId="77777777" w:rsidR="00ED1CDF" w:rsidRPr="00B54349" w:rsidRDefault="00ED1CDF" w:rsidP="0096224B">
      <w:pPr>
        <w:spacing w:after="100" w:afterAutospacing="1"/>
        <w:ind w:left="0" w:right="0"/>
      </w:pPr>
      <w:r w:rsidRPr="00B54349">
        <w:t>(2</w:t>
      </w:r>
      <w:r>
        <w:t>2</w:t>
      </w:r>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02FEFEFC" w14:textId="77777777" w:rsidR="00ED1CDF" w:rsidRPr="00B54349" w:rsidRDefault="00ED1CDF" w:rsidP="0096224B">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0B88AA72" w14:textId="77777777" w:rsidR="00ED1CDF" w:rsidRPr="00B54349" w:rsidRDefault="00ED1CDF" w:rsidP="0096224B">
      <w:pPr>
        <w:spacing w:after="100" w:afterAutospacing="1"/>
        <w:ind w:left="0" w:right="0"/>
      </w:pPr>
      <w:r w:rsidRPr="00B54349">
        <w:t>(2</w:t>
      </w:r>
      <w:r>
        <w:t>4</w:t>
      </w:r>
      <w:r w:rsidRPr="00B54349">
        <w:t>) “CFP Online System reporting deadlines” means the quarterly and annual reporting dates in OAR 340-253-0630 and in 340-253-0650.</w:t>
      </w:r>
    </w:p>
    <w:p w14:paraId="14FF80EE" w14:textId="77777777" w:rsidR="00ED1CDF" w:rsidRPr="00B54349" w:rsidRDefault="00ED1CDF" w:rsidP="0096224B">
      <w:pPr>
        <w:spacing w:after="100" w:afterAutospacing="1"/>
        <w:ind w:left="0" w:right="0"/>
      </w:pPr>
      <w:r w:rsidRPr="00B54349">
        <w:t>(2</w:t>
      </w:r>
      <w:r>
        <w:t>5</w:t>
      </w:r>
      <w:r w:rsidRPr="00B54349">
        <w:t>) “Clean fuel” means a transportation fuel whose carbon intensity is lower than the applicable clean fuel standard for gasoline and gasoline substitutes</w:t>
      </w:r>
      <w:r>
        <w:t xml:space="preserve"> and alternatives</w:t>
      </w:r>
      <w:r w:rsidRPr="00B54349">
        <w:t xml:space="preserve"> listed in Table 1 under OAR 340-253-8010</w:t>
      </w:r>
      <w:r>
        <w:t>,</w:t>
      </w:r>
      <w:r w:rsidRPr="00B54349">
        <w:t>for diesel and diesel substitutes</w:t>
      </w:r>
      <w:r>
        <w:t xml:space="preserve"> and alternatives</w:t>
      </w:r>
      <w:r w:rsidRPr="00B54349">
        <w:t xml:space="preserve"> listed in Table 2 under OAR 340-253-8020</w:t>
      </w:r>
      <w:r>
        <w:t>, or for alternative jet fuel listed in Table 3 under OAR 340-253-8030</w:t>
      </w:r>
      <w:r w:rsidRPr="00B54349">
        <w:t>.</w:t>
      </w:r>
    </w:p>
    <w:p w14:paraId="2901E6B2" w14:textId="77777777" w:rsidR="00ED1CDF" w:rsidRPr="00B54349" w:rsidRDefault="00ED1CDF" w:rsidP="0096224B">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48FC06C1" w14:textId="77777777" w:rsidR="00ED1CDF" w:rsidRPr="00B54349" w:rsidRDefault="00ED1CDF" w:rsidP="0096224B">
      <w:pPr>
        <w:spacing w:after="100" w:afterAutospacing="1"/>
        <w:ind w:left="0" w:right="0"/>
      </w:pPr>
      <w:r w:rsidRPr="00B54349">
        <w:t>(2</w:t>
      </w:r>
      <w:r>
        <w:t>7</w:t>
      </w:r>
      <w:r w:rsidRPr="00B54349">
        <w:t>) “Clear diesel” means a light middle or middle distillate grade diesel fuel derived from crude oil that has not been blended with a renewable fuel.</w:t>
      </w:r>
    </w:p>
    <w:p w14:paraId="079BF245" w14:textId="77777777" w:rsidR="00ED1CDF" w:rsidRPr="00B54349" w:rsidRDefault="00ED1CDF" w:rsidP="0096224B">
      <w:pPr>
        <w:spacing w:after="100" w:afterAutospacing="1"/>
        <w:ind w:left="0" w:right="0"/>
      </w:pPr>
      <w:r w:rsidRPr="00B54349">
        <w:t>(2</w:t>
      </w:r>
      <w:r>
        <w:t>8</w:t>
      </w:r>
      <w:r w:rsidRPr="00B54349">
        <w:t>) “Clear gasoline” means gasoline derived from crude oil that has not been blended with a renewable fuel.</w:t>
      </w:r>
    </w:p>
    <w:p w14:paraId="04A9FC44" w14:textId="77777777" w:rsidR="00ED1CDF" w:rsidRPr="00B54349" w:rsidRDefault="00ED1CDF" w:rsidP="0096224B">
      <w:pPr>
        <w:spacing w:after="100" w:afterAutospacing="1"/>
        <w:ind w:left="0" w:right="0"/>
      </w:pPr>
      <w:r w:rsidRPr="00B54349">
        <w:t>(2</w:t>
      </w:r>
      <w:r>
        <w:t>9</w:t>
      </w:r>
      <w:r w:rsidRPr="00B54349">
        <w:t>) “Compliance period” means each calendar year(s) during which regulated parties must demonstrate compliance under OAR 340-253-0100.</w:t>
      </w:r>
    </w:p>
    <w:p w14:paraId="083F5CDA" w14:textId="77777777" w:rsidR="00ED1CDF" w:rsidRPr="00B54349" w:rsidRDefault="00ED1CDF" w:rsidP="0096224B">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01D9C7C1" w14:textId="77777777" w:rsidR="00ED1CDF" w:rsidRPr="00B54349" w:rsidRDefault="00ED1CDF" w:rsidP="0096224B">
      <w:pPr>
        <w:spacing w:after="100" w:afterAutospacing="1"/>
        <w:ind w:left="0" w:right="0"/>
      </w:pPr>
      <w:r w:rsidRPr="00B54349">
        <w:t>(3</w:t>
      </w:r>
      <w:r>
        <w:t>1</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1AD0DF34" w14:textId="77777777" w:rsidR="00ED1CDF" w:rsidRPr="00B54349" w:rsidRDefault="00ED1CDF" w:rsidP="0096224B">
      <w:pPr>
        <w:spacing w:after="100" w:afterAutospacing="1"/>
        <w:ind w:left="0" w:right="0"/>
      </w:pPr>
      <w:r w:rsidRPr="00B54349">
        <w:t>(3</w:t>
      </w:r>
      <w:r>
        <w:t>2</w:t>
      </w:r>
      <w:r w:rsidRPr="00B54349">
        <w:t>) “Credit facilitator” means a person in the CFP Online System that a regulated party designates to initiate and complete credit transfers on behalf of the regulated party.</w:t>
      </w:r>
    </w:p>
    <w:p w14:paraId="5A0F8830" w14:textId="77777777" w:rsidR="00ED1CDF" w:rsidRPr="00B54349" w:rsidRDefault="00ED1CDF" w:rsidP="0096224B">
      <w:pPr>
        <w:spacing w:after="100" w:afterAutospacing="1"/>
        <w:ind w:left="0" w:right="0"/>
      </w:pPr>
      <w:r w:rsidRPr="00B54349">
        <w:lastRenderedPageBreak/>
        <w:t>(3</w:t>
      </w:r>
      <w:r>
        <w:t>3</w:t>
      </w:r>
      <w:r w:rsidRPr="00B54349">
        <w:t>) “Credit generator” means a person eligible to generate credits by providing clean fuels for use in Oregon and who voluntarily registers to participate in the Clean Fuels Program, described in OAR 340-253-0100(2), and specified by fuel type under OAR 340-253-0320 through 340-253-0340.</w:t>
      </w:r>
    </w:p>
    <w:p w14:paraId="20E8700F" w14:textId="77777777" w:rsidR="00ED1CDF" w:rsidRPr="00B54349" w:rsidRDefault="00ED1CDF" w:rsidP="0096224B">
      <w:pPr>
        <w:spacing w:after="100" w:afterAutospacing="1"/>
        <w:ind w:left="0" w:right="0"/>
      </w:pPr>
      <w:r w:rsidRPr="00B54349">
        <w:t>(3</w:t>
      </w:r>
      <w:r>
        <w:t>4</w:t>
      </w:r>
      <w:r w:rsidRPr="00B54349">
        <w:t>) “Crude oil” means any naturally occurring flammable mixture of hydrocarbons found in geologic formations.</w:t>
      </w:r>
    </w:p>
    <w:p w14:paraId="101FA207" w14:textId="77777777" w:rsidR="00ED1CDF" w:rsidRPr="00B54349" w:rsidRDefault="00ED1CDF" w:rsidP="0096224B">
      <w:pPr>
        <w:spacing w:after="100" w:afterAutospacing="1"/>
        <w:ind w:left="0" w:right="0"/>
      </w:pPr>
      <w:r w:rsidRPr="00B54349">
        <w:t>(3</w:t>
      </w:r>
      <w:r>
        <w:t>5</w:t>
      </w:r>
      <w:r w:rsidRPr="00B54349">
        <w:t>) “Deferral” means a delay or change in the applicability of a scheduled applicable clean fuel standard for a period of time, accomplished pursuant to an order issued under OAR 340-253-2000 or -2100, or</w:t>
      </w:r>
      <w:r>
        <w:t xml:space="preserve"> under</w:t>
      </w:r>
      <w:r w:rsidRPr="00B54349">
        <w:t xml:space="preserve"> the agency’s authority </w:t>
      </w:r>
      <w:r>
        <w:t>in</w:t>
      </w:r>
      <w:r w:rsidRPr="00B54349">
        <w:t xml:space="preserve"> </w:t>
      </w:r>
      <w:r>
        <w:t xml:space="preserve">ORS </w:t>
      </w:r>
      <w:r w:rsidRPr="00B54349">
        <w:t>468A.2</w:t>
      </w:r>
      <w:r>
        <w:t>73 and 468A.274</w:t>
      </w:r>
      <w:r w:rsidRPr="00B54349">
        <w:t>.</w:t>
      </w:r>
    </w:p>
    <w:p w14:paraId="2897B153" w14:textId="77777777" w:rsidR="00ED1CDF" w:rsidRPr="00B54349" w:rsidRDefault="00ED1CDF" w:rsidP="0096224B">
      <w:pPr>
        <w:spacing w:after="100" w:afterAutospacing="1"/>
        <w:ind w:left="0" w:right="0"/>
      </w:pPr>
      <w:r w:rsidRPr="00B54349">
        <w:t>(3</w:t>
      </w:r>
      <w:r>
        <w:t>6</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5E7A7B44" w14:textId="77777777" w:rsidR="00ED1CDF" w:rsidRPr="00B54349" w:rsidRDefault="00ED1CDF" w:rsidP="0096224B">
      <w:pPr>
        <w:spacing w:after="100" w:afterAutospacing="1"/>
        <w:ind w:left="0" w:right="0"/>
      </w:pPr>
      <w:r w:rsidRPr="00B54349">
        <w:t>(3</w:t>
      </w:r>
      <w:r>
        <w:t>7</w:t>
      </w:r>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1BD7CFCC" w14:textId="77777777" w:rsidR="00ED1CDF" w:rsidRPr="00B54349" w:rsidRDefault="00ED1CDF" w:rsidP="0096224B">
      <w:pPr>
        <w:spacing w:after="100" w:afterAutospacing="1"/>
        <w:ind w:left="0" w:right="0"/>
      </w:pPr>
      <w:r w:rsidRPr="00B54349">
        <w:t>(3</w:t>
      </w:r>
      <w:r>
        <w:t>8</w:t>
      </w:r>
      <w:r w:rsidRPr="00B54349">
        <w:t>) "Diesel fuel" or “diesel” means either:</w:t>
      </w:r>
    </w:p>
    <w:p w14:paraId="414B94C2" w14:textId="77777777" w:rsidR="00ED1CDF" w:rsidRPr="00B54349" w:rsidRDefault="00ED1CDF" w:rsidP="0096224B">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0B96B38B" w14:textId="77777777" w:rsidR="00ED1CDF" w:rsidRPr="00B54349" w:rsidRDefault="00ED1CDF" w:rsidP="0096224B">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2F727F8A" w14:textId="77777777" w:rsidR="00ED1CDF" w:rsidRPr="00B54349" w:rsidRDefault="00ED1CDF" w:rsidP="0096224B">
      <w:pPr>
        <w:spacing w:after="100" w:afterAutospacing="1"/>
        <w:ind w:left="0" w:right="0"/>
      </w:pPr>
      <w:r w:rsidRPr="00B54349">
        <w:t>(3</w:t>
      </w:r>
      <w:r>
        <w:t>9</w:t>
      </w:r>
      <w:r w:rsidRPr="00B54349">
        <w:t>) “Diesel substitute” means a liquid fuel, other than diesel fuel, suitable for use as a compression-ignition piston engine fuel.</w:t>
      </w:r>
    </w:p>
    <w:p w14:paraId="569392C5" w14:textId="77777777" w:rsidR="00ED1CDF" w:rsidRPr="00B54349" w:rsidRDefault="00ED1CDF" w:rsidP="0096224B">
      <w:pPr>
        <w:spacing w:after="100" w:afterAutospacing="1"/>
        <w:ind w:left="0" w:right="0"/>
      </w:pPr>
      <w:r w:rsidRPr="00B54349">
        <w:t>(</w:t>
      </w:r>
      <w:r>
        <w:t>40</w:t>
      </w:r>
      <w:r w:rsidRPr="00B54349">
        <w:t>) “E10” means gasoline containing 10 volume percent fuel ethanol.</w:t>
      </w:r>
    </w:p>
    <w:p w14:paraId="76726DE6" w14:textId="77777777" w:rsidR="00ED1CDF" w:rsidRPr="00B54349" w:rsidRDefault="00ED1CDF" w:rsidP="0096224B">
      <w:pPr>
        <w:spacing w:after="100" w:afterAutospacing="1"/>
        <w:ind w:left="0" w:right="0"/>
      </w:pPr>
      <w:r w:rsidRPr="00B54349">
        <w:t>(4</w:t>
      </w:r>
      <w:r>
        <w:t>1</w:t>
      </w:r>
      <w:r w:rsidRPr="00B54349">
        <w:t>) “Energy economy ratio” or “EER” means the dimensionless value that represents:</w:t>
      </w:r>
    </w:p>
    <w:p w14:paraId="1EEF04B2" w14:textId="77777777" w:rsidR="00ED1CDF" w:rsidRPr="00B54349" w:rsidRDefault="00ED1CDF" w:rsidP="0096224B">
      <w:pPr>
        <w:spacing w:after="100" w:afterAutospacing="1"/>
        <w:ind w:left="0" w:right="0"/>
      </w:pPr>
      <w:r w:rsidRPr="00B54349">
        <w:t>(a) The efficiency of a fuel as used in a powertrain as compared to a reference fuel; or</w:t>
      </w:r>
    </w:p>
    <w:p w14:paraId="5293E91E" w14:textId="77777777" w:rsidR="00ED1CDF" w:rsidRPr="00B54349" w:rsidRDefault="00ED1CDF" w:rsidP="0096224B">
      <w:pPr>
        <w:spacing w:after="100" w:afterAutospacing="1"/>
        <w:ind w:left="0" w:right="0"/>
      </w:pPr>
      <w:r w:rsidRPr="00B54349">
        <w:t>(b) The efficiency per passenger mile, for fixed guideway applications.</w:t>
      </w:r>
    </w:p>
    <w:p w14:paraId="0F63168B" w14:textId="77777777" w:rsidR="00ED1CDF" w:rsidRDefault="00ED1CDF" w:rsidP="0096224B">
      <w:pPr>
        <w:spacing w:after="100" w:afterAutospacing="1"/>
        <w:ind w:left="0" w:right="0"/>
      </w:pPr>
      <w:r>
        <w:lastRenderedPageBreak/>
        <w:t>(42) “Electric Transport Refrigeration Units (</w:t>
      </w:r>
      <w:proofErr w:type="spellStart"/>
      <w:r>
        <w:t>eTRUs</w:t>
      </w:r>
      <w:proofErr w:type="spellEnd"/>
      <w:r>
        <w:t>)”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67648286" w14:textId="77777777" w:rsidR="00ED1CDF" w:rsidRPr="00B54349" w:rsidRDefault="00ED1CDF" w:rsidP="0096224B">
      <w:pPr>
        <w:spacing w:after="100" w:afterAutospacing="1"/>
        <w:ind w:left="0" w:right="0"/>
      </w:pPr>
      <w:r w:rsidRPr="00B54349">
        <w:t>(4</w:t>
      </w:r>
      <w:r>
        <w:t>3</w:t>
      </w:r>
      <w:r w:rsidRPr="00B54349">
        <w:t>) “Emergency period” is the period of time in which an Emergency Action under OAR 340-253-2000 is in effect.</w:t>
      </w:r>
    </w:p>
    <w:p w14:paraId="15F03915" w14:textId="77777777" w:rsidR="00ED1CDF" w:rsidRPr="00B54349" w:rsidRDefault="00ED1CDF" w:rsidP="0096224B">
      <w:pPr>
        <w:spacing w:after="100" w:afterAutospacing="1"/>
        <w:ind w:left="0" w:right="0"/>
      </w:pPr>
      <w:r w:rsidRPr="00B54349">
        <w:t>(4</w:t>
      </w:r>
      <w:r>
        <w:t>4</w:t>
      </w:r>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p>
    <w:p w14:paraId="3BCA8B68" w14:textId="77777777" w:rsidR="00ED1CDF" w:rsidRPr="00B54349" w:rsidRDefault="00ED1CDF" w:rsidP="0096224B">
      <w:pPr>
        <w:spacing w:after="100" w:afterAutospacing="1"/>
        <w:ind w:left="0" w:right="0"/>
      </w:pPr>
      <w:r w:rsidRPr="00B54349">
        <w:t>(4</w:t>
      </w:r>
      <w:r>
        <w:t>5</w:t>
      </w:r>
      <w:r w:rsidRPr="00B54349">
        <w:t>) “Finished fuel” means a transportation fuel</w:t>
      </w:r>
      <w:r>
        <w:t xml:space="preserve"> that can legally be</w:t>
      </w:r>
      <w:r w:rsidRPr="00B54349">
        <w:t xml:space="preserve"> used directly in a motor vehicle without requiring additional chemical or physical processing.</w:t>
      </w:r>
    </w:p>
    <w:p w14:paraId="6452F822" w14:textId="77777777" w:rsidR="00ED1CDF" w:rsidRPr="00B54349" w:rsidRDefault="00ED1CDF" w:rsidP="0096224B">
      <w:pPr>
        <w:spacing w:after="100" w:afterAutospacing="1"/>
        <w:ind w:left="0" w:right="0"/>
      </w:pPr>
      <w:r w:rsidRPr="00B54349">
        <w:t>(4</w:t>
      </w:r>
      <w:r>
        <w:t>6</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5E062B02" w14:textId="77777777" w:rsidR="00ED1CDF" w:rsidRPr="00B54349" w:rsidRDefault="00ED1CDF" w:rsidP="0096224B">
      <w:pPr>
        <w:spacing w:after="100" w:afterAutospacing="1"/>
        <w:ind w:left="0" w:right="0"/>
      </w:pPr>
      <w:r w:rsidRPr="00B54349">
        <w:t>(4</w:t>
      </w:r>
      <w:r>
        <w:t>7</w:t>
      </w:r>
      <w:r w:rsidRPr="00B54349">
        <w:t>) “Fossil” means any naturally occurring flammable mixture of hydrocarbons found in geologic formations such as rock or strata.</w:t>
      </w:r>
    </w:p>
    <w:p w14:paraId="2DACD2D4" w14:textId="77777777" w:rsidR="00ED1CDF" w:rsidRPr="00B54349" w:rsidRDefault="00ED1CDF" w:rsidP="0096224B">
      <w:pPr>
        <w:spacing w:after="100" w:afterAutospacing="1"/>
        <w:ind w:left="0" w:right="0"/>
      </w:pPr>
      <w:r w:rsidRPr="00B54349">
        <w:t>(4</w:t>
      </w:r>
      <w:r>
        <w:t>8</w:t>
      </w:r>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5A20E675" w14:textId="77777777" w:rsidR="00ED1CDF" w:rsidRDefault="00ED1CDF" w:rsidP="0096224B">
      <w:pPr>
        <w:spacing w:after="100" w:afterAutospacing="1"/>
        <w:ind w:left="0" w:right="0"/>
      </w:pPr>
      <w:r w:rsidRPr="00B54349">
        <w:t>(4</w:t>
      </w:r>
      <w:r>
        <w:t>9</w:t>
      </w:r>
      <w:r w:rsidRPr="00B54349">
        <w:t>) “Fuel pathway code” or “FPC” means the identifier used in the CFP Online System that applies to a specific fuel pathway as approved or issued under OAR 340-253-0400 through 0470.</w:t>
      </w:r>
    </w:p>
    <w:p w14:paraId="3B35EF5F" w14:textId="77777777" w:rsidR="00ED1CDF" w:rsidRDefault="00ED1CDF" w:rsidP="0096224B">
      <w:pPr>
        <w:spacing w:after="100" w:afterAutospacing="1"/>
        <w:ind w:left="0" w:right="0"/>
      </w:pPr>
      <w:r>
        <w:t>(50) “Fuel pathway holder” means the entity that has applied for and received a certified fuel pathway code from DEQ, or who has a certified fuel pathway code from the California Air Resources Board that has been approved for use in Oregon by DEQ.</w:t>
      </w:r>
    </w:p>
    <w:p w14:paraId="1F2CD353" w14:textId="77777777" w:rsidR="00ED1CDF" w:rsidRPr="00B54349" w:rsidRDefault="00ED1CDF" w:rsidP="0096224B">
      <w:pPr>
        <w:spacing w:after="100" w:afterAutospacing="1"/>
        <w:ind w:left="0" w:right="0"/>
      </w:pPr>
      <w:r>
        <w:t>(51) “Fuel Supply Equipment” refers to equipment registered in the Clean Fuels Program Online system that dispenses alternative fuel into vehicles, including but not limited to electric car chargers, hydrogen fueling stations, and natural gas fueling equipment.</w:t>
      </w:r>
    </w:p>
    <w:p w14:paraId="15B3D964" w14:textId="77777777" w:rsidR="00ED1CDF" w:rsidRPr="00B54349" w:rsidRDefault="00ED1CDF" w:rsidP="0096224B">
      <w:pPr>
        <w:spacing w:after="100" w:afterAutospacing="1"/>
        <w:ind w:left="0" w:right="0"/>
      </w:pPr>
      <w:r w:rsidRPr="00B54349">
        <w:t>(</w:t>
      </w:r>
      <w:r>
        <w:t>52</w:t>
      </w:r>
      <w:r w:rsidRPr="00B54349">
        <w:t>) “Gasoline” means a fuel suitable for spark ignition engines and conforming to the specifications of ASTM D4814.</w:t>
      </w:r>
    </w:p>
    <w:p w14:paraId="2FA79AAF" w14:textId="77777777" w:rsidR="00ED1CDF" w:rsidRPr="00B54349" w:rsidRDefault="00ED1CDF" w:rsidP="0096224B">
      <w:pPr>
        <w:spacing w:after="100" w:afterAutospacing="1"/>
        <w:ind w:left="0" w:right="0"/>
      </w:pPr>
      <w:r w:rsidRPr="00B54349">
        <w:t>(</w:t>
      </w:r>
      <w:r>
        <w:t>53</w:t>
      </w:r>
      <w:r w:rsidRPr="00B54349">
        <w:t>) “Gasoline substitute” means a liquid fuel, other than gasoline, suitable for use as a spark-ignition engine fuel.</w:t>
      </w:r>
    </w:p>
    <w:p w14:paraId="4BE5FEBF" w14:textId="77777777" w:rsidR="00ED1CDF" w:rsidRPr="00B54349" w:rsidRDefault="00ED1CDF" w:rsidP="0096224B">
      <w:pPr>
        <w:spacing w:after="100" w:afterAutospacing="1"/>
        <w:ind w:left="0" w:right="0"/>
      </w:pPr>
      <w:r w:rsidRPr="00B54349">
        <w:t>(5</w:t>
      </w:r>
      <w:r>
        <w:t>4</w:t>
      </w:r>
      <w:r w:rsidRPr="00B54349">
        <w:t>) “Heavy duty motor vehicle” or “HDV” means any motor vehicle rated at more than 10,000 pounds gross vehicle weight.</w:t>
      </w:r>
    </w:p>
    <w:p w14:paraId="516AB0B0" w14:textId="77777777" w:rsidR="00ED1CDF" w:rsidRPr="00B54349" w:rsidRDefault="00ED1CDF" w:rsidP="0096224B">
      <w:pPr>
        <w:spacing w:after="100" w:afterAutospacing="1"/>
        <w:ind w:left="0" w:right="0"/>
      </w:pPr>
      <w:r w:rsidRPr="00B54349">
        <w:lastRenderedPageBreak/>
        <w:t>(5</w:t>
      </w:r>
      <w:r>
        <w:t>5</w:t>
      </w:r>
      <w:r w:rsidRPr="00B54349">
        <w:t>) “Illegitimate credits” means credits that were not generated in compliance with this division.</w:t>
      </w:r>
    </w:p>
    <w:p w14:paraId="05093ED6" w14:textId="77777777" w:rsidR="00ED1CDF" w:rsidRPr="00B54349" w:rsidRDefault="00ED1CDF" w:rsidP="0096224B">
      <w:pPr>
        <w:spacing w:after="100" w:afterAutospacing="1"/>
        <w:ind w:left="0" w:right="0"/>
      </w:pPr>
      <w:r w:rsidRPr="00B54349">
        <w:t>(5</w:t>
      </w:r>
      <w:r>
        <w:t>6</w:t>
      </w:r>
      <w:r w:rsidRPr="00B54349">
        <w:t xml:space="preserve">) “Import” means to have ownership title to transportation fuel at the time it is brought into Oregon </w:t>
      </w:r>
      <w:r>
        <w:t xml:space="preserve">from outside the state </w:t>
      </w:r>
      <w:r w:rsidRPr="00B54349">
        <w:t>by any means of transport other than in the fuel tank of a motor vehicle for the purpose of propelling th</w:t>
      </w:r>
      <w:r>
        <w:t>at</w:t>
      </w:r>
      <w:r w:rsidRPr="00B54349">
        <w:t xml:space="preserve"> motor vehicle.</w:t>
      </w:r>
    </w:p>
    <w:p w14:paraId="4EBC44A0" w14:textId="77777777" w:rsidR="00ED1CDF" w:rsidRPr="00B54349" w:rsidRDefault="00ED1CDF" w:rsidP="0096224B">
      <w:pPr>
        <w:spacing w:after="100" w:afterAutospacing="1"/>
        <w:ind w:left="0" w:right="0"/>
      </w:pPr>
      <w:r w:rsidRPr="00B54349">
        <w:t>(5</w:t>
      </w:r>
      <w:r>
        <w:t>7</w:t>
      </w:r>
      <w:r w:rsidRPr="00B54349">
        <w:t>) “Importer” means:</w:t>
      </w:r>
    </w:p>
    <w:p w14:paraId="27A18066" w14:textId="77777777" w:rsidR="00ED1CDF" w:rsidRPr="00B54349" w:rsidRDefault="00ED1CDF" w:rsidP="0096224B">
      <w:pPr>
        <w:spacing w:after="100" w:afterAutospacing="1"/>
        <w:ind w:left="0" w:right="0"/>
      </w:pPr>
      <w:r w:rsidRPr="00B54349">
        <w:t>(a) With respect to any liquid fuel, the person who imports the fuel; or</w:t>
      </w:r>
    </w:p>
    <w:p w14:paraId="79C78D76" w14:textId="77777777" w:rsidR="00ED1CDF" w:rsidRPr="00B54349" w:rsidRDefault="00ED1CDF"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owns the </w:t>
      </w:r>
      <w:proofErr w:type="spellStart"/>
      <w:r w:rsidRPr="00B54349">
        <w:t>biomethane</w:t>
      </w:r>
      <w:proofErr w:type="spellEnd"/>
      <w:r w:rsidRPr="00B54349">
        <w:t xml:space="preserve"> when it is either physically transported into Oregon or injected into a pipeline located outside of Oregon and delivered for use in Oregon.</w:t>
      </w:r>
    </w:p>
    <w:p w14:paraId="778AE1D9" w14:textId="77777777" w:rsidR="00ED1CDF" w:rsidRPr="00B54349" w:rsidRDefault="00ED1CDF" w:rsidP="0096224B">
      <w:pPr>
        <w:spacing w:after="100" w:afterAutospacing="1"/>
        <w:ind w:left="0" w:right="0"/>
      </w:pPr>
      <w:r w:rsidRPr="00B54349">
        <w:t>(5</w:t>
      </w:r>
      <w:r>
        <w:t>8</w:t>
      </w:r>
      <w:r w:rsidRPr="00B54349">
        <w:t xml:space="preserve">) “Indirect land use change” means the average lifecycle greenhouse gas emissions caused by an increase in land area used to grow crops that is caused by increased use of crop-based transportation fuels, and expressed as grams of carbon dioxide equivalent per </w:t>
      </w:r>
      <w:proofErr w:type="spellStart"/>
      <w:r w:rsidRPr="00B54349">
        <w:t>megajoule</w:t>
      </w:r>
      <w:proofErr w:type="spellEnd"/>
      <w:r w:rsidRPr="00B54349">
        <w:t xml:space="preserve"> of energy provided (gCO2e/MJ). Indirect land use change values are listed in table 10 under OAR 340-253-8100.</w:t>
      </w:r>
    </w:p>
    <w:p w14:paraId="260736F2" w14:textId="77777777" w:rsidR="00ED1CDF" w:rsidRPr="00B54349" w:rsidRDefault="00ED1CDF" w:rsidP="0096224B">
      <w:pPr>
        <w:spacing w:after="100" w:afterAutospacing="1"/>
        <w:ind w:left="0" w:right="0"/>
      </w:pPr>
      <w:r w:rsidRPr="00B54349">
        <w:t xml:space="preserve">(a) Indirect land use change for fuel made from corn </w:t>
      </w:r>
      <w:proofErr w:type="spellStart"/>
      <w:r w:rsidRPr="00B54349">
        <w:t>feedstocks</w:t>
      </w:r>
      <w:proofErr w:type="spellEnd"/>
      <w:r w:rsidRPr="00B54349">
        <w:t xml:space="preserve"> is calculated using the protocol developed by the Argonne National Laboratory.</w:t>
      </w:r>
    </w:p>
    <w:p w14:paraId="7DD3B827" w14:textId="77777777" w:rsidR="00ED1CDF" w:rsidRPr="00B54349" w:rsidRDefault="00ED1CDF" w:rsidP="0096224B">
      <w:pPr>
        <w:spacing w:after="100" w:afterAutospacing="1"/>
        <w:ind w:left="0" w:right="0"/>
      </w:pPr>
      <w:r w:rsidRPr="00B54349">
        <w:t xml:space="preserve">(b) Indirect land use change for fuel made from sugarcane, sorghum, soybean, canola and palm </w:t>
      </w:r>
      <w:proofErr w:type="spellStart"/>
      <w:r w:rsidRPr="00B54349">
        <w:t>feedstocks</w:t>
      </w:r>
      <w:proofErr w:type="spellEnd"/>
      <w:r w:rsidRPr="00B54349">
        <w:t xml:space="preserve"> is calculated using the protocol developed by </w:t>
      </w:r>
      <w:r>
        <w:t>the California Air Resources Board</w:t>
      </w:r>
      <w:r w:rsidRPr="00B54349">
        <w:t>.</w:t>
      </w:r>
    </w:p>
    <w:p w14:paraId="3E4CB2FE" w14:textId="77777777" w:rsidR="00ED1CDF" w:rsidRPr="00B54349" w:rsidRDefault="00ED1CDF" w:rsidP="0096224B">
      <w:pPr>
        <w:spacing w:after="100" w:afterAutospacing="1"/>
        <w:ind w:left="0" w:right="0"/>
      </w:pPr>
      <w:r w:rsidRPr="00B54349">
        <w:t>(5</w:t>
      </w:r>
      <w:r>
        <w:t>9</w:t>
      </w:r>
      <w:r w:rsidRPr="00B54349">
        <w:t>) “Invoice” means the receipt or other record of a sale transaction, specifying the price and terms of sale, that describes an itemized list of goods shipped.</w:t>
      </w:r>
    </w:p>
    <w:p w14:paraId="1F7B99CF" w14:textId="77777777" w:rsidR="00ED1CDF" w:rsidRPr="00B54349" w:rsidRDefault="00ED1CDF" w:rsidP="0096224B">
      <w:pPr>
        <w:spacing w:after="100" w:afterAutospacing="1"/>
        <w:ind w:left="0" w:right="0"/>
      </w:pPr>
      <w:r w:rsidRPr="00B54349">
        <w:t>(</w:t>
      </w:r>
      <w:r>
        <w:t>60</w:t>
      </w:r>
      <w:r w:rsidRPr="00B54349">
        <w:t>) “Large importer of finished fuels” means any person who imports into Oregon more than 500,000 gallons of finished fuels in a given calendar year.</w:t>
      </w:r>
    </w:p>
    <w:p w14:paraId="63C86460" w14:textId="77777777" w:rsidR="00ED1CDF" w:rsidRPr="00B54349" w:rsidRDefault="00ED1CDF" w:rsidP="0096224B">
      <w:pPr>
        <w:spacing w:after="100" w:afterAutospacing="1"/>
        <w:ind w:left="0" w:right="0"/>
      </w:pPr>
      <w:r w:rsidRPr="00B54349">
        <w:t>(</w:t>
      </w:r>
      <w:r>
        <w:t>61</w:t>
      </w:r>
      <w:r w:rsidRPr="00B54349">
        <w:t>) “Light-duty motor vehicle” or “LDV” means any motor vehicle rated at 8,500 pounds gross vehicle weight or less.</w:t>
      </w:r>
    </w:p>
    <w:p w14:paraId="19BFB056" w14:textId="77777777" w:rsidR="00ED1CDF" w:rsidRPr="00B54349" w:rsidRDefault="00ED1CDF" w:rsidP="0096224B">
      <w:pPr>
        <w:spacing w:after="100" w:afterAutospacing="1"/>
        <w:ind w:left="0" w:right="0"/>
      </w:pPr>
      <w:r w:rsidRPr="00B54349">
        <w:t>(</w:t>
      </w:r>
      <w:r>
        <w:t>62</w:t>
      </w:r>
      <w:r w:rsidRPr="00B54349">
        <w:t>) “Lifecycle greenhouse gas emissions” are:</w:t>
      </w:r>
    </w:p>
    <w:p w14:paraId="69DC9793" w14:textId="77777777" w:rsidR="00ED1CDF" w:rsidRPr="00B54349" w:rsidRDefault="00ED1CDF" w:rsidP="0096224B">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4EAFD56B" w14:textId="77777777" w:rsidR="00ED1CDF" w:rsidRPr="00B54349" w:rsidRDefault="00ED1CDF" w:rsidP="0096224B">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4A9B3CBE" w14:textId="77777777" w:rsidR="00ED1CDF" w:rsidRPr="00B54349" w:rsidRDefault="00ED1CDF" w:rsidP="0096224B">
      <w:pPr>
        <w:spacing w:after="100" w:afterAutospacing="1"/>
        <w:ind w:left="0" w:right="0"/>
      </w:pPr>
      <w:r w:rsidRPr="00B54349">
        <w:lastRenderedPageBreak/>
        <w:t>(c) Stated in terms of mass values for all greenhouse gases as adjusted to CO2e to account for the relative global warming potential of each gas.</w:t>
      </w:r>
    </w:p>
    <w:p w14:paraId="40761AD1" w14:textId="77777777" w:rsidR="00ED1CDF" w:rsidRPr="00B54349" w:rsidRDefault="00ED1CDF" w:rsidP="0096224B">
      <w:pPr>
        <w:spacing w:after="100" w:afterAutospacing="1"/>
        <w:ind w:left="0" w:right="0"/>
      </w:pPr>
      <w:r w:rsidRPr="00B54349">
        <w:t>(</w:t>
      </w:r>
      <w:r>
        <w:t>63</w:t>
      </w:r>
      <w:r w:rsidRPr="00B54349">
        <w:t>) “Liquefied compressed natural gas” or “L-CNG” means natural gas that has been liquefied and transported to a dispensing station where it was then re-gasified and compressed to a pressure greater than ambient pressure.</w:t>
      </w:r>
    </w:p>
    <w:p w14:paraId="0DEF9CF2" w14:textId="77777777" w:rsidR="00ED1CDF" w:rsidRPr="00B54349" w:rsidRDefault="00ED1CDF" w:rsidP="0096224B">
      <w:pPr>
        <w:spacing w:after="100" w:afterAutospacing="1"/>
        <w:ind w:left="0" w:right="0"/>
      </w:pPr>
      <w:r w:rsidRPr="00B54349">
        <w:t>(6</w:t>
      </w:r>
      <w:r>
        <w:t>4</w:t>
      </w:r>
      <w:r w:rsidRPr="00B54349">
        <w:t>) “Liquefied natural gas” or “LNG” means natural gas that has been liquefied.</w:t>
      </w:r>
    </w:p>
    <w:p w14:paraId="3C649B4C" w14:textId="77777777" w:rsidR="00ED1CDF" w:rsidRPr="00B54349" w:rsidRDefault="00ED1CDF" w:rsidP="0096224B">
      <w:pPr>
        <w:spacing w:after="100" w:afterAutospacing="1"/>
        <w:ind w:left="0" w:right="0"/>
      </w:pPr>
      <w:r w:rsidRPr="00B54349">
        <w:t>(6</w:t>
      </w:r>
      <w:r>
        <w:t>5</w:t>
      </w:r>
      <w:r w:rsidRPr="00B54349">
        <w:t xml:space="preserve">) “Liquefied petroleum gas” or “propane” or “LPG” means a petroleum product composed predominantly of any of the hydrocarbons, or mixture thereof; propane, propylene, butanes and </w:t>
      </w:r>
      <w:proofErr w:type="spellStart"/>
      <w:r w:rsidRPr="00B54349">
        <w:t>butylenes</w:t>
      </w:r>
      <w:proofErr w:type="spellEnd"/>
      <w:r w:rsidRPr="00B54349">
        <w:t xml:space="preserve"> maintained in the liquid state.</w:t>
      </w:r>
    </w:p>
    <w:p w14:paraId="7AA692F7" w14:textId="77777777" w:rsidR="00ED1CDF" w:rsidRPr="00B54349" w:rsidRDefault="00ED1CDF" w:rsidP="0096224B">
      <w:pPr>
        <w:spacing w:after="100" w:afterAutospacing="1"/>
        <w:ind w:left="0" w:right="0"/>
      </w:pPr>
      <w:r w:rsidRPr="00B54349">
        <w:t>(6</w:t>
      </w:r>
      <w:r>
        <w:t>6</w:t>
      </w:r>
      <w:r w:rsidRPr="00B54349">
        <w:t>) “Material information” means:</w:t>
      </w:r>
    </w:p>
    <w:p w14:paraId="6360FE32" w14:textId="77777777" w:rsidR="00ED1CDF" w:rsidRPr="00B54349" w:rsidRDefault="00ED1CDF" w:rsidP="0096224B">
      <w:pPr>
        <w:spacing w:after="100" w:afterAutospacing="1"/>
        <w:ind w:left="0" w:right="0"/>
      </w:pPr>
      <w:r w:rsidRPr="00B54349">
        <w:t>(a) Information that would result in a change of the carbon intensity of a fuel, expressed in a gCO2e/MJ basis to two decimal places; or</w:t>
      </w:r>
    </w:p>
    <w:p w14:paraId="1B04B6BB" w14:textId="77777777" w:rsidR="00ED1CDF" w:rsidRPr="00B54349" w:rsidRDefault="00ED1CDF" w:rsidP="0096224B">
      <w:pPr>
        <w:spacing w:after="100" w:afterAutospacing="1"/>
        <w:ind w:left="0" w:right="0"/>
      </w:pPr>
      <w:r w:rsidRPr="00B54349">
        <w:t>(b) Information that would result in a change by any whole integer of the number of credits or deficits generated under OAR 340-253-1000 through OAR 340-253-1030.</w:t>
      </w:r>
    </w:p>
    <w:p w14:paraId="1EE2F35C" w14:textId="77777777" w:rsidR="00ED1CDF" w:rsidRPr="00B54349" w:rsidRDefault="00ED1CDF" w:rsidP="0096224B">
      <w:pPr>
        <w:spacing w:after="100" w:afterAutospacing="1"/>
        <w:ind w:left="0" w:right="0"/>
      </w:pPr>
      <w:r w:rsidRPr="00B54349">
        <w:t>(6</w:t>
      </w:r>
      <w:r>
        <w:t>7</w:t>
      </w:r>
      <w:r w:rsidRPr="00B54349">
        <w:t>) “Medium duty vehicle” or “MDV” means any motor vehicle rated between 8,501 pounds and 10,000 pounds gross vehicle weight.</w:t>
      </w:r>
    </w:p>
    <w:p w14:paraId="039ED895" w14:textId="77777777" w:rsidR="00ED1CDF" w:rsidRPr="00B54349" w:rsidRDefault="00ED1CDF" w:rsidP="0096224B">
      <w:pPr>
        <w:spacing w:after="100" w:afterAutospacing="1"/>
        <w:ind w:left="0" w:right="0"/>
      </w:pPr>
      <w:r w:rsidRPr="00B54349">
        <w:t>(6</w:t>
      </w:r>
      <w:r>
        <w:t>8</w:t>
      </w:r>
      <w:r w:rsidRPr="00B54349">
        <w:t xml:space="preserve">) “Motor vehicle” means any vehicle, vessel, watercraft, engine, machine, or mechanical contrivance that is </w:t>
      </w:r>
      <w:r>
        <w:t>self-</w:t>
      </w:r>
      <w:r w:rsidRPr="00B54349">
        <w:t>propelled.</w:t>
      </w:r>
    </w:p>
    <w:p w14:paraId="7FE77C87" w14:textId="77777777" w:rsidR="00ED1CDF" w:rsidRPr="00B54349" w:rsidRDefault="00ED1CDF" w:rsidP="0096224B">
      <w:pPr>
        <w:spacing w:after="100" w:afterAutospacing="1"/>
        <w:ind w:left="0" w:right="0"/>
      </w:pPr>
      <w:r w:rsidRPr="00B54349">
        <w:t>(6</w:t>
      </w:r>
      <w:r>
        <w:t>9</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6EA15448" w14:textId="77777777" w:rsidR="00ED1CDF" w:rsidRPr="00B54349" w:rsidRDefault="00ED1CDF" w:rsidP="0096224B">
      <w:pPr>
        <w:spacing w:after="100" w:afterAutospacing="1"/>
        <w:ind w:left="0" w:right="0"/>
      </w:pPr>
      <w:r w:rsidRPr="00B54349">
        <w:t>(</w:t>
      </w:r>
      <w:r>
        <w:t>70</w:t>
      </w:r>
      <w:r w:rsidRPr="00B54349">
        <w:t>) “Natural gas” means a mixture of gaseous hydrocarbons and other compounds with at least 80 percent methane by volume.</w:t>
      </w:r>
    </w:p>
    <w:p w14:paraId="3E2B3722" w14:textId="77777777" w:rsidR="00ED1CDF" w:rsidRPr="00B54349" w:rsidRDefault="00ED1CDF" w:rsidP="0096224B">
      <w:pPr>
        <w:spacing w:after="100" w:afterAutospacing="1"/>
        <w:ind w:left="0" w:right="0"/>
      </w:pPr>
      <w:r w:rsidRPr="00B54349">
        <w:t>(</w:t>
      </w:r>
      <w:r>
        <w:t>71</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w:t>
      </w:r>
      <w:r w:rsidRPr="00A76558">
        <w:t>https://www.oregon.gov/deq/Pages/index.aspx</w:t>
      </w:r>
      <w:r>
        <w:t>)</w:t>
      </w:r>
      <w:r w:rsidRPr="00B54349">
        <w:t>.</w:t>
      </w:r>
      <w:r>
        <w:t xml:space="preserve"> As used in this rule, OR-GREET refers to both the full model and the fuel-specific simplified calculators that the program has adopted.</w:t>
      </w:r>
    </w:p>
    <w:p w14:paraId="1AEED943" w14:textId="77777777" w:rsidR="00ED1CDF" w:rsidRPr="00B54349" w:rsidRDefault="00ED1CDF" w:rsidP="0096224B">
      <w:pPr>
        <w:spacing w:after="100" w:afterAutospacing="1"/>
        <w:ind w:left="0" w:right="0"/>
      </w:pPr>
      <w:r w:rsidRPr="00B54349">
        <w:t>(</w:t>
      </w:r>
      <w:r>
        <w:t>72</w:t>
      </w:r>
      <w:r w:rsidRPr="00B54349">
        <w:t xml:space="preserve">) “Physical Transport Mode” means the applicable combination of actual fuel delivery methods, such as truck routes, rail lines, pipelines and any other fuel distribution methods through which the regulated party reasonably expects the fuel to be transported under </w:t>
      </w:r>
      <w:r w:rsidRPr="00B54349">
        <w:lastRenderedPageBreak/>
        <w:t>contract from the entity that generated or produced the fuel, to any intermediate entities and ending in Oregon.</w:t>
      </w:r>
    </w:p>
    <w:p w14:paraId="5811A4DF" w14:textId="77777777" w:rsidR="00ED1CDF" w:rsidRPr="00B54349" w:rsidRDefault="00ED1CDF" w:rsidP="0096224B">
      <w:pPr>
        <w:spacing w:after="100" w:afterAutospacing="1"/>
        <w:ind w:left="0" w:right="0"/>
      </w:pPr>
      <w:r w:rsidRPr="00B54349">
        <w:t>(</w:t>
      </w:r>
      <w:r>
        <w:t>73</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37EEEE6E" w14:textId="77777777" w:rsidR="00ED1CDF" w:rsidRPr="00B54349" w:rsidRDefault="00ED1CDF" w:rsidP="0096224B">
      <w:pPr>
        <w:spacing w:after="100" w:afterAutospacing="1"/>
        <w:ind w:left="0" w:right="0"/>
      </w:pPr>
      <w:r w:rsidRPr="00B54349">
        <w:t>(7</w:t>
      </w:r>
      <w:r>
        <w:t>4</w:t>
      </w:r>
      <w:r w:rsidRPr="00B54349">
        <w:t>) “Producer” means:</w:t>
      </w:r>
    </w:p>
    <w:p w14:paraId="643DCF9F" w14:textId="77777777" w:rsidR="00ED1CDF" w:rsidRPr="00B54349" w:rsidRDefault="00ED1CDF" w:rsidP="0096224B">
      <w:pPr>
        <w:spacing w:after="100" w:afterAutospacing="1"/>
        <w:ind w:left="0" w:right="0"/>
      </w:pPr>
      <w:r w:rsidRPr="00B54349">
        <w:t>(a) With respect to any liquid fuel, the person who makes the fuel in Oregon; or</w:t>
      </w:r>
    </w:p>
    <w:p w14:paraId="3252E28D" w14:textId="77777777" w:rsidR="00ED1CDF" w:rsidRPr="00B54349" w:rsidRDefault="00ED1CDF" w:rsidP="0096224B">
      <w:pPr>
        <w:spacing w:after="100" w:afterAutospacing="1"/>
        <w:ind w:left="0" w:right="0"/>
      </w:pPr>
      <w:r w:rsidRPr="00B54349">
        <w:t xml:space="preserve">(b) With respect to any </w:t>
      </w:r>
      <w:proofErr w:type="spellStart"/>
      <w:r w:rsidRPr="00B54349">
        <w:t>biomethane</w:t>
      </w:r>
      <w:proofErr w:type="spellEnd"/>
      <w:r w:rsidRPr="00B54349">
        <w:t xml:space="preserve">, the person who refines, treats or otherwise processes biogas into </w:t>
      </w:r>
      <w:proofErr w:type="spellStart"/>
      <w:r w:rsidRPr="00B54349">
        <w:t>biomethane</w:t>
      </w:r>
      <w:proofErr w:type="spellEnd"/>
      <w:r w:rsidRPr="00B54349">
        <w:t xml:space="preserve"> in Oregon.</w:t>
      </w:r>
    </w:p>
    <w:p w14:paraId="30CA0242" w14:textId="77777777" w:rsidR="00ED1CDF" w:rsidRPr="00B54349" w:rsidRDefault="00ED1CDF" w:rsidP="0096224B">
      <w:pPr>
        <w:spacing w:after="100" w:afterAutospacing="1"/>
        <w:ind w:left="0" w:right="0"/>
      </w:pPr>
      <w:r w:rsidRPr="00B54349">
        <w:t>(7</w:t>
      </w:r>
      <w:r>
        <w:t>5</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50C558F2" w14:textId="77777777" w:rsidR="00ED1CDF" w:rsidRPr="00B54349" w:rsidRDefault="00ED1CDF" w:rsidP="0096224B">
      <w:pPr>
        <w:spacing w:after="100" w:afterAutospacing="1"/>
        <w:ind w:left="0" w:right="0"/>
      </w:pPr>
      <w:r w:rsidRPr="00B54349">
        <w:t>(7</w:t>
      </w:r>
      <w:r>
        <w:t>6</w:t>
      </w:r>
      <w:r w:rsidRPr="00B54349">
        <w:t>) “Public transportation” means regular, continuing shared passenger-transport services along set routes which are available for use by the general public.</w:t>
      </w:r>
    </w:p>
    <w:p w14:paraId="3DF213E1" w14:textId="77777777" w:rsidR="00ED1CDF" w:rsidRPr="00446794" w:rsidRDefault="00ED1CDF" w:rsidP="0096224B">
      <w:pPr>
        <w:spacing w:after="100" w:afterAutospacing="1"/>
        <w:ind w:left="0" w:right="0"/>
      </w:pPr>
      <w:r w:rsidRPr="00B54349">
        <w:t>(7</w:t>
      </w:r>
      <w:r>
        <w:t>7</w:t>
      </w:r>
      <w:r w:rsidRPr="00B54349">
        <w:t>) “Public transit agency” means an entity that operates a public transportation system.</w:t>
      </w:r>
    </w:p>
    <w:p w14:paraId="0AF18206" w14:textId="77777777" w:rsidR="00ED1CDF" w:rsidRPr="00B54349" w:rsidRDefault="00ED1CDF" w:rsidP="0096224B">
      <w:pPr>
        <w:spacing w:after="100" w:afterAutospacing="1"/>
        <w:ind w:left="0" w:right="0"/>
      </w:pPr>
      <w:r w:rsidRPr="00B54349">
        <w:t>(7</w:t>
      </w:r>
      <w:r>
        <w:t>8</w:t>
      </w:r>
      <w:r w:rsidRPr="00B54349">
        <w:t>) “Registered party” means a regulated party, credit generator, or aggregator that has a DEQ-approved registration under OAR 340-253-0500 to participate in the Clean Fuels Program.</w:t>
      </w:r>
    </w:p>
    <w:p w14:paraId="6E15C724" w14:textId="77777777" w:rsidR="00ED1CDF" w:rsidRPr="00B54349" w:rsidRDefault="00ED1CDF" w:rsidP="0096224B">
      <w:pPr>
        <w:spacing w:after="100" w:afterAutospacing="1"/>
        <w:ind w:left="0" w:right="0"/>
      </w:pPr>
      <w:r w:rsidRPr="00B54349">
        <w:t>(7</w:t>
      </w:r>
      <w:r>
        <w:t>9</w:t>
      </w:r>
      <w:r w:rsidRPr="00B54349">
        <w:t>) “Regulated fuel” means a transportation fuel identified under OAR 340-253-0200(2).</w:t>
      </w:r>
    </w:p>
    <w:p w14:paraId="54859B4D" w14:textId="77777777" w:rsidR="00ED1CDF" w:rsidRPr="00B54349" w:rsidRDefault="00ED1CDF" w:rsidP="0096224B">
      <w:pPr>
        <w:spacing w:after="100" w:afterAutospacing="1"/>
        <w:ind w:left="0" w:right="0"/>
      </w:pPr>
      <w:r w:rsidRPr="00B54349">
        <w:t>(</w:t>
      </w:r>
      <w:r>
        <w:t>80</w:t>
      </w:r>
      <w:r w:rsidRPr="00B54349">
        <w:t>) “Regulated party” means a person responsible for compliance with requirements listed under OAR 340-253-0100(1).</w:t>
      </w:r>
    </w:p>
    <w:p w14:paraId="24A3B01E" w14:textId="77777777" w:rsidR="00ED1CDF" w:rsidRPr="00B54349" w:rsidRDefault="00ED1CDF" w:rsidP="0096224B">
      <w:pPr>
        <w:spacing w:after="100" w:afterAutospacing="1"/>
        <w:ind w:left="0" w:right="0"/>
      </w:pPr>
      <w:r w:rsidRPr="00B54349">
        <w:t>(</w:t>
      </w:r>
      <w:r>
        <w:t>81</w:t>
      </w:r>
      <w:r w:rsidRPr="00B54349">
        <w:t xml:space="preserve">) “Renewable hydrocarbon diesel” or “renewable diesel”, </w:t>
      </w:r>
      <w:r>
        <w:t xml:space="preserve">means a diesel fuel that is produced from non-petroleum renewable resources but is not a </w:t>
      </w:r>
      <w:proofErr w:type="spellStart"/>
      <w:r>
        <w:t>monoalkylester</w:t>
      </w:r>
      <w:proofErr w:type="spellEnd"/>
      <w:r>
        <w:t xml:space="preserve"> and which is registered as a motor vehicle fuel or fuel additive under 40 Code of Federal Regulations part 79. This includes the renewable portion of a diesel fuel derived from co-processing biomass with a petroleum feedstock.</w:t>
      </w:r>
    </w:p>
    <w:p w14:paraId="36A82BE4" w14:textId="77777777" w:rsidR="00ED1CDF" w:rsidRPr="00B54349" w:rsidRDefault="00ED1CDF" w:rsidP="0096224B">
      <w:pPr>
        <w:spacing w:after="100" w:afterAutospacing="1"/>
        <w:ind w:left="0" w:right="0"/>
      </w:pPr>
      <w:r w:rsidRPr="00B54349">
        <w:t>(</w:t>
      </w:r>
      <w:r>
        <w:t>82</w:t>
      </w:r>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6CA89E1F" w14:textId="77777777" w:rsidR="00ED1CDF" w:rsidRDefault="00ED1CDF" w:rsidP="0096224B">
      <w:pPr>
        <w:spacing w:after="100" w:afterAutospacing="1"/>
        <w:ind w:left="0" w:right="0"/>
      </w:pPr>
      <w:r w:rsidRPr="00B54349">
        <w:lastRenderedPageBreak/>
        <w:t>(</w:t>
      </w:r>
      <w:r>
        <w:t>83</w:t>
      </w:r>
      <w:r w:rsidRPr="00B54349">
        <w:t xml:space="preserve">) “Renewable gasoline” means a spark ignition engine fuel </w:t>
      </w:r>
      <w:r>
        <w:t xml:space="preserve">that substitutes for fossil gasoline which is </w:t>
      </w:r>
      <w:r w:rsidRPr="00B54349">
        <w:t>produced from renewable resources.</w:t>
      </w:r>
    </w:p>
    <w:p w14:paraId="1BC6F25E" w14:textId="77777777" w:rsidR="00ED1CDF" w:rsidRPr="00B54349" w:rsidRDefault="00ED1CDF" w:rsidP="0096224B">
      <w:pPr>
        <w:spacing w:after="100" w:afterAutospacing="1"/>
        <w:ind w:left="0" w:right="0"/>
      </w:pPr>
      <w:r>
        <w:t>(84) “Renewable Propane” means</w:t>
      </w:r>
      <w:r w:rsidRPr="00476C4B">
        <w:t xml:space="preserve"> </w:t>
      </w:r>
      <w:r>
        <w:t>liquefied petroleum gas (LGP or propane) that is produced from non-petroleum renewable resources.</w:t>
      </w:r>
    </w:p>
    <w:p w14:paraId="3A4CB13A" w14:textId="77777777" w:rsidR="00ED1CDF" w:rsidRDefault="00ED1CDF" w:rsidP="0096224B">
      <w:pPr>
        <w:spacing w:after="100" w:afterAutospacing="1"/>
        <w:ind w:left="0" w:right="0"/>
      </w:pPr>
      <w:r w:rsidRPr="00B54349">
        <w:t>(8</w:t>
      </w:r>
      <w:r>
        <w:t>5</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2B37D6F0" w14:textId="77777777" w:rsidR="00ED1CDF" w:rsidRPr="007B0BF2" w:rsidRDefault="00ED1CDF" w:rsidP="0096224B">
      <w:pPr>
        <w:spacing w:after="100" w:afterAutospacing="1"/>
        <w:ind w:left="0" w:right="0"/>
      </w:pPr>
      <w:r>
        <w:t>(86) “Substitute Fuel Pathway Code” means a fuel pathway code that must be used to report trans</w:t>
      </w:r>
      <w:r w:rsidRPr="007B0BF2">
        <w:t>actions that are sales or purchases without obligation, exports, loss of inventory, not for transportation use, and exempt fuel use</w:t>
      </w:r>
      <w:r>
        <w:t xml:space="preserve"> when the seller of a fuel does not pass along the carbon intensity of the fuel to the buyer. </w:t>
      </w:r>
    </w:p>
    <w:p w14:paraId="183D7900" w14:textId="77777777" w:rsidR="00ED1CDF" w:rsidRDefault="00ED1CDF" w:rsidP="0096224B">
      <w:pPr>
        <w:spacing w:after="100" w:afterAutospacing="1"/>
        <w:ind w:left="0" w:right="0"/>
      </w:pPr>
      <w:r w:rsidRPr="00B54349">
        <w:t>(8</w:t>
      </w:r>
      <w:r>
        <w:t>7</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xml:space="preserve">, including the instruction manuals on how to use the calculators. </w:t>
      </w:r>
      <w:r w:rsidRPr="00A76558">
        <w:t xml:space="preserve">DEQ will make available </w:t>
      </w:r>
      <w:r>
        <w:t>copies of these simplified calculators</w:t>
      </w:r>
      <w:r w:rsidRPr="00A76558">
        <w:t xml:space="preserve"> on its website (https://www.oregon.gov/deq/Pages/index.aspx). </w:t>
      </w:r>
      <w:r>
        <w:t>The simplified calculators used in the program are:</w:t>
      </w:r>
    </w:p>
    <w:p w14:paraId="0957B73E" w14:textId="77777777" w:rsidR="00ED1CDF" w:rsidRDefault="00ED1CDF" w:rsidP="0096224B">
      <w:pPr>
        <w:spacing w:after="100" w:afterAutospacing="1"/>
        <w:ind w:left="0" w:right="0"/>
      </w:pPr>
      <w:r>
        <w:t>(a) Tier 1 Simplified Calculator for Starch and Corn Fiber Ethanol;</w:t>
      </w:r>
    </w:p>
    <w:p w14:paraId="051D6885" w14:textId="77777777" w:rsidR="00ED1CDF" w:rsidRDefault="00ED1CDF" w:rsidP="0096224B">
      <w:pPr>
        <w:spacing w:after="100" w:afterAutospacing="1"/>
        <w:ind w:left="0" w:right="0"/>
      </w:pPr>
      <w:r>
        <w:t>(b)</w:t>
      </w:r>
      <w:r w:rsidRPr="007D15BE">
        <w:t xml:space="preserve"> </w:t>
      </w:r>
      <w:r>
        <w:t>Tier 1 Simplified CI Calculator for Sugarcane-derived Ethanol;</w:t>
      </w:r>
    </w:p>
    <w:p w14:paraId="543F631F" w14:textId="77777777" w:rsidR="00ED1CDF" w:rsidRDefault="00ED1CDF" w:rsidP="0096224B">
      <w:pPr>
        <w:spacing w:after="100" w:afterAutospacing="1"/>
        <w:ind w:left="0" w:right="0"/>
      </w:pPr>
      <w:r>
        <w:t>(c) Tier 1 Simplified CI Calculator for Biodiesel and Renewable Diesel;</w:t>
      </w:r>
    </w:p>
    <w:p w14:paraId="1ECA8DEE" w14:textId="77777777" w:rsidR="00ED1CDF" w:rsidRDefault="00ED1CDF" w:rsidP="0096224B">
      <w:pPr>
        <w:spacing w:after="100" w:afterAutospacing="1"/>
        <w:ind w:left="0" w:right="0"/>
      </w:pPr>
      <w:r>
        <w:t>(d) Tier 1 Simplified CI Calculator for LNG and L-CNG from North American Natural Gas;</w:t>
      </w:r>
    </w:p>
    <w:p w14:paraId="5BB3ABFD" w14:textId="77777777" w:rsidR="00ED1CDF" w:rsidRDefault="00ED1CDF" w:rsidP="0096224B">
      <w:pPr>
        <w:spacing w:after="100" w:afterAutospacing="1"/>
        <w:ind w:left="0" w:right="0"/>
      </w:pPr>
      <w:r>
        <w:t xml:space="preserve">(e) Tier 1 Simplified CI Calculator for </w:t>
      </w:r>
      <w:proofErr w:type="spellStart"/>
      <w:r>
        <w:t>Biomethane</w:t>
      </w:r>
      <w:proofErr w:type="spellEnd"/>
      <w:r>
        <w:t xml:space="preserve"> from North American Landfills;</w:t>
      </w:r>
    </w:p>
    <w:p w14:paraId="16DA0286" w14:textId="77777777" w:rsidR="00ED1CDF" w:rsidRDefault="00ED1CDF" w:rsidP="0096224B">
      <w:pPr>
        <w:spacing w:after="100" w:afterAutospacing="1"/>
        <w:ind w:left="0" w:right="0"/>
      </w:pPr>
      <w:r>
        <w:t xml:space="preserve">(f) Tier 1 Simplified CI Calculator for </w:t>
      </w:r>
      <w:proofErr w:type="spellStart"/>
      <w:r>
        <w:t>Biomethane</w:t>
      </w:r>
      <w:proofErr w:type="spellEnd"/>
      <w:r>
        <w:t xml:space="preserve"> from Anaerobic Digestion of Wastewater Sludge;</w:t>
      </w:r>
    </w:p>
    <w:p w14:paraId="449F7A96" w14:textId="77777777" w:rsidR="00ED1CDF" w:rsidRDefault="00ED1CDF" w:rsidP="0096224B">
      <w:pPr>
        <w:spacing w:after="100" w:afterAutospacing="1"/>
        <w:ind w:left="0" w:right="0"/>
      </w:pPr>
      <w:r>
        <w:t xml:space="preserve">(g) Tier 1 Simplified CI Calculator for </w:t>
      </w:r>
      <w:proofErr w:type="spellStart"/>
      <w:r>
        <w:t>Biomethane</w:t>
      </w:r>
      <w:proofErr w:type="spellEnd"/>
      <w:r>
        <w:t xml:space="preserve"> from Food, Green and Other Organic Wastes; and</w:t>
      </w:r>
    </w:p>
    <w:p w14:paraId="352EB744" w14:textId="77777777" w:rsidR="00ED1CDF" w:rsidRPr="00B54349" w:rsidRDefault="00ED1CDF" w:rsidP="0096224B">
      <w:pPr>
        <w:spacing w:after="100" w:afterAutospacing="1"/>
        <w:ind w:left="0" w:right="0"/>
      </w:pPr>
      <w:r>
        <w:t xml:space="preserve">(h) Tier 1 Simplified CI Calculator for </w:t>
      </w:r>
      <w:proofErr w:type="spellStart"/>
      <w:r>
        <w:t>Biomethane</w:t>
      </w:r>
      <w:proofErr w:type="spellEnd"/>
      <w:r>
        <w:t xml:space="preserve"> from AD of Dairy and Swine Manure.</w:t>
      </w:r>
    </w:p>
    <w:p w14:paraId="5C397F52" w14:textId="77777777" w:rsidR="00ED1CDF" w:rsidRPr="00B54349" w:rsidRDefault="00ED1CDF" w:rsidP="0096224B">
      <w:pPr>
        <w:spacing w:after="100" w:afterAutospacing="1"/>
        <w:ind w:left="0" w:right="0"/>
      </w:pPr>
      <w:r w:rsidRPr="00B54349">
        <w:t>(8</w:t>
      </w:r>
      <w:r>
        <w:t>8</w:t>
      </w:r>
      <w:r w:rsidRPr="00B54349">
        <w:t xml:space="preserve">) “Tier 2 calculator” or “OR-GREET </w:t>
      </w:r>
      <w:r>
        <w:t>3</w:t>
      </w:r>
      <w:r w:rsidRPr="00B54349">
        <w:t xml:space="preserve">.0 </w:t>
      </w:r>
      <w:r>
        <w:t>model</w:t>
      </w:r>
      <w:r w:rsidRPr="00B54349">
        <w:t>” means the tool used to calculate lifecycle emissions for next-generation fuels,</w:t>
      </w:r>
      <w:r w:rsidRPr="00AE2B3B">
        <w:t xml:space="preserve"> including the instruction manual on how to use the calculator</w:t>
      </w:r>
      <w:r>
        <w:t>.  Next-general fuels</w:t>
      </w:r>
      <w:r w:rsidRPr="00B54349">
        <w:t xml:space="preserve"> includ</w:t>
      </w:r>
      <w:r>
        <w:t>e,</w:t>
      </w:r>
      <w:r w:rsidRPr="00B54349">
        <w:t xml:space="preserve"> but</w:t>
      </w:r>
      <w:r>
        <w:t xml:space="preserve"> are</w:t>
      </w:r>
      <w:r w:rsidRPr="00B54349">
        <w:t xml:space="preserve"> not limited to, cellulosic alcohols, hydrogen, drop-in fuels, or first-generation fuels produced using innovative production </w:t>
      </w:r>
      <w:r w:rsidRPr="00B54349">
        <w:lastRenderedPageBreak/>
        <w:t>processes.</w:t>
      </w:r>
      <w:r>
        <w:t xml:space="preserve">  </w:t>
      </w:r>
      <w:r w:rsidRPr="00A76558">
        <w:t>DEQ will make</w:t>
      </w:r>
      <w:r>
        <w:t xml:space="preserve"> available</w:t>
      </w:r>
      <w:r w:rsidRPr="00A76558">
        <w:t xml:space="preserve"> </w:t>
      </w:r>
      <w:r>
        <w:t xml:space="preserve">a copy of the Tier 2 calculator </w:t>
      </w:r>
      <w:r w:rsidRPr="00A76558">
        <w:t>on its website (https://www.oregon.gov/deq/Pages/index.aspx).</w:t>
      </w:r>
    </w:p>
    <w:p w14:paraId="24D661E7" w14:textId="77777777" w:rsidR="00ED1CDF" w:rsidRPr="00B54349" w:rsidRDefault="00ED1CDF" w:rsidP="0096224B">
      <w:pPr>
        <w:spacing w:after="100" w:afterAutospacing="1"/>
        <w:ind w:left="0" w:right="0"/>
      </w:pPr>
      <w:r w:rsidRPr="00B54349">
        <w:t>(8</w:t>
      </w:r>
      <w:r>
        <w:t>9</w:t>
      </w:r>
      <w:r w:rsidRPr="00B54349">
        <w:t>) “Transaction date” means the title transfer date as shown on the PTD.</w:t>
      </w:r>
    </w:p>
    <w:p w14:paraId="4F76B116" w14:textId="77777777" w:rsidR="00ED1CDF" w:rsidRPr="00B54349" w:rsidRDefault="00ED1CDF" w:rsidP="0096224B">
      <w:pPr>
        <w:spacing w:after="100" w:afterAutospacing="1"/>
        <w:ind w:left="0" w:right="0"/>
      </w:pPr>
      <w:r w:rsidRPr="00B54349">
        <w:t>(</w:t>
      </w:r>
      <w:r>
        <w:t>90</w:t>
      </w:r>
      <w:r w:rsidRPr="00B54349">
        <w:t>) “Transaction quantity” means the amount of fuel reported in a transaction.</w:t>
      </w:r>
    </w:p>
    <w:p w14:paraId="17746E7D" w14:textId="77777777" w:rsidR="00ED1CDF" w:rsidRPr="004A6AA5" w:rsidRDefault="00ED1CDF" w:rsidP="0096224B">
      <w:pPr>
        <w:spacing w:after="100" w:afterAutospacing="1"/>
        <w:ind w:left="0" w:right="0"/>
      </w:pPr>
      <w:r w:rsidRPr="004A6AA5">
        <w:t>(</w:t>
      </w:r>
      <w:r>
        <w:t>91</w:t>
      </w:r>
      <w:r w:rsidRPr="004A6AA5">
        <w:t>) “Transaction type” means the nature of the fuel transaction as defined below:</w:t>
      </w:r>
    </w:p>
    <w:p w14:paraId="68BF6E8D" w14:textId="77777777" w:rsidR="00ED1CDF" w:rsidRPr="004A6AA5" w:rsidRDefault="00ED1CDF" w:rsidP="0096224B">
      <w:pPr>
        <w:spacing w:after="100" w:afterAutospacing="1"/>
        <w:ind w:left="0" w:right="0"/>
      </w:pPr>
      <w:r w:rsidRPr="004A6AA5">
        <w:t>(a) “Produced in Oregon” means the transportation fuel was produced at a facility in Oregon;</w:t>
      </w:r>
    </w:p>
    <w:p w14:paraId="1300F975" w14:textId="77777777" w:rsidR="00ED1CDF" w:rsidRPr="004A6AA5" w:rsidRDefault="00ED1CDF" w:rsidP="0096224B">
      <w:pPr>
        <w:spacing w:after="100" w:afterAutospacing="1"/>
        <w:ind w:left="0" w:right="0"/>
      </w:pPr>
      <w:r w:rsidRPr="004A6AA5">
        <w:t>(b) “Purchased with obligation” means the transportation fuel was purchased with the compliance obligation passing to the purchaser;</w:t>
      </w:r>
    </w:p>
    <w:p w14:paraId="276EB600" w14:textId="77777777" w:rsidR="00ED1CDF" w:rsidRPr="004A6AA5" w:rsidRDefault="00ED1CDF" w:rsidP="0096224B">
      <w:pPr>
        <w:spacing w:after="100" w:afterAutospacing="1"/>
        <w:ind w:left="0" w:right="0"/>
      </w:pPr>
      <w:r w:rsidRPr="004A6AA5">
        <w:t>(c) “Purchased without obligation” means the transportation fuel was purchased with the compliance obligation retained by the seller;</w:t>
      </w:r>
    </w:p>
    <w:p w14:paraId="5D48F630" w14:textId="77777777" w:rsidR="00ED1CDF" w:rsidRPr="004A6AA5" w:rsidRDefault="00ED1CDF" w:rsidP="0096224B">
      <w:pPr>
        <w:spacing w:after="100" w:afterAutospacing="1"/>
        <w:ind w:left="0" w:right="0"/>
      </w:pPr>
      <w:r w:rsidRPr="004A6AA5">
        <w:t>(d) “Sold with obligation” means the transportation fuel was sold with the compliance obligation passing to the purchaser;</w:t>
      </w:r>
    </w:p>
    <w:p w14:paraId="5319879F" w14:textId="77777777" w:rsidR="00ED1CDF" w:rsidRPr="004A6AA5" w:rsidRDefault="00ED1CDF" w:rsidP="0096224B">
      <w:pPr>
        <w:spacing w:after="100" w:afterAutospacing="1"/>
        <w:ind w:left="0" w:right="0"/>
      </w:pPr>
      <w:r w:rsidRPr="004A6AA5">
        <w:t>(e) “Sold without obligation” means the transportation fuel was sold with the compliance obligation retained by the seller;</w:t>
      </w:r>
    </w:p>
    <w:p w14:paraId="1574C617" w14:textId="77777777" w:rsidR="00ED1CDF" w:rsidRPr="004A6AA5" w:rsidRDefault="00ED1CDF" w:rsidP="0096224B">
      <w:pPr>
        <w:spacing w:after="100" w:afterAutospacing="1"/>
        <w:ind w:left="0" w:right="0"/>
      </w:pPr>
      <w:r w:rsidRPr="004A6AA5">
        <w:t>(f) “Export” means a transportation fuel that was reported under the Clean Fuels Program but was later exported outside of Oregon;</w:t>
      </w:r>
    </w:p>
    <w:p w14:paraId="3BE02657" w14:textId="77777777" w:rsidR="00ED1CDF" w:rsidRPr="004A6AA5" w:rsidRDefault="00ED1CDF" w:rsidP="0096224B">
      <w:pPr>
        <w:spacing w:after="100" w:afterAutospacing="1"/>
        <w:ind w:left="0" w:right="0"/>
      </w:pPr>
      <w:r w:rsidRPr="004A6AA5">
        <w:t>(g) “Loss of inventory” means the fuel exited the Oregon fuel pool due to volume loss, such as through evaporation or due to different temperatures or pressurization;</w:t>
      </w:r>
    </w:p>
    <w:p w14:paraId="212BA41C" w14:textId="77777777" w:rsidR="00ED1CDF" w:rsidRPr="004A6AA5" w:rsidRDefault="00ED1CDF" w:rsidP="0096224B">
      <w:pPr>
        <w:spacing w:after="100" w:afterAutospacing="1"/>
        <w:ind w:left="0" w:right="0"/>
      </w:pPr>
      <w:r w:rsidRPr="004A6AA5">
        <w:t>(h) “Gain of inventory” means the fuel entered the Oregon fuel pool due to a volume gain, such as through different temperatures or pressurization;</w:t>
      </w:r>
    </w:p>
    <w:p w14:paraId="22438B1C" w14:textId="77777777" w:rsidR="00ED1CDF" w:rsidRPr="004A6AA5" w:rsidRDefault="00ED1CDF" w:rsidP="0096224B">
      <w:pPr>
        <w:spacing w:after="100" w:afterAutospacing="1"/>
        <w:ind w:left="0" w:right="0"/>
      </w:pPr>
      <w:r w:rsidRPr="004A6AA5">
        <w:t>(</w:t>
      </w:r>
      <w:proofErr w:type="spellStart"/>
      <w:r w:rsidRPr="004A6AA5">
        <w:t>i</w:t>
      </w:r>
      <w:proofErr w:type="spellEnd"/>
      <w:r w:rsidRPr="004A6AA5">
        <w:t xml:space="preserve">)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143C68D9" w14:textId="77777777" w:rsidR="00ED1CDF" w:rsidRPr="004A6AA5" w:rsidRDefault="00ED1CDF" w:rsidP="0096224B">
      <w:pPr>
        <w:spacing w:after="100" w:afterAutospacing="1"/>
        <w:ind w:left="0" w:right="0"/>
      </w:pPr>
      <w:r w:rsidRPr="004A6AA5">
        <w:t>(j) “EV charging” means providing electricity to recharge EVs including BEVs and PHEVs;</w:t>
      </w:r>
    </w:p>
    <w:p w14:paraId="6C8EFEBB" w14:textId="77777777" w:rsidR="00ED1CDF" w:rsidRPr="004A6AA5" w:rsidRDefault="00ED1CDF" w:rsidP="0096224B">
      <w:pPr>
        <w:spacing w:after="100" w:afterAutospacing="1"/>
        <w:ind w:left="0" w:right="0"/>
      </w:pPr>
      <w:r w:rsidRPr="004A6AA5">
        <w:t xml:space="preserve">(k) “LPGV fueling” means the dispensing of liquefied petroleum gas at a fueling station designed for fueling liquefied petroleum gas vehicles; </w:t>
      </w:r>
    </w:p>
    <w:p w14:paraId="44CF4B16" w14:textId="77777777" w:rsidR="00ED1CDF" w:rsidRDefault="00ED1CDF" w:rsidP="0096224B">
      <w:pPr>
        <w:spacing w:after="100" w:afterAutospacing="1"/>
        <w:ind w:left="0" w:right="0"/>
      </w:pPr>
      <w:r w:rsidRPr="004A6AA5">
        <w:t>(l) “NGV fueling” means the dispensing of natural gas at a fueling station designed for fueling natural gas vehicles;</w:t>
      </w:r>
    </w:p>
    <w:p w14:paraId="5F806E45" w14:textId="77777777" w:rsidR="00ED1CDF" w:rsidRDefault="00ED1CDF" w:rsidP="0096224B">
      <w:pPr>
        <w:spacing w:after="100" w:afterAutospacing="1"/>
        <w:ind w:left="0" w:right="0"/>
      </w:pPr>
      <w:r>
        <w:t>(m) “Import” means the transportation fuel was imported into Oregon; and</w:t>
      </w:r>
    </w:p>
    <w:p w14:paraId="5D1340C1" w14:textId="77777777" w:rsidR="00ED1CDF" w:rsidRPr="00B54349" w:rsidRDefault="00ED1CDF" w:rsidP="0096224B">
      <w:pPr>
        <w:spacing w:after="100" w:afterAutospacing="1"/>
        <w:ind w:left="0" w:right="0"/>
      </w:pPr>
      <w:r>
        <w:lastRenderedPageBreak/>
        <w:t>(n) “Used in exempt fuel uses” means that the fuel was delivered or sold into vehicles or fuel users that are exempt under OAR 340-253-0250.</w:t>
      </w:r>
    </w:p>
    <w:p w14:paraId="46A81756" w14:textId="77777777" w:rsidR="00ED1CDF" w:rsidRPr="00B54349" w:rsidRDefault="00ED1CDF" w:rsidP="0096224B">
      <w:pPr>
        <w:spacing w:after="100" w:afterAutospacing="1"/>
        <w:ind w:left="0" w:right="0"/>
      </w:pPr>
      <w:r w:rsidRPr="00B54349">
        <w:t>(</w:t>
      </w:r>
      <w:r>
        <w:t>92</w:t>
      </w:r>
      <w:r w:rsidRPr="00B54349">
        <w:t>) “Transportation fuel” means gasoline, diesel, any other flammable or combustible gas or liquid and electricity that can be used as a fuel for the operation of a motor vehicle. Transportation fuel does not mean unrefined petroleum products.</w:t>
      </w:r>
    </w:p>
    <w:p w14:paraId="3994154F" w14:textId="77777777" w:rsidR="00ED1CDF" w:rsidRPr="00B54349" w:rsidRDefault="00ED1CDF" w:rsidP="0096224B">
      <w:pPr>
        <w:spacing w:after="100" w:afterAutospacing="1"/>
        <w:ind w:left="0" w:right="0"/>
      </w:pPr>
      <w:r w:rsidRPr="00B54349">
        <w:t>(</w:t>
      </w:r>
      <w:r>
        <w:t>93</w:t>
      </w:r>
      <w:r w:rsidRPr="00B54349">
        <w:t>) “Unit of fuel” means fuel quantities expressed to the largest whole unit of measure, with any remainder expressed in decimal fractions of the largest whole unit.</w:t>
      </w:r>
    </w:p>
    <w:p w14:paraId="01025417" w14:textId="77777777" w:rsidR="00ED1CDF" w:rsidRPr="00B54349" w:rsidRDefault="00ED1CDF" w:rsidP="0096224B">
      <w:pPr>
        <w:spacing w:after="100" w:afterAutospacing="1"/>
        <w:ind w:left="0" w:right="0"/>
      </w:pPr>
      <w:r w:rsidRPr="00B54349">
        <w:t>(</w:t>
      </w:r>
      <w:r>
        <w:t>94</w:t>
      </w:r>
      <w:r w:rsidRPr="00B54349">
        <w:t>) “Unit of measure” means either:</w:t>
      </w:r>
    </w:p>
    <w:p w14:paraId="5160A868" w14:textId="77777777" w:rsidR="00ED1CDF" w:rsidRPr="00B54349" w:rsidRDefault="00ED1CDF" w:rsidP="0096224B">
      <w:pPr>
        <w:spacing w:after="100" w:afterAutospacing="1"/>
        <w:ind w:left="0" w:right="0"/>
      </w:pPr>
      <w:r w:rsidRPr="00B54349">
        <w:t>(a) The International System of Units defined in NIST Special Publication 811 (2008) commonly called the metric system;</w:t>
      </w:r>
    </w:p>
    <w:p w14:paraId="04298483" w14:textId="77777777" w:rsidR="00ED1CDF" w:rsidRPr="00B54349" w:rsidRDefault="00ED1CDF" w:rsidP="0096224B">
      <w:pPr>
        <w:spacing w:after="100" w:afterAutospacing="1"/>
        <w:ind w:left="0" w:right="0"/>
      </w:pPr>
      <w:r w:rsidRPr="00B54349">
        <w:t>(b) US Customer Units defined in terms of their metric conversion factors in NIST Special Publications 811 (2008); or</w:t>
      </w:r>
    </w:p>
    <w:p w14:paraId="47CD55A7" w14:textId="77777777" w:rsidR="00ED1CDF" w:rsidRPr="00B54349" w:rsidRDefault="00ED1CDF" w:rsidP="0096224B">
      <w:pPr>
        <w:spacing w:after="100" w:afterAutospacing="1"/>
        <w:ind w:left="0" w:right="0"/>
      </w:pPr>
      <w:r w:rsidRPr="00B54349">
        <w:t>(c) Commodity Specific Units defined in either:</w:t>
      </w:r>
    </w:p>
    <w:p w14:paraId="2B5BCD1F" w14:textId="77777777" w:rsidR="00ED1CDF" w:rsidRPr="00B54349" w:rsidRDefault="00ED1CDF" w:rsidP="0096224B">
      <w:pPr>
        <w:spacing w:after="100" w:afterAutospacing="1"/>
        <w:ind w:left="0" w:right="0"/>
      </w:pPr>
      <w:r w:rsidRPr="00B54349">
        <w:t>(A) The NIST Handbook 130 (2015), Method of Sale Regulation;</w:t>
      </w:r>
    </w:p>
    <w:p w14:paraId="7BD8F5D9" w14:textId="77777777" w:rsidR="00ED1CDF" w:rsidRPr="00B54349" w:rsidRDefault="00ED1CDF" w:rsidP="0096224B">
      <w:pPr>
        <w:spacing w:after="100" w:afterAutospacing="1"/>
        <w:ind w:left="0" w:right="0"/>
      </w:pPr>
      <w:r w:rsidRPr="00B54349">
        <w:t>(B) OAR chapter 603 division 027; or</w:t>
      </w:r>
    </w:p>
    <w:p w14:paraId="4D5C92FF" w14:textId="77777777" w:rsidR="00ED1CDF" w:rsidRPr="00B54349" w:rsidRDefault="00ED1CDF" w:rsidP="0096224B">
      <w:pPr>
        <w:spacing w:after="100" w:afterAutospacing="1"/>
        <w:ind w:left="0" w:right="0"/>
      </w:pPr>
      <w:r w:rsidRPr="00B54349">
        <w:t>(C) OAR chapter 340 division 340.</w:t>
      </w:r>
    </w:p>
    <w:p w14:paraId="7380229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129" w:history="1">
        <w:r w:rsidRPr="00B54349">
          <w:rPr>
            <w:rStyle w:val="Hyperlink"/>
          </w:rPr>
          <w:t>DEQ 160-2018, minor correction filed 04/12/2018, effective 04/12/2018</w:t>
        </w:r>
      </w:hyperlink>
      <w:r w:rsidRPr="00B54349">
        <w:br/>
      </w:r>
      <w:hyperlink r:id="rId13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5BAFE07" w14:textId="77777777" w:rsidR="00ED1CDF" w:rsidRPr="00B54349" w:rsidRDefault="00D4346D" w:rsidP="0096224B">
      <w:pPr>
        <w:spacing w:after="100" w:afterAutospacing="1"/>
        <w:ind w:left="0" w:right="0"/>
      </w:pPr>
      <w:hyperlink r:id="rId131" w:history="1">
        <w:r w:rsidR="00ED1CDF" w:rsidRPr="00B54349">
          <w:rPr>
            <w:rStyle w:val="Hyperlink"/>
            <w:b/>
            <w:bCs/>
          </w:rPr>
          <w:t>340-253-0060</w:t>
        </w:r>
      </w:hyperlink>
      <w:r w:rsidR="00ED1CDF" w:rsidRPr="00B54349">
        <w:br/>
      </w:r>
      <w:r w:rsidR="00ED1CDF" w:rsidRPr="00B54349">
        <w:rPr>
          <w:b/>
          <w:bCs/>
        </w:rPr>
        <w:t>Acronyms</w:t>
      </w:r>
    </w:p>
    <w:p w14:paraId="41B01501" w14:textId="77777777" w:rsidR="00ED1CDF" w:rsidRPr="00B54349" w:rsidRDefault="00ED1CDF" w:rsidP="0096224B">
      <w:pPr>
        <w:spacing w:after="100" w:afterAutospacing="1"/>
        <w:ind w:left="0" w:right="0"/>
      </w:pPr>
      <w:r w:rsidRPr="00B54349">
        <w:t>The following acronyms apply to this division:</w:t>
      </w:r>
    </w:p>
    <w:p w14:paraId="1B22A5A0" w14:textId="77777777" w:rsidR="00ED1CDF" w:rsidRPr="00B54349" w:rsidRDefault="00ED1CDF" w:rsidP="0096224B">
      <w:pPr>
        <w:spacing w:after="100" w:afterAutospacing="1"/>
        <w:ind w:left="0" w:right="0"/>
      </w:pPr>
      <w:r w:rsidRPr="00B54349">
        <w:t>(1) “</w:t>
      </w:r>
      <w:r>
        <w:t>AFP</w:t>
      </w:r>
      <w:r w:rsidRPr="00B54349">
        <w:t>” means Alternative Fuel</w:t>
      </w:r>
      <w:r>
        <w:t xml:space="preserve"> Portal</w:t>
      </w:r>
      <w:r w:rsidRPr="00B54349">
        <w:t>.</w:t>
      </w:r>
    </w:p>
    <w:p w14:paraId="1B38B1EF" w14:textId="77777777" w:rsidR="00ED1CDF" w:rsidRPr="00B54349" w:rsidRDefault="00ED1CDF" w:rsidP="0096224B">
      <w:pPr>
        <w:spacing w:after="100" w:afterAutospacing="1"/>
        <w:ind w:left="0" w:right="0"/>
      </w:pPr>
      <w:r w:rsidRPr="00B54349">
        <w:t>(2) “ASTM” means ASTM International (formerly American Society for Testing and Materials).</w:t>
      </w:r>
    </w:p>
    <w:p w14:paraId="690EEA40" w14:textId="77777777" w:rsidR="00ED1CDF" w:rsidRPr="00B54349" w:rsidRDefault="00ED1CDF" w:rsidP="0096224B">
      <w:pPr>
        <w:spacing w:after="100" w:afterAutospacing="1"/>
        <w:ind w:left="0" w:right="0"/>
      </w:pPr>
      <w:r w:rsidRPr="00B54349">
        <w:lastRenderedPageBreak/>
        <w:t>(3) “BEV” means battery electric vehicle.</w:t>
      </w:r>
    </w:p>
    <w:p w14:paraId="7C3D7D93" w14:textId="77777777" w:rsidR="00ED1CDF" w:rsidRDefault="00ED1CDF" w:rsidP="0096224B">
      <w:pPr>
        <w:spacing w:after="100" w:afterAutospacing="1"/>
        <w:ind w:left="0" w:right="0"/>
      </w:pPr>
      <w:r w:rsidRPr="00B54349">
        <w:t>(4) “CARB” means the California Air Resources Board.</w:t>
      </w:r>
    </w:p>
    <w:p w14:paraId="5E0778EC" w14:textId="77777777" w:rsidR="00ED1CDF" w:rsidRPr="00B54349" w:rsidRDefault="00ED1CDF" w:rsidP="0096224B">
      <w:pPr>
        <w:spacing w:after="100" w:afterAutospacing="1"/>
        <w:ind w:left="0" w:right="0"/>
      </w:pPr>
      <w:r>
        <w:t xml:space="preserve">(5) “CA-GREET” means the California Air Resources Board adopted version of GREET. </w:t>
      </w:r>
    </w:p>
    <w:p w14:paraId="5FB6CDC6" w14:textId="77777777" w:rsidR="00ED1CDF" w:rsidRPr="00B54349" w:rsidRDefault="00ED1CDF" w:rsidP="0096224B">
      <w:pPr>
        <w:spacing w:after="100" w:afterAutospacing="1"/>
        <w:ind w:left="0" w:right="0"/>
      </w:pPr>
      <w:r w:rsidRPr="00B54349">
        <w:t>(</w:t>
      </w:r>
      <w:r>
        <w:t>6</w:t>
      </w:r>
      <w:r w:rsidRPr="00B54349">
        <w:t>) “CFP” means the Clean Fuels Program established under OAR chapter 340, division 253.</w:t>
      </w:r>
    </w:p>
    <w:p w14:paraId="03010F2F" w14:textId="77777777" w:rsidR="00ED1CDF" w:rsidRPr="00B54349" w:rsidRDefault="00ED1CDF" w:rsidP="0096224B">
      <w:pPr>
        <w:spacing w:after="100" w:afterAutospacing="1"/>
        <w:ind w:left="0" w:right="0"/>
      </w:pPr>
      <w:r w:rsidRPr="00B54349">
        <w:t>(</w:t>
      </w:r>
      <w:r>
        <w:t>7</w:t>
      </w:r>
      <w:r w:rsidRPr="00B54349">
        <w:t>) “CNG” means compressed natural gas.</w:t>
      </w:r>
    </w:p>
    <w:p w14:paraId="5AB020EA" w14:textId="77777777" w:rsidR="00ED1CDF" w:rsidRPr="00B54349" w:rsidRDefault="00ED1CDF" w:rsidP="0096224B">
      <w:pPr>
        <w:spacing w:after="100" w:afterAutospacing="1"/>
        <w:ind w:left="0" w:right="0"/>
      </w:pPr>
      <w:r w:rsidRPr="00B54349">
        <w:t>(</w:t>
      </w:r>
      <w:r>
        <w:t>8</w:t>
      </w:r>
      <w:r w:rsidRPr="00B54349">
        <w:t>) “CO2e” means carbon dioxide equivalents.</w:t>
      </w:r>
    </w:p>
    <w:p w14:paraId="31EB9C9C" w14:textId="77777777" w:rsidR="00ED1CDF" w:rsidRPr="00B54349" w:rsidRDefault="00ED1CDF" w:rsidP="0096224B">
      <w:pPr>
        <w:spacing w:after="100" w:afterAutospacing="1"/>
        <w:ind w:left="0" w:right="0"/>
      </w:pPr>
      <w:r w:rsidRPr="00B54349">
        <w:t>(</w:t>
      </w:r>
      <w:r>
        <w:t>9</w:t>
      </w:r>
      <w:r w:rsidRPr="00B54349">
        <w:t>) “DEQ” means Oregon Department of Environmental Quality.</w:t>
      </w:r>
    </w:p>
    <w:p w14:paraId="36E3D0DC" w14:textId="77777777" w:rsidR="00ED1CDF" w:rsidRPr="00B54349" w:rsidRDefault="00ED1CDF" w:rsidP="0096224B">
      <w:pPr>
        <w:spacing w:after="100" w:afterAutospacing="1"/>
        <w:ind w:left="0" w:right="0"/>
      </w:pPr>
      <w:r w:rsidRPr="00B54349">
        <w:t>(</w:t>
      </w:r>
      <w:r>
        <w:t>10</w:t>
      </w:r>
      <w:r w:rsidRPr="00B54349">
        <w:t>) “EER” means energy economy ratio.</w:t>
      </w:r>
    </w:p>
    <w:p w14:paraId="5CD046A3" w14:textId="77777777" w:rsidR="00ED1CDF" w:rsidRPr="00B54349" w:rsidRDefault="00ED1CDF" w:rsidP="0096224B">
      <w:pPr>
        <w:spacing w:after="100" w:afterAutospacing="1"/>
        <w:ind w:left="0" w:right="0"/>
      </w:pPr>
      <w:r w:rsidRPr="00B54349">
        <w:t>(1</w:t>
      </w:r>
      <w:r>
        <w:t>1</w:t>
      </w:r>
      <w:r w:rsidRPr="00B54349">
        <w:t>) “EN” means a European Standard adopted by one of the three European Standardization Organizations.</w:t>
      </w:r>
    </w:p>
    <w:p w14:paraId="3D32B654" w14:textId="77777777" w:rsidR="00ED1CDF" w:rsidRPr="00B54349" w:rsidRDefault="00ED1CDF" w:rsidP="0096224B">
      <w:pPr>
        <w:spacing w:after="100" w:afterAutospacing="1"/>
        <w:ind w:left="0" w:right="0"/>
      </w:pPr>
      <w:r w:rsidRPr="00B54349">
        <w:t>(1</w:t>
      </w:r>
      <w:r>
        <w:t>2</w:t>
      </w:r>
      <w:r w:rsidRPr="00B54349">
        <w:t>) “EQC” means Oregon Environmental Quality Commission.</w:t>
      </w:r>
    </w:p>
    <w:p w14:paraId="5D89898F" w14:textId="77777777" w:rsidR="00ED1CDF" w:rsidRPr="00B54349" w:rsidRDefault="00ED1CDF" w:rsidP="0096224B">
      <w:pPr>
        <w:spacing w:after="100" w:afterAutospacing="1"/>
        <w:ind w:left="0" w:right="0"/>
      </w:pPr>
      <w:r w:rsidRPr="00B54349">
        <w:t>(1</w:t>
      </w:r>
      <w:r>
        <w:t>3</w:t>
      </w:r>
      <w:r w:rsidRPr="00B54349">
        <w:t>) “EV” means electric vehicle.</w:t>
      </w:r>
    </w:p>
    <w:p w14:paraId="006F1303" w14:textId="77777777" w:rsidR="00ED1CDF" w:rsidRPr="00B54349" w:rsidRDefault="00ED1CDF" w:rsidP="0096224B">
      <w:pPr>
        <w:spacing w:after="100" w:afterAutospacing="1"/>
        <w:ind w:left="0" w:right="0"/>
      </w:pPr>
      <w:r w:rsidRPr="00B54349">
        <w:t>(1</w:t>
      </w:r>
      <w:r>
        <w:t>4</w:t>
      </w:r>
      <w:r w:rsidRPr="00B54349">
        <w:t>) “FEIN” means federal employer identification number.</w:t>
      </w:r>
    </w:p>
    <w:p w14:paraId="40390852" w14:textId="77777777" w:rsidR="00ED1CDF" w:rsidRPr="00B54349" w:rsidRDefault="00ED1CDF" w:rsidP="0096224B">
      <w:pPr>
        <w:spacing w:after="100" w:afterAutospacing="1"/>
        <w:ind w:left="0" w:right="0"/>
      </w:pPr>
      <w:r w:rsidRPr="00B54349">
        <w:t>(1</w:t>
      </w:r>
      <w:r>
        <w:t>5</w:t>
      </w:r>
      <w:r w:rsidRPr="00B54349">
        <w:t>) “FFV” means flex fuel vehicle.</w:t>
      </w:r>
    </w:p>
    <w:p w14:paraId="67010E66" w14:textId="77777777" w:rsidR="00ED1CDF" w:rsidRPr="00B54349" w:rsidRDefault="00ED1CDF" w:rsidP="0096224B">
      <w:pPr>
        <w:spacing w:after="100" w:afterAutospacing="1"/>
        <w:ind w:left="0" w:right="0"/>
      </w:pPr>
      <w:r w:rsidRPr="00B54349">
        <w:t>(1</w:t>
      </w:r>
      <w:r>
        <w:t>6</w:t>
      </w:r>
      <w:r w:rsidRPr="00B54349">
        <w:t>) “FPC” means fuel pathway code.</w:t>
      </w:r>
    </w:p>
    <w:p w14:paraId="2E9257D7" w14:textId="77777777" w:rsidR="00ED1CDF" w:rsidRPr="00B54349" w:rsidRDefault="00ED1CDF" w:rsidP="0096224B">
      <w:pPr>
        <w:spacing w:after="100" w:afterAutospacing="1"/>
        <w:ind w:left="0" w:right="0"/>
      </w:pPr>
      <w:r w:rsidRPr="00B54349">
        <w:t>(1</w:t>
      </w:r>
      <w:r>
        <w:t>7</w:t>
      </w:r>
      <w:r w:rsidRPr="00B54349">
        <w:t xml:space="preserve">) “gCO2e/MJ” means grams of carbon dioxide equivalent per </w:t>
      </w:r>
      <w:proofErr w:type="spellStart"/>
      <w:r w:rsidRPr="00B54349">
        <w:t>megajoule</w:t>
      </w:r>
      <w:proofErr w:type="spellEnd"/>
      <w:r w:rsidRPr="00B54349">
        <w:t xml:space="preserve"> of energy.</w:t>
      </w:r>
    </w:p>
    <w:p w14:paraId="3F40A574" w14:textId="77777777" w:rsidR="00ED1CDF" w:rsidRPr="00B54349" w:rsidRDefault="00ED1CDF" w:rsidP="0096224B">
      <w:pPr>
        <w:spacing w:after="100" w:afterAutospacing="1"/>
        <w:ind w:left="0" w:right="0"/>
      </w:pPr>
      <w:r w:rsidRPr="00B54349">
        <w:t>(1</w:t>
      </w:r>
      <w:r>
        <w:t>8</w:t>
      </w:r>
      <w:r w:rsidRPr="00B54349">
        <w:t>) “HDV” means heavy-duty vehicle.</w:t>
      </w:r>
    </w:p>
    <w:p w14:paraId="2E181E85" w14:textId="77777777" w:rsidR="00ED1CDF" w:rsidRPr="00B54349" w:rsidRDefault="00ED1CDF" w:rsidP="0096224B">
      <w:pPr>
        <w:spacing w:after="100" w:afterAutospacing="1"/>
        <w:ind w:left="0" w:right="0"/>
      </w:pPr>
      <w:r w:rsidRPr="00B54349">
        <w:t>(1</w:t>
      </w:r>
      <w:r>
        <w:t>9</w:t>
      </w:r>
      <w:r w:rsidRPr="00B54349">
        <w:t>) “HDV-CIE” means a heavy-duty vehicle compression ignition engine.</w:t>
      </w:r>
    </w:p>
    <w:p w14:paraId="6E57A3D0" w14:textId="77777777" w:rsidR="00ED1CDF" w:rsidRPr="00B54349" w:rsidRDefault="00ED1CDF" w:rsidP="0096224B">
      <w:pPr>
        <w:spacing w:after="100" w:afterAutospacing="1"/>
        <w:ind w:left="0" w:right="0"/>
      </w:pPr>
      <w:r w:rsidRPr="00B54349">
        <w:t>(</w:t>
      </w:r>
      <w:r>
        <w:t>20</w:t>
      </w:r>
      <w:r w:rsidRPr="00B54349">
        <w:t>) “HDV-SIE” means a heavy-duty vehicle spark ignition engine.</w:t>
      </w:r>
    </w:p>
    <w:p w14:paraId="3334580D" w14:textId="77777777" w:rsidR="00ED1CDF" w:rsidRPr="00B54349" w:rsidRDefault="00ED1CDF" w:rsidP="0096224B">
      <w:pPr>
        <w:spacing w:after="100" w:afterAutospacing="1"/>
        <w:ind w:left="0" w:right="0"/>
      </w:pPr>
      <w:r w:rsidRPr="00B54349">
        <w:t>(2</w:t>
      </w:r>
      <w:r>
        <w:t>1</w:t>
      </w:r>
      <w:r w:rsidRPr="00B54349">
        <w:t>) “L-CNG” means liquefied-compressed natural gas.</w:t>
      </w:r>
    </w:p>
    <w:p w14:paraId="7A22BD5E" w14:textId="77777777" w:rsidR="00ED1CDF" w:rsidRPr="00B54349" w:rsidRDefault="00ED1CDF" w:rsidP="0096224B">
      <w:pPr>
        <w:spacing w:after="100" w:afterAutospacing="1"/>
        <w:ind w:left="0" w:right="0"/>
      </w:pPr>
      <w:r w:rsidRPr="00B54349">
        <w:t>(2</w:t>
      </w:r>
      <w:r>
        <w:t>2</w:t>
      </w:r>
      <w:r w:rsidRPr="00B54349">
        <w:t>) “LDV” means light-duty vehicle.</w:t>
      </w:r>
    </w:p>
    <w:p w14:paraId="21C7A667" w14:textId="77777777" w:rsidR="00ED1CDF" w:rsidRPr="00B54349" w:rsidRDefault="00ED1CDF" w:rsidP="0096224B">
      <w:pPr>
        <w:spacing w:after="100" w:afterAutospacing="1"/>
        <w:ind w:left="0" w:right="0"/>
      </w:pPr>
      <w:r w:rsidRPr="00B54349">
        <w:t>(2</w:t>
      </w:r>
      <w:r>
        <w:t>3</w:t>
      </w:r>
      <w:r w:rsidRPr="00B54349">
        <w:t>) “LNG” means liquefied natural gas.</w:t>
      </w:r>
    </w:p>
    <w:p w14:paraId="03477C96" w14:textId="77777777" w:rsidR="00ED1CDF" w:rsidRPr="00B54349" w:rsidRDefault="00ED1CDF" w:rsidP="0096224B">
      <w:pPr>
        <w:spacing w:after="100" w:afterAutospacing="1"/>
        <w:ind w:left="0" w:right="0"/>
      </w:pPr>
      <w:r w:rsidRPr="00B54349">
        <w:t>(2</w:t>
      </w:r>
      <w:r>
        <w:t>4</w:t>
      </w:r>
      <w:r w:rsidRPr="00B54349">
        <w:t>) “LPG” means liquefied petroleum gas.</w:t>
      </w:r>
    </w:p>
    <w:p w14:paraId="68833EB0" w14:textId="77777777" w:rsidR="00ED1CDF" w:rsidRPr="00B54349" w:rsidRDefault="00ED1CDF" w:rsidP="0096224B">
      <w:pPr>
        <w:spacing w:after="100" w:afterAutospacing="1"/>
        <w:ind w:left="0" w:right="0"/>
      </w:pPr>
      <w:r w:rsidRPr="00B54349">
        <w:lastRenderedPageBreak/>
        <w:t>(2</w:t>
      </w:r>
      <w:r>
        <w:t>5</w:t>
      </w:r>
      <w:r w:rsidRPr="00B54349">
        <w:t>) “LPGV” means liquefied petroleum gas vehicle.</w:t>
      </w:r>
    </w:p>
    <w:p w14:paraId="0E08C8A0" w14:textId="77777777" w:rsidR="00ED1CDF" w:rsidRPr="00B54349" w:rsidRDefault="00ED1CDF" w:rsidP="0096224B">
      <w:pPr>
        <w:spacing w:after="100" w:afterAutospacing="1"/>
        <w:ind w:left="0" w:right="0"/>
      </w:pPr>
      <w:r w:rsidRPr="00B54349">
        <w:t>(2</w:t>
      </w:r>
      <w:r>
        <w:t>6</w:t>
      </w:r>
      <w:r w:rsidRPr="00B54349">
        <w:t>) “MDV” means medium-duty vehicle.</w:t>
      </w:r>
    </w:p>
    <w:p w14:paraId="02054EB6" w14:textId="77777777" w:rsidR="00ED1CDF" w:rsidRPr="00B54349" w:rsidRDefault="00ED1CDF" w:rsidP="0096224B">
      <w:pPr>
        <w:spacing w:after="100" w:afterAutospacing="1"/>
        <w:ind w:left="0" w:right="0"/>
      </w:pPr>
      <w:r w:rsidRPr="00B54349">
        <w:t>(2</w:t>
      </w:r>
      <w:r>
        <w:t>7</w:t>
      </w:r>
      <w:r w:rsidRPr="00B54349">
        <w:t>) “</w:t>
      </w:r>
      <w:proofErr w:type="spellStart"/>
      <w:r w:rsidRPr="00B54349">
        <w:t>mmBtu</w:t>
      </w:r>
      <w:proofErr w:type="spellEnd"/>
      <w:r w:rsidRPr="00B54349">
        <w:t>” means million British Thermal Units.</w:t>
      </w:r>
    </w:p>
    <w:p w14:paraId="20A95284" w14:textId="77777777" w:rsidR="00ED1CDF" w:rsidRPr="00B54349" w:rsidRDefault="00ED1CDF" w:rsidP="0096224B">
      <w:pPr>
        <w:spacing w:after="100" w:afterAutospacing="1"/>
        <w:ind w:left="0" w:right="0"/>
      </w:pPr>
      <w:r w:rsidRPr="00B54349">
        <w:t>(2</w:t>
      </w:r>
      <w:r>
        <w:t>8</w:t>
      </w:r>
      <w:r w:rsidRPr="00B54349">
        <w:t>) “NGV” means natural gas vehicle.</w:t>
      </w:r>
    </w:p>
    <w:p w14:paraId="1ACF66DA" w14:textId="77777777" w:rsidR="00ED1CDF" w:rsidRPr="00B54349" w:rsidRDefault="00ED1CDF" w:rsidP="0096224B">
      <w:pPr>
        <w:spacing w:after="100" w:afterAutospacing="1"/>
        <w:ind w:left="0" w:right="0"/>
      </w:pPr>
      <w:r w:rsidRPr="00B54349">
        <w:t>(2</w:t>
      </w:r>
      <w:r>
        <w:t>9</w:t>
      </w:r>
      <w:r w:rsidRPr="00B54349">
        <w:t>) “PHEV” means partial hybrid electric vehicle.</w:t>
      </w:r>
    </w:p>
    <w:p w14:paraId="21A97BF5" w14:textId="77777777" w:rsidR="00ED1CDF" w:rsidRPr="00B54349" w:rsidRDefault="00ED1CDF" w:rsidP="0096224B">
      <w:pPr>
        <w:spacing w:after="100" w:afterAutospacing="1"/>
        <w:ind w:left="0" w:right="0"/>
      </w:pPr>
      <w:r w:rsidRPr="00B54349">
        <w:t>(</w:t>
      </w:r>
      <w:r>
        <w:t>30</w:t>
      </w:r>
      <w:r w:rsidRPr="00B54349">
        <w:t>) “PTD” means product transfer document.</w:t>
      </w:r>
    </w:p>
    <w:p w14:paraId="7E0539C5" w14:textId="77777777" w:rsidR="00ED1CDF" w:rsidRPr="00B54349" w:rsidRDefault="00ED1CDF" w:rsidP="0096224B">
      <w:pPr>
        <w:spacing w:after="100" w:afterAutospacing="1"/>
        <w:ind w:left="0" w:right="0"/>
      </w:pPr>
      <w:r w:rsidRPr="00B54349">
        <w:t>(3</w:t>
      </w:r>
      <w:r>
        <w:t>1</w:t>
      </w:r>
      <w:r w:rsidRPr="00B54349">
        <w:t>) “REC” means Renewable Energy Certificate.</w:t>
      </w:r>
    </w:p>
    <w:p w14:paraId="29863D9E" w14:textId="77777777" w:rsidR="00ED1CDF" w:rsidRPr="00B54349" w:rsidRDefault="00ED1CDF" w:rsidP="0096224B">
      <w:pPr>
        <w:spacing w:after="100" w:afterAutospacing="1"/>
        <w:ind w:left="0" w:right="0"/>
      </w:pPr>
      <w:r w:rsidRPr="00B54349">
        <w:t>(3</w:t>
      </w:r>
      <w:r>
        <w:t>2</w:t>
      </w:r>
      <w:r w:rsidRPr="00B54349">
        <w:t>) “RFS” means the Renewable Fuel Standard implemented by the US Environmental Protection Agency.</w:t>
      </w:r>
    </w:p>
    <w:p w14:paraId="1DF6A467" w14:textId="77777777" w:rsidR="00ED1CDF" w:rsidRPr="00B54349" w:rsidRDefault="00ED1CDF" w:rsidP="0096224B">
      <w:pPr>
        <w:spacing w:after="100" w:afterAutospacing="1"/>
        <w:ind w:left="0" w:right="0"/>
      </w:pPr>
      <w:r w:rsidRPr="00B54349">
        <w:t>(3</w:t>
      </w:r>
      <w:r>
        <w:t>3</w:t>
      </w:r>
      <w:r w:rsidRPr="00B54349">
        <w:t>) “</w:t>
      </w:r>
      <w:proofErr w:type="spellStart"/>
      <w:r w:rsidRPr="00B54349">
        <w:t>scf</w:t>
      </w:r>
      <w:proofErr w:type="spellEnd"/>
      <w:r w:rsidRPr="00B54349">
        <w:t>” means standard cubic foot.</w:t>
      </w:r>
    </w:p>
    <w:p w14:paraId="1A0DBA45" w14:textId="77777777" w:rsidR="00ED1CDF" w:rsidRPr="00B54349" w:rsidRDefault="00ED1CDF" w:rsidP="0096224B">
      <w:pPr>
        <w:spacing w:after="100" w:afterAutospacing="1"/>
        <w:ind w:left="0" w:right="0"/>
      </w:pPr>
      <w:r w:rsidRPr="00B54349">
        <w:t>(3</w:t>
      </w:r>
      <w:r>
        <w:t>4</w:t>
      </w:r>
      <w:r w:rsidRPr="00B54349">
        <w:t>) “ULSD” means ultralow sulfur diesel.</w:t>
      </w:r>
    </w:p>
    <w:p w14:paraId="1BAF9B0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2" w:history="1">
        <w:r w:rsidRPr="00B54349">
          <w:rPr>
            <w:rStyle w:val="Hyperlink"/>
          </w:rPr>
          <w:t>DEQ 161-2018, minor correction filed 04/12/2018, effective 04/12/2018</w:t>
        </w:r>
      </w:hyperlink>
      <w:r w:rsidRPr="00B54349">
        <w:br/>
      </w:r>
      <w:hyperlink r:id="rId13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ADBD4C1" w14:textId="77777777" w:rsidR="00ED1CDF" w:rsidRPr="00B54349" w:rsidRDefault="00D4346D" w:rsidP="0096224B">
      <w:pPr>
        <w:spacing w:after="100" w:afterAutospacing="1"/>
        <w:ind w:left="0" w:right="0"/>
      </w:pPr>
      <w:hyperlink r:id="rId134" w:history="1">
        <w:r w:rsidR="00ED1CDF" w:rsidRPr="00B54349">
          <w:rPr>
            <w:rStyle w:val="Hyperlink"/>
            <w:b/>
            <w:bCs/>
          </w:rPr>
          <w:t>340-253-0100</w:t>
        </w:r>
      </w:hyperlink>
      <w:r w:rsidR="00ED1CDF" w:rsidRPr="00B54349">
        <w:br/>
      </w:r>
      <w:r w:rsidR="00ED1CDF" w:rsidRPr="00B54349">
        <w:rPr>
          <w:b/>
          <w:bCs/>
        </w:rPr>
        <w:t>Oregon Clean Fuels Program Applicability and Requirements</w:t>
      </w:r>
    </w:p>
    <w:p w14:paraId="1E7DCF33" w14:textId="77777777" w:rsidR="00ED1CDF" w:rsidRPr="00B54349" w:rsidRDefault="00ED1CDF" w:rsidP="0096224B">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5B829E42" w14:textId="77777777" w:rsidR="00ED1CDF" w:rsidRPr="00B54349" w:rsidRDefault="00ED1CDF" w:rsidP="0096224B">
      <w:pPr>
        <w:spacing w:after="100" w:afterAutospacing="1"/>
        <w:ind w:left="0" w:right="0"/>
      </w:pPr>
      <w:r w:rsidRPr="00B54349">
        <w:t>(a) Regulated parties must comply with sections (4) through (8) below; except that:</w:t>
      </w:r>
    </w:p>
    <w:p w14:paraId="3CFE35CD" w14:textId="77777777" w:rsidR="00ED1CDF" w:rsidRPr="00B54349" w:rsidRDefault="00ED1CDF" w:rsidP="0096224B">
      <w:pPr>
        <w:spacing w:after="100" w:afterAutospacing="1"/>
        <w:ind w:left="0" w:right="0"/>
      </w:pPr>
      <w:r w:rsidRPr="00B54349">
        <w:t>(b) Small importers of finished fuels are exempt from sections (6) and (7) below.</w:t>
      </w:r>
    </w:p>
    <w:p w14:paraId="7F62BB8E" w14:textId="77777777" w:rsidR="00ED1CDF" w:rsidRPr="00B54349" w:rsidRDefault="00ED1CDF" w:rsidP="0096224B">
      <w:pPr>
        <w:spacing w:after="100" w:afterAutospacing="1"/>
        <w:ind w:left="0" w:right="0"/>
      </w:pPr>
      <w:r w:rsidRPr="00B54349">
        <w:t>(2) Credit generators.</w:t>
      </w:r>
    </w:p>
    <w:p w14:paraId="09C23EBC" w14:textId="77777777" w:rsidR="00ED1CDF" w:rsidRPr="00B54349" w:rsidRDefault="00ED1CDF" w:rsidP="0096224B">
      <w:pPr>
        <w:spacing w:after="100" w:afterAutospacing="1"/>
        <w:ind w:left="0" w:right="0"/>
      </w:pPr>
      <w:r w:rsidRPr="00B54349">
        <w:lastRenderedPageBreak/>
        <w:t>(a) The following rules designate persons eligible to generate credits for each of the following fuel types:</w:t>
      </w:r>
    </w:p>
    <w:p w14:paraId="7BED676B" w14:textId="77777777" w:rsidR="00ED1CDF" w:rsidRPr="00B54349" w:rsidRDefault="00ED1CDF" w:rsidP="0096224B">
      <w:pPr>
        <w:spacing w:after="100" w:afterAutospacing="1"/>
        <w:ind w:left="0" w:right="0"/>
      </w:pPr>
      <w:r w:rsidRPr="00B54349">
        <w:t>(A) OAR 340-253-0320 for compressed natural gas, liquefied natural gas, liquefied compressed natural gas, and liquefied petroleum gas;</w:t>
      </w:r>
    </w:p>
    <w:p w14:paraId="5DA56BC1" w14:textId="77777777" w:rsidR="00ED1CDF" w:rsidRPr="00B54349" w:rsidRDefault="00ED1CDF" w:rsidP="0096224B">
      <w:pPr>
        <w:spacing w:after="100" w:afterAutospacing="1"/>
        <w:ind w:left="0" w:right="0"/>
      </w:pPr>
      <w:r w:rsidRPr="00B54349">
        <w:t xml:space="preserve">(B) OAR 340-253-0330 for electricity; </w:t>
      </w:r>
    </w:p>
    <w:p w14:paraId="2E23BCEE" w14:textId="77777777" w:rsidR="00ED1CDF" w:rsidRDefault="00ED1CDF" w:rsidP="0096224B">
      <w:pPr>
        <w:spacing w:after="100" w:afterAutospacing="1"/>
        <w:ind w:left="0" w:right="0"/>
      </w:pPr>
      <w:r w:rsidRPr="00B54349">
        <w:t>(C) OAR 340-253-0340 for hydrogen fuel or a hydrogen blend</w:t>
      </w:r>
      <w:r>
        <w:t>;</w:t>
      </w:r>
      <w:r w:rsidRPr="00BE18D4">
        <w:t xml:space="preserve"> </w:t>
      </w:r>
      <w:r w:rsidRPr="00B54349">
        <w:t>and</w:t>
      </w:r>
    </w:p>
    <w:p w14:paraId="2C13CCEE" w14:textId="77777777" w:rsidR="00ED1CDF" w:rsidRPr="00B54349" w:rsidRDefault="00ED1CDF" w:rsidP="0096224B">
      <w:pPr>
        <w:spacing w:after="100" w:afterAutospacing="1"/>
        <w:ind w:left="0" w:right="0"/>
      </w:pPr>
      <w:r>
        <w:t xml:space="preserve">(D) OAR 340-253-0350 for alternative jet fuel. </w:t>
      </w:r>
    </w:p>
    <w:p w14:paraId="0EA99178" w14:textId="77777777" w:rsidR="00ED1CDF" w:rsidRPr="00B54349" w:rsidRDefault="00ED1CDF" w:rsidP="0096224B">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1A3E5541" w14:textId="77777777" w:rsidR="00ED1CDF" w:rsidRPr="00B54349" w:rsidRDefault="00ED1CDF" w:rsidP="0096224B">
      <w:pPr>
        <w:spacing w:after="100" w:afterAutospacing="1"/>
        <w:ind w:left="0" w:right="0"/>
      </w:pPr>
      <w:r w:rsidRPr="00B54349">
        <w:t>(3) Aggregator.</w:t>
      </w:r>
    </w:p>
    <w:p w14:paraId="64595BFA" w14:textId="77777777" w:rsidR="00ED1CDF" w:rsidRPr="00B54349" w:rsidRDefault="00ED1CDF" w:rsidP="0096224B">
      <w:pPr>
        <w:spacing w:after="100" w:afterAutospacing="1"/>
        <w:ind w:left="0" w:right="0"/>
      </w:pPr>
      <w:r w:rsidRPr="00B54349">
        <w:t>(a) Aggregators must comply with this section and sections (4), (5), (7), and (8) below.</w:t>
      </w:r>
    </w:p>
    <w:p w14:paraId="532A7CF5" w14:textId="77777777" w:rsidR="00ED1CDF" w:rsidRPr="00B54349" w:rsidRDefault="00ED1CDF" w:rsidP="0096224B">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Any eligible credit generator may designate an aggregator for their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20089581" w14:textId="77777777" w:rsidR="00ED1CDF" w:rsidRPr="00B54349" w:rsidRDefault="00ED1CDF" w:rsidP="0096224B">
      <w:pPr>
        <w:spacing w:after="100" w:afterAutospacing="1"/>
        <w:ind w:left="0" w:right="0"/>
      </w:pPr>
      <w:r w:rsidRPr="00B54349">
        <w:t>(4) Registration.</w:t>
      </w:r>
    </w:p>
    <w:p w14:paraId="045C28D2" w14:textId="77777777" w:rsidR="00ED1CDF" w:rsidRPr="00B54349" w:rsidRDefault="00ED1CDF" w:rsidP="0096224B">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5E96A12E" w14:textId="77777777" w:rsidR="00ED1CDF" w:rsidRPr="00B54349" w:rsidRDefault="00ED1CDF" w:rsidP="0096224B">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53B257F2" w14:textId="77777777" w:rsidR="00ED1CDF" w:rsidRPr="00B54349" w:rsidRDefault="00ED1CDF" w:rsidP="0096224B">
      <w:pPr>
        <w:spacing w:after="100" w:afterAutospacing="1"/>
        <w:ind w:left="0" w:right="0"/>
      </w:pPr>
      <w:r w:rsidRPr="00B54349">
        <w:t xml:space="preserve">(c) An aggregator must submit a complete registration application to DEQ under OAR 340-253-0500 and an Aggregator Designation Form each time it enters into a new contract with a </w:t>
      </w:r>
      <w:r w:rsidRPr="00B54349">
        <w:lastRenderedPageBreak/>
        <w:t>regulated party, a credit generator, or another aggregator to facilitate credit generation or trade credits. Any violations by the aggregator may result in enforcement against both the aggregator and the party it was designated to act on behalf of.</w:t>
      </w:r>
    </w:p>
    <w:p w14:paraId="7BE4D0E0" w14:textId="77777777" w:rsidR="00ED1CDF" w:rsidRPr="00B54349" w:rsidRDefault="00ED1CDF" w:rsidP="0096224B">
      <w:pPr>
        <w:spacing w:after="100" w:afterAutospacing="1"/>
        <w:ind w:left="0" w:right="0"/>
      </w:pPr>
      <w:r w:rsidRPr="00B54349">
        <w:t>(5) Records. Regulated parties, credit generators, and aggregators must develop and retain all records OAR 340-253-0600 requires.</w:t>
      </w:r>
    </w:p>
    <w:p w14:paraId="142E2C25" w14:textId="77777777" w:rsidR="00ED1CDF" w:rsidRPr="00B54349" w:rsidRDefault="00ED1CDF" w:rsidP="0096224B">
      <w:pPr>
        <w:spacing w:after="100" w:afterAutospacing="1"/>
        <w:ind w:left="0" w:right="0"/>
      </w:pPr>
      <w:r w:rsidRPr="00B54349">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4A604A34" w14:textId="77777777" w:rsidR="00ED1CDF" w:rsidRPr="00B54349" w:rsidRDefault="00ED1CDF" w:rsidP="0096224B">
      <w:pPr>
        <w:spacing w:after="100" w:afterAutospacing="1"/>
        <w:ind w:left="0" w:right="0"/>
      </w:pPr>
      <w:r w:rsidRPr="00B54349">
        <w:t>(a) Table 1 under OAR 340-253-8010 establishes the Oregon Clean Fuel Standard for Gasoline and Gasoline Substitutes; and</w:t>
      </w:r>
    </w:p>
    <w:p w14:paraId="6B0B80A8" w14:textId="77777777" w:rsidR="00ED1CDF" w:rsidRPr="00B54349" w:rsidRDefault="00ED1CDF" w:rsidP="0096224B">
      <w:pPr>
        <w:spacing w:after="100" w:afterAutospacing="1"/>
        <w:ind w:left="0" w:right="0"/>
      </w:pPr>
      <w:r w:rsidRPr="00B54349">
        <w:t>(b) Table 2 under OAR 340-253-8020 establishes the Oregon Clean Fuel Standard for Diesel and Diesel Substitutes.</w:t>
      </w:r>
    </w:p>
    <w:p w14:paraId="3353B015" w14:textId="77777777" w:rsidR="00ED1CDF" w:rsidRPr="00B54349" w:rsidRDefault="00ED1CDF" w:rsidP="0096224B">
      <w:pPr>
        <w:spacing w:after="100" w:afterAutospacing="1"/>
        <w:ind w:left="0" w:right="0"/>
      </w:pPr>
      <w:r w:rsidRPr="00B54349">
        <w:t>(7) Quarterly report. Each regulated party, credit generator, and aggregator must submit  quarterly report</w:t>
      </w:r>
      <w:r>
        <w:t>s</w:t>
      </w:r>
      <w:r w:rsidRPr="00B54349">
        <w:t xml:space="preserve"> under OAR 340-253-0630, unless they are exempt under subsection (1)(b) or they are a credit generator solely registered for residential charging of electric vehicles.</w:t>
      </w:r>
    </w:p>
    <w:p w14:paraId="2C96E3A1" w14:textId="77777777" w:rsidR="00ED1CDF" w:rsidRPr="00B54349" w:rsidRDefault="00ED1CDF" w:rsidP="0096224B">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33A774B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A34CF5E" w14:textId="77777777" w:rsidR="00ED1CDF" w:rsidRPr="00B54349" w:rsidRDefault="00D4346D" w:rsidP="0096224B">
      <w:pPr>
        <w:spacing w:after="100" w:afterAutospacing="1"/>
        <w:ind w:left="0" w:right="0"/>
      </w:pPr>
      <w:hyperlink r:id="rId136" w:history="1">
        <w:r w:rsidR="00ED1CDF" w:rsidRPr="00B54349">
          <w:rPr>
            <w:rStyle w:val="Hyperlink"/>
            <w:b/>
            <w:bCs/>
          </w:rPr>
          <w:t>340-253-0200</w:t>
        </w:r>
      </w:hyperlink>
      <w:r w:rsidR="00ED1CDF" w:rsidRPr="00B54349">
        <w:br/>
      </w:r>
      <w:r w:rsidR="00ED1CDF" w:rsidRPr="00B54349">
        <w:rPr>
          <w:b/>
          <w:bCs/>
        </w:rPr>
        <w:t>Regulated and Clean Fuels</w:t>
      </w:r>
    </w:p>
    <w:p w14:paraId="170428E9" w14:textId="77777777" w:rsidR="00ED1CDF" w:rsidRPr="00B54349" w:rsidRDefault="00ED1CDF" w:rsidP="0096224B">
      <w:pPr>
        <w:spacing w:after="100" w:afterAutospacing="1"/>
        <w:ind w:left="0" w:right="0"/>
      </w:pPr>
      <w:r w:rsidRPr="00B54349">
        <w:t>(1) Applicability. Producers and importers of transportation fuels listed in this rule, unless the fuel is exempt under OAR 340-253-0250, are subject to division 253.</w:t>
      </w:r>
    </w:p>
    <w:p w14:paraId="15A22B5E" w14:textId="77777777" w:rsidR="00ED1CDF" w:rsidRPr="00B54349" w:rsidRDefault="00ED1CDF" w:rsidP="0096224B">
      <w:pPr>
        <w:spacing w:after="100" w:afterAutospacing="1"/>
        <w:ind w:left="0" w:right="0"/>
      </w:pPr>
      <w:r w:rsidRPr="00B54349">
        <w:t>(2) Regulated fuels. Regulated fuels means:</w:t>
      </w:r>
    </w:p>
    <w:p w14:paraId="09667BE2" w14:textId="77777777" w:rsidR="00ED1CDF" w:rsidRPr="00B54349" w:rsidRDefault="00ED1CDF" w:rsidP="0096224B">
      <w:pPr>
        <w:spacing w:after="100" w:afterAutospacing="1"/>
        <w:ind w:left="0" w:right="0"/>
      </w:pPr>
      <w:r w:rsidRPr="00B54349">
        <w:lastRenderedPageBreak/>
        <w:t>(a) Gasoline;</w:t>
      </w:r>
    </w:p>
    <w:p w14:paraId="3BAB5290" w14:textId="77777777" w:rsidR="00ED1CDF" w:rsidRPr="00B54349" w:rsidRDefault="00ED1CDF" w:rsidP="0096224B">
      <w:pPr>
        <w:spacing w:after="100" w:afterAutospacing="1"/>
        <w:ind w:left="0" w:right="0"/>
      </w:pPr>
      <w:r w:rsidRPr="00B54349">
        <w:t>(b) Diesel;</w:t>
      </w:r>
    </w:p>
    <w:p w14:paraId="368B2066" w14:textId="77777777" w:rsidR="00ED1CDF" w:rsidRPr="00B54349" w:rsidRDefault="00ED1CDF" w:rsidP="0096224B">
      <w:pPr>
        <w:spacing w:after="100" w:afterAutospacing="1"/>
        <w:ind w:left="0" w:right="0"/>
      </w:pPr>
      <w:r w:rsidRPr="00B54349">
        <w:t>(c) Ethanol;</w:t>
      </w:r>
    </w:p>
    <w:p w14:paraId="1266CAD7" w14:textId="77777777" w:rsidR="00ED1CDF" w:rsidRPr="00B54349" w:rsidRDefault="00ED1CDF" w:rsidP="0096224B">
      <w:pPr>
        <w:spacing w:after="100" w:afterAutospacing="1"/>
        <w:ind w:left="0" w:right="0"/>
      </w:pPr>
      <w:r w:rsidRPr="00B54349">
        <w:t>(d) Biodiesel;</w:t>
      </w:r>
    </w:p>
    <w:p w14:paraId="0C804F28" w14:textId="77777777" w:rsidR="00ED1CDF" w:rsidRPr="00B54349" w:rsidRDefault="00ED1CDF" w:rsidP="0096224B">
      <w:pPr>
        <w:spacing w:after="100" w:afterAutospacing="1"/>
        <w:ind w:left="0" w:right="0"/>
      </w:pPr>
      <w:r w:rsidRPr="00B54349">
        <w:t>(e) Renewable hydrocarbon diesel;</w:t>
      </w:r>
    </w:p>
    <w:p w14:paraId="31697C16" w14:textId="77777777" w:rsidR="00ED1CDF" w:rsidRPr="00B54349" w:rsidRDefault="00ED1CDF" w:rsidP="0096224B">
      <w:pPr>
        <w:spacing w:after="100" w:afterAutospacing="1"/>
        <w:ind w:left="0" w:right="0"/>
      </w:pPr>
      <w:r w:rsidRPr="00B54349">
        <w:t>(f) Any blends of the above fuels; and</w:t>
      </w:r>
    </w:p>
    <w:p w14:paraId="36CA2791" w14:textId="77777777" w:rsidR="00ED1CDF" w:rsidRPr="00B54349" w:rsidRDefault="00ED1CDF" w:rsidP="0096224B">
      <w:pPr>
        <w:spacing w:after="100" w:afterAutospacing="1"/>
        <w:ind w:left="0" w:right="0"/>
      </w:pPr>
      <w:r w:rsidRPr="00B54349">
        <w:t>(g) Any other liquid or non-liquid transportation fuel not listed in section (3).</w:t>
      </w:r>
    </w:p>
    <w:p w14:paraId="045CBBC6" w14:textId="77777777" w:rsidR="00ED1CDF" w:rsidRPr="00B54349" w:rsidRDefault="00ED1CDF" w:rsidP="0096224B">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749C4317" w14:textId="77777777" w:rsidR="00ED1CDF" w:rsidRPr="00B54349" w:rsidRDefault="00ED1CDF" w:rsidP="0096224B">
      <w:pPr>
        <w:spacing w:after="100" w:afterAutospacing="1"/>
        <w:ind w:left="0" w:right="0"/>
      </w:pPr>
      <w:r w:rsidRPr="00B54349">
        <w:t>(a) Bio-based CNG;</w:t>
      </w:r>
    </w:p>
    <w:p w14:paraId="29C6B0FC" w14:textId="77777777" w:rsidR="00ED1CDF" w:rsidRPr="00B54349" w:rsidRDefault="00ED1CDF" w:rsidP="0096224B">
      <w:pPr>
        <w:spacing w:after="100" w:afterAutospacing="1"/>
        <w:ind w:left="0" w:right="0"/>
      </w:pPr>
      <w:r w:rsidRPr="00B54349">
        <w:t>(b) Bio-based L-CNG;</w:t>
      </w:r>
    </w:p>
    <w:p w14:paraId="46806F1D" w14:textId="77777777" w:rsidR="00ED1CDF" w:rsidRPr="00B54349" w:rsidRDefault="00ED1CDF" w:rsidP="0096224B">
      <w:pPr>
        <w:spacing w:after="100" w:afterAutospacing="1"/>
        <w:ind w:left="0" w:right="0"/>
      </w:pPr>
      <w:r w:rsidRPr="00B54349">
        <w:t>(c) Bio-based LNG;</w:t>
      </w:r>
    </w:p>
    <w:p w14:paraId="483394E2" w14:textId="77777777" w:rsidR="00ED1CDF" w:rsidRPr="00B54349" w:rsidRDefault="00ED1CDF" w:rsidP="0096224B">
      <w:pPr>
        <w:spacing w:after="100" w:afterAutospacing="1"/>
        <w:ind w:left="0" w:right="0"/>
      </w:pPr>
      <w:r w:rsidRPr="00B54349">
        <w:t>(d) Electricity;</w:t>
      </w:r>
    </w:p>
    <w:p w14:paraId="7DE38AC6" w14:textId="77777777" w:rsidR="00ED1CDF" w:rsidRPr="00B54349" w:rsidRDefault="00ED1CDF" w:rsidP="0096224B">
      <w:pPr>
        <w:spacing w:after="100" w:afterAutospacing="1"/>
        <w:ind w:left="0" w:right="0"/>
      </w:pPr>
      <w:r w:rsidRPr="00B54349">
        <w:t>(e) Fossil CNG;</w:t>
      </w:r>
    </w:p>
    <w:p w14:paraId="1D4FC49E" w14:textId="77777777" w:rsidR="00ED1CDF" w:rsidRPr="00B54349" w:rsidRDefault="00ED1CDF" w:rsidP="0096224B">
      <w:pPr>
        <w:spacing w:after="100" w:afterAutospacing="1"/>
        <w:ind w:left="0" w:right="0"/>
      </w:pPr>
      <w:r w:rsidRPr="00B54349">
        <w:t>(f) Fossil L-CNG;</w:t>
      </w:r>
    </w:p>
    <w:p w14:paraId="1836B073" w14:textId="77777777" w:rsidR="00ED1CDF" w:rsidRPr="00B54349" w:rsidRDefault="00ED1CDF" w:rsidP="0096224B">
      <w:pPr>
        <w:spacing w:after="100" w:afterAutospacing="1"/>
        <w:ind w:left="0" w:right="0"/>
      </w:pPr>
      <w:r w:rsidRPr="00B54349">
        <w:t>(g) Fossil LNG;</w:t>
      </w:r>
    </w:p>
    <w:p w14:paraId="051BF775" w14:textId="77777777" w:rsidR="00ED1CDF" w:rsidRDefault="00ED1CDF" w:rsidP="0096224B">
      <w:pPr>
        <w:spacing w:after="100" w:afterAutospacing="1"/>
        <w:ind w:left="0" w:right="0"/>
      </w:pPr>
      <w:r w:rsidRPr="00B54349">
        <w:t>(h) Hydrogen or a hydrogen blend; (</w:t>
      </w:r>
      <w:proofErr w:type="spellStart"/>
      <w:r w:rsidRPr="00B54349">
        <w:t>i</w:t>
      </w:r>
      <w:proofErr w:type="spellEnd"/>
      <w:r w:rsidRPr="00B54349">
        <w:t xml:space="preserve">) </w:t>
      </w:r>
      <w:r>
        <w:t xml:space="preserve">Fossil </w:t>
      </w:r>
      <w:r w:rsidRPr="00B54349">
        <w:t>LPG</w:t>
      </w:r>
      <w:r>
        <w:t xml:space="preserve">; </w:t>
      </w:r>
    </w:p>
    <w:p w14:paraId="1CF10884" w14:textId="77777777" w:rsidR="00ED1CDF" w:rsidRDefault="00ED1CDF" w:rsidP="0096224B">
      <w:pPr>
        <w:spacing w:after="100" w:afterAutospacing="1"/>
        <w:ind w:left="0" w:right="0"/>
      </w:pPr>
      <w:r>
        <w:t>(j) Renewable LPG, and</w:t>
      </w:r>
    </w:p>
    <w:p w14:paraId="65E06E97" w14:textId="77777777" w:rsidR="00ED1CDF" w:rsidRPr="00B54349" w:rsidRDefault="00ED1CDF" w:rsidP="0096224B">
      <w:pPr>
        <w:spacing w:after="100" w:afterAutospacing="1"/>
        <w:ind w:left="0" w:right="0"/>
      </w:pPr>
      <w:r>
        <w:t>(k) Alternative jet fuel.</w:t>
      </w:r>
    </w:p>
    <w:p w14:paraId="6DFF915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007875F4" w14:textId="77777777" w:rsidR="00ED1CDF" w:rsidRPr="00B54349" w:rsidRDefault="00D4346D" w:rsidP="0096224B">
      <w:pPr>
        <w:spacing w:after="100" w:afterAutospacing="1"/>
        <w:ind w:left="0" w:right="0"/>
      </w:pPr>
      <w:hyperlink r:id="rId138" w:history="1">
        <w:r w:rsidR="00ED1CDF" w:rsidRPr="00B54349">
          <w:rPr>
            <w:rStyle w:val="Hyperlink"/>
            <w:b/>
            <w:bCs/>
          </w:rPr>
          <w:t>340-253-0250</w:t>
        </w:r>
      </w:hyperlink>
      <w:r w:rsidR="00ED1CDF" w:rsidRPr="00B54349">
        <w:br/>
      </w:r>
      <w:r w:rsidR="00ED1CDF" w:rsidRPr="00B54349">
        <w:rPr>
          <w:b/>
          <w:bCs/>
        </w:rPr>
        <w:t>Exemptions</w:t>
      </w:r>
    </w:p>
    <w:p w14:paraId="2851CB1D" w14:textId="77777777" w:rsidR="00ED1CDF" w:rsidRPr="00B54349" w:rsidRDefault="00ED1CDF" w:rsidP="0096224B">
      <w:pPr>
        <w:spacing w:after="100" w:afterAutospacing="1"/>
        <w:ind w:left="0" w:right="0"/>
      </w:pPr>
      <w:r w:rsidRPr="00B54349">
        <w:t>(1) Exempt fuels. The following fuels are exempt from the list of regulated fuels under OAR 340-253-0200(2):</w:t>
      </w:r>
    </w:p>
    <w:p w14:paraId="64E9D739" w14:textId="77777777" w:rsidR="00ED1CDF" w:rsidRPr="00B54349" w:rsidRDefault="00ED1CDF" w:rsidP="0096224B">
      <w:pPr>
        <w:spacing w:after="100" w:afterAutospacing="1"/>
        <w:ind w:left="0" w:right="0"/>
      </w:pPr>
      <w:r w:rsidRPr="00B54349">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79F29A2E" w14:textId="77777777" w:rsidR="00ED1CDF" w:rsidRPr="00B54349" w:rsidRDefault="00ED1CDF" w:rsidP="0096224B">
      <w:pPr>
        <w:spacing w:after="100" w:afterAutospacing="1"/>
        <w:ind w:left="0" w:right="0"/>
      </w:pPr>
      <w:r w:rsidRPr="00B54349">
        <w:t>(b) Small volume fuel producer. A transportation fuel supplied for use in Oregon if the producer documents that:</w:t>
      </w:r>
    </w:p>
    <w:p w14:paraId="6B11D197" w14:textId="77777777" w:rsidR="00ED1CDF" w:rsidRPr="00B54349" w:rsidRDefault="00ED1CDF" w:rsidP="0096224B">
      <w:pPr>
        <w:spacing w:after="100" w:afterAutospacing="1"/>
        <w:ind w:left="0" w:right="0"/>
      </w:pPr>
      <w:r w:rsidRPr="00B54349">
        <w:t>(A) The producer has an annual production volume of less than 10,000 gallons of liquid fuel per year; or</w:t>
      </w:r>
    </w:p>
    <w:p w14:paraId="25A289DD" w14:textId="77777777" w:rsidR="00ED1CDF" w:rsidRPr="00B54349" w:rsidRDefault="00ED1CDF" w:rsidP="0096224B">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678FAE70" w14:textId="77777777" w:rsidR="00ED1CDF" w:rsidRPr="00B54349" w:rsidRDefault="00ED1CDF" w:rsidP="0096224B">
      <w:pPr>
        <w:spacing w:after="100" w:afterAutospacing="1"/>
        <w:ind w:left="0" w:right="0"/>
      </w:pPr>
      <w:r w:rsidRPr="00B54349">
        <w:t>(C) The producer is a research, development or demonstration facility.</w:t>
      </w:r>
    </w:p>
    <w:p w14:paraId="0E23DFA6" w14:textId="77777777" w:rsidR="00ED1CDF" w:rsidRPr="00B54349" w:rsidRDefault="00ED1CDF" w:rsidP="0096224B">
      <w:pPr>
        <w:spacing w:after="100" w:afterAutospacing="1"/>
        <w:ind w:left="0" w:right="0"/>
      </w:pPr>
      <w:r w:rsidRPr="00B54349">
        <w:t>(2) Exempt fuel uses.</w:t>
      </w:r>
    </w:p>
    <w:p w14:paraId="1147986F" w14:textId="77777777" w:rsidR="00ED1CDF" w:rsidRPr="00B54349" w:rsidRDefault="00ED1CDF" w:rsidP="0096224B">
      <w:pPr>
        <w:spacing w:after="100" w:afterAutospacing="1"/>
        <w:ind w:left="0" w:right="0"/>
      </w:pPr>
      <w:r w:rsidRPr="00B54349">
        <w:t>(a) Transportation fuels supplied for use in any of the following motor vehicles are exempt from the definition of regulated fuels under OAR 340-253-0200:</w:t>
      </w:r>
    </w:p>
    <w:p w14:paraId="02AF857D" w14:textId="77777777" w:rsidR="00ED1CDF" w:rsidRPr="00B54349" w:rsidRDefault="00ED1CDF" w:rsidP="0096224B">
      <w:pPr>
        <w:spacing w:after="100" w:afterAutospacing="1"/>
        <w:ind w:left="0" w:right="0"/>
      </w:pPr>
      <w:r w:rsidRPr="00B54349">
        <w:t>(A) Aircraft;</w:t>
      </w:r>
    </w:p>
    <w:p w14:paraId="22A0B180" w14:textId="77777777" w:rsidR="00ED1CDF" w:rsidRPr="00B54349" w:rsidRDefault="00ED1CDF" w:rsidP="0096224B">
      <w:pPr>
        <w:spacing w:after="100" w:afterAutospacing="1"/>
        <w:ind w:left="0" w:right="0"/>
      </w:pPr>
      <w:r w:rsidRPr="00B54349">
        <w:t>(B) Racing activity vehicles defined in ORS 801.404;</w:t>
      </w:r>
    </w:p>
    <w:p w14:paraId="09C651F9" w14:textId="77777777" w:rsidR="00ED1CDF" w:rsidRPr="00B54349" w:rsidRDefault="00ED1CDF" w:rsidP="0096224B">
      <w:pPr>
        <w:spacing w:after="100" w:afterAutospacing="1"/>
        <w:ind w:left="0" w:right="0"/>
      </w:pPr>
      <w:r w:rsidRPr="00B54349">
        <w:t>(C) Military tactical vehicles and tactical support equipment;</w:t>
      </w:r>
    </w:p>
    <w:p w14:paraId="1843791A" w14:textId="77777777" w:rsidR="00ED1CDF" w:rsidRPr="00B54349" w:rsidRDefault="00ED1CDF" w:rsidP="0096224B">
      <w:pPr>
        <w:spacing w:after="100" w:afterAutospacing="1"/>
        <w:ind w:left="0" w:right="0"/>
      </w:pPr>
      <w:r w:rsidRPr="00B54349">
        <w:t>(D) Locomotives;</w:t>
      </w:r>
    </w:p>
    <w:p w14:paraId="6F89A466" w14:textId="77777777" w:rsidR="00ED1CDF" w:rsidRPr="00B54349" w:rsidRDefault="00ED1CDF" w:rsidP="0096224B">
      <w:pPr>
        <w:spacing w:after="100" w:afterAutospacing="1"/>
        <w:ind w:left="0" w:right="0"/>
      </w:pPr>
      <w:r w:rsidRPr="00B54349">
        <w:t>(E) Watercraft;</w:t>
      </w:r>
    </w:p>
    <w:p w14:paraId="0E74C19D" w14:textId="77777777" w:rsidR="00ED1CDF" w:rsidRPr="00B54349" w:rsidRDefault="00ED1CDF" w:rsidP="0096224B">
      <w:pPr>
        <w:spacing w:after="100" w:afterAutospacing="1"/>
        <w:ind w:left="0" w:right="0"/>
      </w:pPr>
      <w:r w:rsidRPr="00B54349">
        <w:t>(F) Motor vehicles registered as farm vehicles as provided in ORS 805.300;</w:t>
      </w:r>
    </w:p>
    <w:p w14:paraId="30344E85" w14:textId="77777777" w:rsidR="00ED1CDF" w:rsidRPr="00B54349" w:rsidRDefault="00ED1CDF" w:rsidP="0096224B">
      <w:pPr>
        <w:spacing w:after="100" w:afterAutospacing="1"/>
        <w:ind w:left="0" w:right="0"/>
      </w:pPr>
      <w:r w:rsidRPr="00B54349">
        <w:t>(G) Farm tractors defined in ORS 801.265;</w:t>
      </w:r>
    </w:p>
    <w:p w14:paraId="61B51DC7" w14:textId="77777777" w:rsidR="00ED1CDF" w:rsidRPr="00B54349" w:rsidRDefault="00ED1CDF" w:rsidP="0096224B">
      <w:pPr>
        <w:spacing w:after="100" w:afterAutospacing="1"/>
        <w:ind w:left="0" w:right="0"/>
      </w:pPr>
      <w:r w:rsidRPr="00B54349">
        <w:t>(H) Implements of husbandry defined in ORS 801.310;</w:t>
      </w:r>
    </w:p>
    <w:p w14:paraId="7C4456D9" w14:textId="77777777" w:rsidR="00ED1CDF" w:rsidRPr="00B54349" w:rsidRDefault="00ED1CDF" w:rsidP="0096224B">
      <w:pPr>
        <w:spacing w:after="100" w:afterAutospacing="1"/>
        <w:ind w:left="0" w:right="0"/>
      </w:pPr>
      <w:r w:rsidRPr="00B54349">
        <w:t>(I) Motor trucks defined in ORS 801.355 if used primarily to transport logs; and</w:t>
      </w:r>
    </w:p>
    <w:p w14:paraId="64C4B0D3" w14:textId="77777777" w:rsidR="00ED1CDF" w:rsidRDefault="00ED1CDF" w:rsidP="0096224B">
      <w:pPr>
        <w:spacing w:after="100" w:afterAutospacing="1"/>
        <w:ind w:left="0" w:right="0"/>
      </w:pPr>
      <w:r w:rsidRPr="00B54349">
        <w:t xml:space="preserve">(J) Motor vehicles that </w:t>
      </w:r>
      <w:r>
        <w:t>meet all of the following conditions:</w:t>
      </w:r>
      <w:r w:rsidRPr="00B54349">
        <w:t xml:space="preserve"> </w:t>
      </w:r>
    </w:p>
    <w:p w14:paraId="68C0815E" w14:textId="77777777" w:rsidR="00ED1CDF" w:rsidRDefault="00ED1CDF" w:rsidP="0096224B">
      <w:pPr>
        <w:spacing w:after="100" w:afterAutospacing="1"/>
        <w:ind w:left="0" w:right="0"/>
      </w:pPr>
      <w:r>
        <w:lastRenderedPageBreak/>
        <w:t>(</w:t>
      </w:r>
      <w:proofErr w:type="spellStart"/>
      <w:r>
        <w:t>i</w:t>
      </w:r>
      <w:proofErr w:type="spellEnd"/>
      <w:r>
        <w:t xml:space="preserve">) Are </w:t>
      </w:r>
      <w:r w:rsidRPr="00B54349">
        <w:t>not designed primarily to transport persons or property</w:t>
      </w:r>
      <w:r>
        <w:t>;</w:t>
      </w:r>
    </w:p>
    <w:p w14:paraId="3C2FD082" w14:textId="77777777" w:rsidR="00ED1CDF" w:rsidRDefault="00ED1CDF" w:rsidP="0096224B">
      <w:pPr>
        <w:spacing w:after="100" w:afterAutospacing="1"/>
        <w:ind w:left="0" w:right="0"/>
      </w:pPr>
      <w:r>
        <w:t>(ii)T</w:t>
      </w:r>
      <w:r w:rsidRPr="00B54349">
        <w:t>hat are operated on highways only incidentally</w:t>
      </w:r>
      <w:r>
        <w:t>;</w:t>
      </w:r>
      <w:r w:rsidRPr="00B54349">
        <w:t xml:space="preserve"> and</w:t>
      </w:r>
    </w:p>
    <w:p w14:paraId="115EF182" w14:textId="77777777" w:rsidR="00ED1CDF" w:rsidRPr="00B54349" w:rsidRDefault="00ED1CDF" w:rsidP="0096224B">
      <w:pPr>
        <w:spacing w:after="100" w:afterAutospacing="1"/>
        <w:ind w:left="0" w:right="0"/>
      </w:pPr>
      <w:r>
        <w:t>(iii)</w:t>
      </w:r>
      <w:r w:rsidRPr="00B54349">
        <w:t xml:space="preserve"> </w:t>
      </w:r>
      <w:r>
        <w:t>T</w:t>
      </w:r>
      <w:r w:rsidRPr="00B54349">
        <w:t>hat are used primarily for construction work.</w:t>
      </w:r>
    </w:p>
    <w:p w14:paraId="0263B962" w14:textId="77777777" w:rsidR="00ED1CDF" w:rsidRPr="00B54349" w:rsidRDefault="00ED1CDF" w:rsidP="0096224B">
      <w:pPr>
        <w:spacing w:after="100" w:afterAutospacing="1"/>
        <w:ind w:left="0" w:right="0"/>
      </w:pPr>
      <w:r w:rsidRPr="00B54349">
        <w:t>(b) To be exempt, the regulated party must document that the fuel was supplied for use in a motor vehicle listed in subsection (2)(a). The method of documentation is subject to approval by DEQ and must:</w:t>
      </w:r>
    </w:p>
    <w:p w14:paraId="46CB9E12" w14:textId="77777777" w:rsidR="00ED1CDF" w:rsidRPr="00B54349" w:rsidRDefault="00ED1CDF" w:rsidP="0096224B">
      <w:pPr>
        <w:spacing w:after="100" w:afterAutospacing="1"/>
        <w:ind w:left="0" w:right="0"/>
      </w:pPr>
      <w:r w:rsidRPr="00B54349">
        <w:t>(A) Establish that the fuel was sold through a dedicated source to use in one of the specified motor vehicles; or</w:t>
      </w:r>
    </w:p>
    <w:p w14:paraId="0C7BFE99" w14:textId="77777777" w:rsidR="00ED1CDF" w:rsidRPr="00B54349" w:rsidRDefault="00ED1CDF" w:rsidP="0096224B">
      <w:pPr>
        <w:spacing w:after="100" w:afterAutospacing="1"/>
        <w:ind w:left="0" w:right="0"/>
      </w:pPr>
      <w:r w:rsidRPr="00B54349">
        <w:t>(B) Be on a fuel transaction basis if the fuel is not sold through a dedicated source.</w:t>
      </w:r>
    </w:p>
    <w:p w14:paraId="0BE2E6D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3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ABE5C83" w14:textId="77777777" w:rsidR="00ED1CDF" w:rsidRPr="00B54349" w:rsidRDefault="00D4346D" w:rsidP="0096224B">
      <w:pPr>
        <w:spacing w:after="100" w:afterAutospacing="1"/>
        <w:ind w:left="0" w:right="0"/>
      </w:pPr>
      <w:hyperlink r:id="rId140" w:history="1">
        <w:r w:rsidR="00ED1CDF" w:rsidRPr="00B54349">
          <w:rPr>
            <w:rStyle w:val="Hyperlink"/>
            <w:b/>
            <w:bCs/>
          </w:rPr>
          <w:t>340-253-0310</w:t>
        </w:r>
      </w:hyperlink>
      <w:r w:rsidR="00ED1CDF" w:rsidRPr="00B54349">
        <w:br/>
      </w:r>
      <w:r w:rsidR="00ED1CDF" w:rsidRPr="00B54349">
        <w:rPr>
          <w:b/>
          <w:bCs/>
        </w:rPr>
        <w:t>Regulated Parties: Providers of Gasoline, Diesel, Ethanol, Biodiesel, Renewable Diesel, and Blends Thereof</w:t>
      </w:r>
    </w:p>
    <w:p w14:paraId="13EFCCFB" w14:textId="77777777" w:rsidR="00ED1CDF" w:rsidRPr="00B54349" w:rsidRDefault="00ED1CDF" w:rsidP="0096224B">
      <w:pPr>
        <w:spacing w:after="100" w:afterAutospacing="1"/>
        <w:ind w:left="0" w:right="0"/>
      </w:pPr>
      <w:r w:rsidRPr="00B54349">
        <w:t>(1) Regulated party. The regulated party is the producer or importer of the regulated fuel under OAR 340-253-0200(2).</w:t>
      </w:r>
    </w:p>
    <w:p w14:paraId="71978648" w14:textId="77777777" w:rsidR="00ED1CDF" w:rsidRPr="00B54349" w:rsidRDefault="00ED1CDF" w:rsidP="0096224B">
      <w:pPr>
        <w:spacing w:after="100" w:afterAutospacing="1"/>
        <w:ind w:left="0" w:right="0"/>
      </w:pPr>
      <w:r w:rsidRPr="00B54349">
        <w:t xml:space="preserve">(2) Recipient notification requirement. If a regulated party intends to transfer ownership of fuel, it is the recipient’s responsibility to notify the transferor whether the recipient is a producer, an importer of </w:t>
      </w:r>
      <w:proofErr w:type="spellStart"/>
      <w:r w:rsidRPr="00B54349">
        <w:t>blendstocks</w:t>
      </w:r>
      <w:proofErr w:type="spellEnd"/>
      <w:r w:rsidRPr="00B54349">
        <w:t>, a large importer of finished fuels, a small importer of finished fuels, or is not an importer</w:t>
      </w:r>
      <w:r>
        <w:t xml:space="preserve"> or otherwise registered under this program</w:t>
      </w:r>
      <w:r w:rsidRPr="00B54349">
        <w:t>. The notification does not have to be in writing.</w:t>
      </w:r>
    </w:p>
    <w:p w14:paraId="5D0774D6" w14:textId="77777777" w:rsidR="00ED1CDF" w:rsidRPr="00B54349" w:rsidRDefault="00ED1CDF" w:rsidP="0096224B">
      <w:pPr>
        <w:spacing w:after="100" w:afterAutospacing="1"/>
        <w:ind w:left="0" w:right="0"/>
      </w:pPr>
      <w:r w:rsidRPr="00B54349">
        <w:t xml:space="preserve">(3) Recipient is an importer of </w:t>
      </w:r>
      <w:proofErr w:type="spellStart"/>
      <w:r w:rsidRPr="00B54349">
        <w:t>blendstocks</w:t>
      </w:r>
      <w:proofErr w:type="spellEnd"/>
      <w:r w:rsidRPr="00B54349">
        <w:t xml:space="preserve"> or a large importer of finished fuels above the rack. If a regulated party transfers the fuel to an importer of </w:t>
      </w:r>
      <w:proofErr w:type="spellStart"/>
      <w:r w:rsidRPr="00B54349">
        <w:t>blendstocks</w:t>
      </w:r>
      <w:proofErr w:type="spellEnd"/>
      <w:r w:rsidRPr="00B54349">
        <w:t xml:space="preserve"> or a large importer of finished fuels above the rack, the transferor and the recipient have the options and responsibilities under this section.</w:t>
      </w:r>
    </w:p>
    <w:p w14:paraId="021A192D" w14:textId="77777777" w:rsidR="00ED1CDF" w:rsidRPr="00B54349" w:rsidRDefault="00ED1CDF" w:rsidP="0096224B">
      <w:pPr>
        <w:spacing w:after="100" w:afterAutospacing="1"/>
        <w:ind w:left="0" w:right="0"/>
      </w:pPr>
      <w:r w:rsidRPr="00B54349">
        <w:t>(a) Unless the transferor elects to remain the regulated party under (3)(b):</w:t>
      </w:r>
    </w:p>
    <w:p w14:paraId="3E44883F" w14:textId="77777777" w:rsidR="00ED1CDF" w:rsidRPr="00B54349" w:rsidRDefault="00ED1CDF" w:rsidP="0096224B">
      <w:pPr>
        <w:spacing w:after="100" w:afterAutospacing="1"/>
        <w:ind w:left="0" w:right="0"/>
      </w:pPr>
      <w:r w:rsidRPr="00B54349">
        <w:t>(A) The recipient is now the regulated party who:</w:t>
      </w:r>
    </w:p>
    <w:p w14:paraId="662BBBDE" w14:textId="77777777" w:rsidR="00ED1CDF" w:rsidRPr="00B54349" w:rsidRDefault="00ED1CDF" w:rsidP="0096224B">
      <w:pPr>
        <w:spacing w:after="100" w:afterAutospacing="1"/>
        <w:ind w:left="0" w:right="0"/>
      </w:pPr>
      <w:r w:rsidRPr="00B54349">
        <w:lastRenderedPageBreak/>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36D32278" w14:textId="77777777" w:rsidR="00ED1CDF" w:rsidRPr="00B54349" w:rsidRDefault="00ED1CDF" w:rsidP="0096224B">
      <w:pPr>
        <w:spacing w:after="100" w:afterAutospacing="1"/>
        <w:ind w:left="0" w:right="0"/>
      </w:pPr>
      <w:r w:rsidRPr="00B54349">
        <w:t>(ii) Is responsible for compliance with the clean fuel standard for the fuel under OAR 340-253-0100(6); and</w:t>
      </w:r>
    </w:p>
    <w:p w14:paraId="5CDE21DF" w14:textId="77777777" w:rsidR="00ED1CDF" w:rsidRPr="00B54349" w:rsidRDefault="00ED1CDF" w:rsidP="0096224B">
      <w:pPr>
        <w:spacing w:after="100" w:afterAutospacing="1"/>
        <w:ind w:left="0" w:right="0"/>
      </w:pPr>
      <w:r w:rsidRPr="00B54349">
        <w:t>(iii) Is eligible to generate credits for the fuel, as applicable.</w:t>
      </w:r>
    </w:p>
    <w:p w14:paraId="50C63E6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054DFD1" w14:textId="77777777" w:rsidR="00ED1CDF" w:rsidRPr="00B54349" w:rsidRDefault="00ED1CDF" w:rsidP="0096224B">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331B2C12" w14:textId="77777777" w:rsidR="00ED1CDF" w:rsidRPr="00B54349" w:rsidRDefault="00ED1CDF" w:rsidP="0096224B">
      <w:pPr>
        <w:spacing w:after="100" w:afterAutospacing="1"/>
        <w:ind w:left="0" w:right="0"/>
      </w:pPr>
      <w:r w:rsidRPr="00B54349">
        <w:t>(b) The transferor may elect to remain the regulated party for the transferred fuel. If the transferor elects to remain the regulated party:</w:t>
      </w:r>
    </w:p>
    <w:p w14:paraId="34766B88" w14:textId="77777777" w:rsidR="00ED1CDF" w:rsidRPr="00B54349" w:rsidRDefault="00ED1CDF" w:rsidP="0096224B">
      <w:pPr>
        <w:spacing w:after="100" w:afterAutospacing="1"/>
        <w:ind w:left="0" w:right="0"/>
      </w:pPr>
      <w:r w:rsidRPr="00B54349">
        <w:t>(A) The transferor remains the regulated party who:</w:t>
      </w:r>
    </w:p>
    <w:p w14:paraId="3E0814B3"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570EFE21" w14:textId="77777777" w:rsidR="00ED1CDF" w:rsidRPr="00B54349" w:rsidRDefault="00ED1CDF" w:rsidP="0096224B">
      <w:pPr>
        <w:spacing w:after="100" w:afterAutospacing="1"/>
        <w:ind w:left="0" w:right="0"/>
      </w:pPr>
      <w:r w:rsidRPr="00B54349">
        <w:t>(ii) Is responsible for compliance with the clean fuel standard for such fuel under OAR 340-253-0100(6); and</w:t>
      </w:r>
    </w:p>
    <w:p w14:paraId="75380F6D" w14:textId="77777777" w:rsidR="00ED1CDF" w:rsidRPr="00B54349" w:rsidRDefault="00ED1CDF" w:rsidP="0096224B">
      <w:pPr>
        <w:spacing w:after="100" w:afterAutospacing="1"/>
        <w:ind w:left="0" w:right="0"/>
      </w:pPr>
      <w:r w:rsidRPr="00B54349">
        <w:t>(iii) Is eligible to generate credits for the fuel, as applicable.</w:t>
      </w:r>
    </w:p>
    <w:p w14:paraId="02B4C7D4"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6C62D3F9" w14:textId="77777777" w:rsidR="00ED1CDF" w:rsidRPr="00B54349" w:rsidRDefault="00ED1CDF" w:rsidP="0096224B">
      <w:pPr>
        <w:spacing w:after="100" w:afterAutospacing="1"/>
        <w:ind w:left="0" w:right="0"/>
      </w:pPr>
      <w:r w:rsidRPr="00B54349">
        <w:t>(C) The recipient:</w:t>
      </w:r>
    </w:p>
    <w:p w14:paraId="266AEDFF"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6F3927D3"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7EB9C1D5" w14:textId="77777777" w:rsidR="00ED1CDF" w:rsidRPr="00B54349" w:rsidRDefault="00ED1CDF" w:rsidP="0096224B">
      <w:pPr>
        <w:spacing w:after="100" w:afterAutospacing="1"/>
        <w:ind w:left="0" w:right="0"/>
      </w:pPr>
      <w:r w:rsidRPr="00B54349">
        <w:t>(iii) Is not eligible to generate credits for the fuel, as applicable.</w:t>
      </w:r>
    </w:p>
    <w:p w14:paraId="374E1612" w14:textId="77777777" w:rsidR="00ED1CDF" w:rsidRPr="00B54349" w:rsidRDefault="00ED1CDF" w:rsidP="0096224B">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49B17699" w14:textId="77777777" w:rsidR="00ED1CDF" w:rsidRPr="00B54349" w:rsidRDefault="00ED1CDF" w:rsidP="0096224B">
      <w:pPr>
        <w:spacing w:after="100" w:afterAutospacing="1"/>
        <w:ind w:left="0" w:right="0"/>
      </w:pPr>
      <w:r w:rsidRPr="00B54349">
        <w:lastRenderedPageBreak/>
        <w:t>(A) The transferor remains the regulated party who:</w:t>
      </w:r>
    </w:p>
    <w:p w14:paraId="381F9F0E"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 and</w:t>
      </w:r>
    </w:p>
    <w:p w14:paraId="30259CE6" w14:textId="77777777" w:rsidR="00ED1CDF" w:rsidRPr="00B54349" w:rsidRDefault="00ED1CDF" w:rsidP="0096224B">
      <w:pPr>
        <w:spacing w:after="100" w:afterAutospacing="1"/>
        <w:ind w:left="0" w:right="0"/>
      </w:pPr>
      <w:r w:rsidRPr="00B54349">
        <w:t>(ii) Is responsible for compliance with the clean fuel standard for such fuel under OAR 340-253-0100(6).</w:t>
      </w:r>
    </w:p>
    <w:p w14:paraId="2E0101F7"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7B53579" w14:textId="77777777" w:rsidR="00ED1CDF" w:rsidRPr="00B54349" w:rsidRDefault="00ED1CDF" w:rsidP="0096224B">
      <w:pPr>
        <w:spacing w:after="100" w:afterAutospacing="1"/>
        <w:ind w:left="0" w:right="0"/>
      </w:pPr>
      <w:r w:rsidRPr="00B54349">
        <w:t>(C) The recipient:</w:t>
      </w:r>
    </w:p>
    <w:p w14:paraId="7DD14D80"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61973317" w14:textId="77777777" w:rsidR="00ED1CDF" w:rsidRPr="00B54349" w:rsidRDefault="00ED1CDF" w:rsidP="0096224B">
      <w:pPr>
        <w:spacing w:after="100" w:afterAutospacing="1"/>
        <w:ind w:left="0" w:right="0"/>
      </w:pPr>
      <w:r w:rsidRPr="00B54349">
        <w:t>(ii) Is not responsible for compliance with the clean fuel standard for such fuel under OAR 340-253-0100(6); and</w:t>
      </w:r>
    </w:p>
    <w:p w14:paraId="008FE27C" w14:textId="77777777" w:rsidR="00ED1CDF" w:rsidRPr="00B54349" w:rsidRDefault="00ED1CDF" w:rsidP="0096224B">
      <w:pPr>
        <w:spacing w:after="100" w:afterAutospacing="1"/>
        <w:ind w:left="0" w:right="0"/>
      </w:pPr>
      <w:r w:rsidRPr="00B54349">
        <w:t>(iii) Is not eligible to generate credits for the fuel, as applicable.</w:t>
      </w:r>
    </w:p>
    <w:p w14:paraId="2AF05C74" w14:textId="77777777" w:rsidR="00ED1CDF" w:rsidRPr="00B54349" w:rsidRDefault="00ED1CDF" w:rsidP="0096224B">
      <w:pPr>
        <w:spacing w:after="100" w:afterAutospacing="1"/>
        <w:ind w:left="0" w:right="0"/>
      </w:pPr>
      <w:r w:rsidRPr="00B54349">
        <w:t>(D) This provision does not apply if the fuel is meant for export.</w:t>
      </w:r>
    </w:p>
    <w:p w14:paraId="6217AAD4" w14:textId="77777777" w:rsidR="00ED1CDF" w:rsidRPr="00B54349" w:rsidRDefault="00ED1CDF" w:rsidP="0096224B">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41016071" w14:textId="77777777" w:rsidR="00ED1CDF" w:rsidRPr="00B54349" w:rsidRDefault="00ED1CDF" w:rsidP="0096224B">
      <w:pPr>
        <w:spacing w:after="100" w:afterAutospacing="1"/>
        <w:ind w:left="0" w:right="0"/>
      </w:pPr>
      <w:r w:rsidRPr="00B54349">
        <w:t>(a) Unless the recipient and the transferor agree in writing the recipient is the regulated party under subsection (5)(b):</w:t>
      </w:r>
    </w:p>
    <w:p w14:paraId="6CDDB3E7" w14:textId="77777777" w:rsidR="00ED1CDF" w:rsidRPr="00B54349" w:rsidRDefault="00ED1CDF" w:rsidP="0096224B">
      <w:pPr>
        <w:spacing w:after="100" w:afterAutospacing="1"/>
        <w:ind w:left="0" w:right="0"/>
      </w:pPr>
      <w:r w:rsidRPr="00B54349">
        <w:t>(A) The transferor remains the regulated party who:</w:t>
      </w:r>
    </w:p>
    <w:p w14:paraId="104B917E"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3E1949E4"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6B3495BA" w14:textId="77777777" w:rsidR="00ED1CDF" w:rsidRPr="00B54349" w:rsidRDefault="00ED1CDF" w:rsidP="0096224B">
      <w:pPr>
        <w:spacing w:after="100" w:afterAutospacing="1"/>
        <w:ind w:left="0" w:right="0"/>
      </w:pPr>
      <w:r w:rsidRPr="00B54349">
        <w:t>(iii) Is eligible to generate credits for the fuel, as applicable.</w:t>
      </w:r>
    </w:p>
    <w:p w14:paraId="5B6101F8"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33957B9C" w14:textId="77777777" w:rsidR="00ED1CDF" w:rsidRPr="00B54349" w:rsidRDefault="00ED1CDF" w:rsidP="0096224B">
      <w:pPr>
        <w:spacing w:after="100" w:afterAutospacing="1"/>
        <w:ind w:left="0" w:right="0"/>
      </w:pPr>
      <w:r w:rsidRPr="00B54349">
        <w:lastRenderedPageBreak/>
        <w:t>(C) The recipient is not the regulated party.</w:t>
      </w:r>
    </w:p>
    <w:p w14:paraId="08B3D476" w14:textId="77777777" w:rsidR="00ED1CDF" w:rsidRPr="00B54349" w:rsidRDefault="00ED1CDF" w:rsidP="0096224B">
      <w:pPr>
        <w:spacing w:after="100" w:afterAutospacing="1"/>
        <w:ind w:left="0" w:right="0"/>
      </w:pPr>
      <w:r w:rsidRPr="00B54349">
        <w:t>(b) The recipient may elect to be the regulated party for the transferred fuel. If the recipient elects to be the regulated party:</w:t>
      </w:r>
    </w:p>
    <w:p w14:paraId="75EA5C99" w14:textId="77777777" w:rsidR="00ED1CDF" w:rsidRPr="00B54349" w:rsidRDefault="00ED1CDF" w:rsidP="0096224B">
      <w:pPr>
        <w:spacing w:after="100" w:afterAutospacing="1"/>
        <w:ind w:left="0" w:right="0"/>
      </w:pPr>
      <w:r w:rsidRPr="00B54349">
        <w:t>(A) The recipient is the regulated party who:</w:t>
      </w:r>
    </w:p>
    <w:p w14:paraId="3AEF6074"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Must comply with the registration, recordkeeping and reporting requirements under OAR 340-253-0500, 340-253-0600, 340-253-0620, 340-253-0630, and 340-253-0650 for the fuel;</w:t>
      </w:r>
    </w:p>
    <w:p w14:paraId="0C541A2F" w14:textId="77777777" w:rsidR="00ED1CDF" w:rsidRPr="00B54349" w:rsidRDefault="00ED1CDF" w:rsidP="0096224B">
      <w:pPr>
        <w:spacing w:after="100" w:afterAutospacing="1"/>
        <w:ind w:left="0" w:right="0"/>
      </w:pPr>
      <w:r w:rsidRPr="00B54349">
        <w:t>(ii) Is responsible for compliance with the clean fuel standard for such fuel for such fuel under OAR 340-253-0100(6); and</w:t>
      </w:r>
    </w:p>
    <w:p w14:paraId="117D40F6" w14:textId="77777777" w:rsidR="00ED1CDF" w:rsidRPr="00B54349" w:rsidRDefault="00ED1CDF" w:rsidP="0096224B">
      <w:pPr>
        <w:spacing w:after="100" w:afterAutospacing="1"/>
        <w:ind w:left="0" w:right="0"/>
      </w:pPr>
      <w:r w:rsidRPr="00B54349">
        <w:t>(iii) Is eligible to generate credits for the fuel, as applicable.</w:t>
      </w:r>
    </w:p>
    <w:p w14:paraId="0D31E693" w14:textId="77777777" w:rsidR="00ED1CDF" w:rsidRPr="00B54349" w:rsidRDefault="00ED1CDF" w:rsidP="0096224B">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4E675AA3" w14:textId="77777777" w:rsidR="00ED1CDF" w:rsidRPr="00B54349" w:rsidRDefault="00ED1CDF" w:rsidP="0096224B">
      <w:pPr>
        <w:spacing w:after="100" w:afterAutospacing="1"/>
        <w:ind w:left="0" w:right="0"/>
      </w:pPr>
      <w:r w:rsidRPr="00B54349">
        <w:t>(C) The transferor is not the regulated party, except for maintaining the product transfer documentation under OAR 340-253-0600.</w:t>
      </w:r>
    </w:p>
    <w:p w14:paraId="6E0CF2C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01C9EAA0" w14:textId="77777777" w:rsidR="00ED1CDF" w:rsidRPr="00B54349" w:rsidRDefault="00D4346D" w:rsidP="0096224B">
      <w:pPr>
        <w:spacing w:after="100" w:afterAutospacing="1"/>
        <w:ind w:left="0" w:right="0"/>
      </w:pPr>
      <w:hyperlink r:id="rId142" w:history="1">
        <w:r w:rsidR="00ED1CDF" w:rsidRPr="00B54349">
          <w:rPr>
            <w:rStyle w:val="Hyperlink"/>
            <w:b/>
            <w:bCs/>
          </w:rPr>
          <w:t>340-253-0320</w:t>
        </w:r>
      </w:hyperlink>
      <w:r w:rsidR="00ED1CDF" w:rsidRPr="00B54349">
        <w:br/>
      </w:r>
      <w:r w:rsidR="00ED1CDF" w:rsidRPr="00B54349">
        <w:rPr>
          <w:b/>
          <w:bCs/>
        </w:rPr>
        <w:t>Credit Generators: Providers of Compressed Natural Gas, Liquefied Natural Gas, Liquefied Compressed Natural Gas, and Liquefied Petroleum Gas</w:t>
      </w:r>
    </w:p>
    <w:p w14:paraId="3A3AB033" w14:textId="77777777" w:rsidR="00ED1CDF" w:rsidRPr="00B54349" w:rsidRDefault="00ED1CDF" w:rsidP="0096224B">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78867795" w14:textId="77777777" w:rsidR="00ED1CDF" w:rsidRPr="00B54349" w:rsidRDefault="00ED1CDF" w:rsidP="0096224B">
      <w:pPr>
        <w:spacing w:after="100" w:afterAutospacing="1"/>
        <w:ind w:left="0" w:right="0"/>
      </w:pPr>
      <w:r w:rsidRPr="00B54349">
        <w:t>(2) Compressed natural gas. For CNG used as a transportation fuel, subsections (a) through (c) determine the person who is eligible to generate credits.</w:t>
      </w:r>
    </w:p>
    <w:p w14:paraId="59A684EA" w14:textId="77777777" w:rsidR="00ED1CDF" w:rsidRPr="00B54349" w:rsidRDefault="00ED1CDF" w:rsidP="0096224B">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6445F386" w14:textId="77777777" w:rsidR="00ED1CDF" w:rsidRPr="00B54349" w:rsidRDefault="00ED1CDF" w:rsidP="0096224B">
      <w:pPr>
        <w:spacing w:after="100" w:afterAutospacing="1"/>
        <w:ind w:left="0" w:right="0"/>
      </w:pPr>
      <w:r w:rsidRPr="00B54349">
        <w:lastRenderedPageBreak/>
        <w:t>(b) Bio-based CNG. For fuel that is solely bio-based CNG, the person that is eligible to generate credits is the producer or importer of the fuel.</w:t>
      </w:r>
    </w:p>
    <w:p w14:paraId="6A9C58CF" w14:textId="77777777" w:rsidR="00ED1CDF" w:rsidRPr="00B54349" w:rsidRDefault="00ED1CDF" w:rsidP="0096224B">
      <w:pPr>
        <w:spacing w:after="100" w:afterAutospacing="1"/>
        <w:ind w:left="0" w:right="0"/>
      </w:pPr>
      <w:r w:rsidRPr="00B54349">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r>
        <w:t>each</w:t>
      </w:r>
      <w:r w:rsidRPr="00B54349">
        <w:t xml:space="preserve"> in the blend.</w:t>
      </w:r>
    </w:p>
    <w:p w14:paraId="0B07E414" w14:textId="77777777" w:rsidR="00ED1CDF" w:rsidRPr="00B54349" w:rsidRDefault="00ED1CDF" w:rsidP="0096224B">
      <w:pPr>
        <w:spacing w:after="100" w:afterAutospacing="1"/>
        <w:ind w:left="0" w:right="0"/>
      </w:pPr>
      <w:r w:rsidRPr="00B54349">
        <w:t>(3) Liquefied natural gas. For LNG used as a transportation fuel, subsections (a) through (c) determine the person who is eligible to generate credits.</w:t>
      </w:r>
    </w:p>
    <w:p w14:paraId="48C595CD" w14:textId="77777777" w:rsidR="00ED1CDF" w:rsidRPr="00B54349" w:rsidRDefault="00ED1CDF" w:rsidP="0096224B">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F10BEB3" w14:textId="77777777" w:rsidR="00ED1CDF" w:rsidRPr="00B54349" w:rsidRDefault="00ED1CDF" w:rsidP="0096224B">
      <w:pPr>
        <w:spacing w:after="100" w:afterAutospacing="1"/>
        <w:ind w:left="0" w:right="0"/>
      </w:pPr>
      <w:r w:rsidRPr="00B54349">
        <w:t>(b) Bio-based LNG. For fuel that is solely bio-based LNG, the person that is eligible to generate credits is the producer or importer of the fuel.</w:t>
      </w:r>
    </w:p>
    <w:p w14:paraId="2070C214" w14:textId="77777777" w:rsidR="00ED1CDF" w:rsidRPr="00B54349" w:rsidRDefault="00ED1CDF" w:rsidP="0096224B">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r>
        <w:t>each</w:t>
      </w:r>
      <w:r w:rsidRPr="00B54349">
        <w:t xml:space="preserve"> in the blend.</w:t>
      </w:r>
    </w:p>
    <w:p w14:paraId="20D24612" w14:textId="77777777" w:rsidR="00ED1CDF" w:rsidRPr="00B54349" w:rsidRDefault="00ED1CDF" w:rsidP="0096224B">
      <w:pPr>
        <w:spacing w:after="100" w:afterAutospacing="1"/>
        <w:ind w:left="0" w:right="0"/>
      </w:pPr>
      <w:r w:rsidRPr="00B54349">
        <w:t>(4) Liquefied compressed natural gas. For L-CNG used as a transportation fuel, subsections (a) through (c) determine the person who is eligible to generate credits.</w:t>
      </w:r>
    </w:p>
    <w:p w14:paraId="3DD6DAFC" w14:textId="77777777" w:rsidR="00ED1CDF" w:rsidRPr="00B54349" w:rsidRDefault="00ED1CDF" w:rsidP="0096224B">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769BC318" w14:textId="77777777" w:rsidR="00ED1CDF" w:rsidRPr="00B54349" w:rsidRDefault="00ED1CDF" w:rsidP="0096224B">
      <w:pPr>
        <w:spacing w:after="100" w:afterAutospacing="1"/>
        <w:ind w:left="0" w:right="0"/>
      </w:pPr>
      <w:r w:rsidRPr="00B54349">
        <w:t>(b) Bio-based L-CNG. For fuel that is solely bio-based L-CNG, the person that is eligible to generate credits is the producer or importer of the fuel.</w:t>
      </w:r>
    </w:p>
    <w:p w14:paraId="50986FD8" w14:textId="77777777" w:rsidR="00ED1CDF" w:rsidRPr="00B54349" w:rsidRDefault="00ED1CDF" w:rsidP="0096224B">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r>
        <w:t>each</w:t>
      </w:r>
      <w:r w:rsidRPr="00B54349">
        <w:t xml:space="preserve"> in the blend.</w:t>
      </w:r>
    </w:p>
    <w:p w14:paraId="0307A2B0" w14:textId="77777777" w:rsidR="00ED1CDF" w:rsidRDefault="00ED1CDF" w:rsidP="0096224B">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56F8FF05" w14:textId="77777777" w:rsidR="00ED1CDF" w:rsidRDefault="00ED1CDF" w:rsidP="0096224B">
      <w:pPr>
        <w:spacing w:after="100" w:afterAutospacing="1"/>
        <w:ind w:left="0" w:right="0"/>
      </w:pPr>
      <w:r>
        <w:t>(a) Fossil LPG. T</w:t>
      </w:r>
      <w:r w:rsidRPr="00B54349">
        <w:t>he person that is eligible to generate credits is the owner of the fueling equipment at the facility where the</w:t>
      </w:r>
      <w:r>
        <w:t xml:space="preserve"> fossil</w:t>
      </w:r>
      <w:r w:rsidRPr="00B54349">
        <w:t xml:space="preserve"> </w:t>
      </w:r>
      <w:r>
        <w:t>LPG</w:t>
      </w:r>
      <w:r w:rsidRPr="00B54349">
        <w:t xml:space="preserve"> is dispensed for use in a motor vehicle.</w:t>
      </w:r>
    </w:p>
    <w:p w14:paraId="295C4ECB" w14:textId="77777777" w:rsidR="00ED1CDF" w:rsidRDefault="00ED1CDF" w:rsidP="0096224B">
      <w:pPr>
        <w:spacing w:after="100" w:afterAutospacing="1"/>
        <w:ind w:left="0" w:right="0"/>
      </w:pPr>
      <w:r>
        <w:lastRenderedPageBreak/>
        <w:t xml:space="preserve">(b) Forklifts. For fossil LPG being used in forklifts, the forklift fleet owner or operator is eligible to generate credits. Only one entity may generate credits from each piece of equipment. The fleet owner has precedence to generate credits or designate an aggregator.  </w:t>
      </w:r>
    </w:p>
    <w:p w14:paraId="55478269" w14:textId="77777777" w:rsidR="00ED1CDF" w:rsidRDefault="00ED1CDF" w:rsidP="0096224B">
      <w:pPr>
        <w:spacing w:after="100" w:afterAutospacing="1"/>
        <w:ind w:left="0" w:right="0"/>
      </w:pPr>
      <w:r>
        <w:t>(c) Renewable LPG. The producer or importer of the renewable LPG is eligible to generate credits.</w:t>
      </w:r>
    </w:p>
    <w:p w14:paraId="3362C69E" w14:textId="77777777" w:rsidR="00ED1CDF" w:rsidRPr="00B54349" w:rsidRDefault="00ED1CDF" w:rsidP="0096224B">
      <w:pPr>
        <w:spacing w:after="100" w:afterAutospacing="1"/>
        <w:ind w:left="0" w:right="0"/>
      </w:pPr>
      <w:r>
        <w:t>(d)</w:t>
      </w:r>
      <w:r w:rsidRPr="008C2F7F">
        <w:t xml:space="preserve"> </w:t>
      </w:r>
      <w:r>
        <w:t>Blend of fossil and renewable LPG. For fuel that is a blend of fossil and renewable LPG, the generated credits will be split between the person eligible to generate credits under subsections (a), (b) and (c) based on the actual amounts of each in the blend.</w:t>
      </w:r>
    </w:p>
    <w:p w14:paraId="6F6A7862" w14:textId="77777777" w:rsidR="00ED1CDF" w:rsidRDefault="00ED1CDF" w:rsidP="0096224B">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62993166" w14:textId="77777777" w:rsidR="00ED1CDF" w:rsidRPr="00B54349" w:rsidRDefault="00ED1CDF" w:rsidP="0096224B">
      <w:pPr>
        <w:spacing w:after="100" w:afterAutospacing="1"/>
        <w:ind w:left="0" w:right="0"/>
      </w:pPr>
      <w:r>
        <w:t xml:space="preserve">(7) For bio-based or renewable fuels under this rule, the ability to generate credits for the fuel may be transferred along with the fuel to another recipient of the fuel in the state so long as it is documented in a written contract. </w:t>
      </w:r>
    </w:p>
    <w:p w14:paraId="2A09022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3"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6A5564F" w14:textId="77777777" w:rsidR="00ED1CDF" w:rsidRPr="00B54349" w:rsidRDefault="00D4346D" w:rsidP="0096224B">
      <w:pPr>
        <w:spacing w:after="100" w:afterAutospacing="1"/>
        <w:ind w:left="0" w:right="0"/>
      </w:pPr>
      <w:hyperlink r:id="rId144" w:history="1">
        <w:r w:rsidR="00ED1CDF" w:rsidRPr="00B54349">
          <w:rPr>
            <w:rStyle w:val="Hyperlink"/>
            <w:b/>
            <w:bCs/>
          </w:rPr>
          <w:t>340-253-0330</w:t>
        </w:r>
      </w:hyperlink>
      <w:r w:rsidR="00ED1CDF" w:rsidRPr="00B54349">
        <w:br/>
      </w:r>
      <w:r w:rsidR="00ED1CDF" w:rsidRPr="00B54349">
        <w:rPr>
          <w:b/>
          <w:bCs/>
        </w:rPr>
        <w:t>Credit Generators: Providers of Electricity</w:t>
      </w:r>
    </w:p>
    <w:p w14:paraId="7FECE5FE" w14:textId="77777777" w:rsidR="00ED1CDF" w:rsidRPr="00B54349" w:rsidRDefault="00ED1CDF" w:rsidP="0096224B">
      <w:pPr>
        <w:spacing w:after="100" w:afterAutospacing="1"/>
        <w:ind w:left="0" w:right="0"/>
      </w:pPr>
      <w:r w:rsidRPr="00B54349">
        <w:t>(1) Applicability. This rule applies to providers of electricity used as a transportation fuel.</w:t>
      </w:r>
    </w:p>
    <w:p w14:paraId="3E40448C" w14:textId="77777777" w:rsidR="00ED1CDF" w:rsidRPr="00B54349" w:rsidRDefault="00ED1CDF" w:rsidP="0096224B">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429291B1" w14:textId="77777777" w:rsidR="00ED1CDF" w:rsidRPr="00B54349" w:rsidRDefault="00ED1CDF" w:rsidP="0096224B">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aggregator must have an active registration approved by DEQ under OAR 340-253-0500. Once a utility has made a designation under this section that designation will remain in effect unless the utility requests a change in writing to DEQ.</w:t>
      </w:r>
    </w:p>
    <w:p w14:paraId="0BEBFD2F" w14:textId="77777777" w:rsidR="00ED1CDF" w:rsidRPr="00B54349" w:rsidRDefault="00ED1CDF" w:rsidP="0096224B">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775CAB4B" w14:textId="77777777" w:rsidR="00ED1CDF" w:rsidRPr="00B54349" w:rsidRDefault="00ED1CDF" w:rsidP="0096224B">
      <w:pPr>
        <w:spacing w:after="100" w:afterAutospacing="1"/>
        <w:ind w:left="0" w:right="0"/>
      </w:pPr>
      <w:r w:rsidRPr="00B54349">
        <w:lastRenderedPageBreak/>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3924576E" w14:textId="77777777" w:rsidR="00ED1CDF" w:rsidRPr="00B54349" w:rsidRDefault="00ED1CDF" w:rsidP="0096224B">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p>
    <w:p w14:paraId="423AE21D" w14:textId="77777777" w:rsidR="00ED1CDF" w:rsidRPr="00B54349" w:rsidRDefault="00ED1CDF" w:rsidP="0096224B">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aggregator must have an active registration approved by DEQ under OAR 340-253-0500. Once a utility has made a designation under this section that designation will remain in effect unless the utility requests a change in writing to DEQ.</w:t>
      </w:r>
    </w:p>
    <w:p w14:paraId="6801537E" w14:textId="77777777" w:rsidR="00ED1CDF" w:rsidRPr="00B54349" w:rsidRDefault="00ED1CDF" w:rsidP="0096224B">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15ECE444" w14:textId="77777777" w:rsidR="00ED1CDF" w:rsidRDefault="00ED1CDF" w:rsidP="0096224B">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3BFDAFDD" w14:textId="77777777" w:rsidR="00ED1CDF" w:rsidRDefault="00ED1CDF" w:rsidP="0096224B">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0E507CBE" w14:textId="77777777" w:rsidR="00ED1CDF" w:rsidRPr="00B54349" w:rsidRDefault="00ED1CDF" w:rsidP="0096224B">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40CE3521" w14:textId="77777777" w:rsidR="00ED1CDF" w:rsidRPr="00B54349" w:rsidRDefault="00ED1CDF" w:rsidP="0096224B">
      <w:pPr>
        <w:spacing w:after="100" w:afterAutospacing="1"/>
        <w:ind w:left="0" w:right="0"/>
      </w:pPr>
      <w:r w:rsidRPr="00B54349">
        <w:t>(</w:t>
      </w:r>
      <w:r>
        <w:t>7</w:t>
      </w:r>
      <w:r w:rsidRPr="00B54349">
        <w:t xml:space="preserve">) Responsibilities to generate credits. Any person specified under sections (2), (3), </w:t>
      </w:r>
      <w:r>
        <w:t xml:space="preserve">(4), (5) </w:t>
      </w:r>
      <w:r w:rsidRPr="00B54349">
        <w:t>or (</w:t>
      </w:r>
      <w:r>
        <w:t>6</w:t>
      </w:r>
      <w:r w:rsidRPr="00B54349">
        <w:t xml:space="preserve">) may generate clean fuel credits by complying with the registration, recordkeeping and reporting requirements </w:t>
      </w:r>
      <w:r>
        <w:t>of this division</w:t>
      </w:r>
      <w:r w:rsidRPr="00B54349">
        <w:t>.</w:t>
      </w:r>
    </w:p>
    <w:p w14:paraId="41D8FDFE" w14:textId="77777777" w:rsidR="00ED1CDF" w:rsidRPr="00B54349" w:rsidRDefault="00ED1CDF" w:rsidP="0096224B">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3C94CC4B" w14:textId="77777777" w:rsidR="00ED1CDF" w:rsidRPr="00B54349" w:rsidRDefault="00ED1CDF" w:rsidP="0096224B">
      <w:pPr>
        <w:spacing w:after="100" w:afterAutospacing="1"/>
        <w:ind w:left="0" w:right="0"/>
      </w:pPr>
      <w:r w:rsidRPr="00B54349">
        <w:t>(a) To qualify to submit an application to be a backstop aggregator, an organization must:</w:t>
      </w:r>
    </w:p>
    <w:p w14:paraId="336E3CFA" w14:textId="77777777" w:rsidR="00ED1CDF" w:rsidRPr="00B54349" w:rsidRDefault="00ED1CDF" w:rsidP="0096224B">
      <w:pPr>
        <w:spacing w:after="100" w:afterAutospacing="1"/>
        <w:ind w:left="0" w:right="0"/>
      </w:pPr>
      <w:r w:rsidRPr="00B54349">
        <w:t>(A) Be an organization exempt from federal taxation under section 501(c)(3) of the U.S. Internal Revenue Code;</w:t>
      </w:r>
    </w:p>
    <w:p w14:paraId="27261398" w14:textId="77777777" w:rsidR="00ED1CDF" w:rsidRPr="00B54349" w:rsidRDefault="00ED1CDF" w:rsidP="0096224B">
      <w:pPr>
        <w:spacing w:after="100" w:afterAutospacing="1"/>
        <w:ind w:left="0" w:right="0"/>
      </w:pPr>
      <w:r w:rsidRPr="00B54349">
        <w:lastRenderedPageBreak/>
        <w:t>(B) Complete annual independent financial audits.</w:t>
      </w:r>
    </w:p>
    <w:p w14:paraId="7ACA80B6" w14:textId="77777777" w:rsidR="00ED1CDF" w:rsidRPr="00B54349" w:rsidRDefault="00ED1CDF" w:rsidP="0096224B">
      <w:pPr>
        <w:spacing w:after="100" w:afterAutospacing="1"/>
        <w:ind w:left="0" w:right="0"/>
      </w:pPr>
      <w:r w:rsidRPr="00B54349">
        <w:t>(b) An entity that wishes to be the backstop aggregator must submit an application with DEQ that includes:</w:t>
      </w:r>
    </w:p>
    <w:p w14:paraId="45B8C5CC" w14:textId="77777777" w:rsidR="00ED1CDF" w:rsidRPr="00B54349" w:rsidRDefault="00ED1CDF" w:rsidP="0096224B">
      <w:pPr>
        <w:spacing w:after="100" w:afterAutospacing="1"/>
        <w:ind w:left="0" w:right="0"/>
      </w:pPr>
      <w:r w:rsidRPr="00B54349">
        <w:t>(A) A description of the mission of the organization and how being a backstop aggregator fits into its mission;</w:t>
      </w:r>
    </w:p>
    <w:p w14:paraId="5C88EA5D" w14:textId="77777777" w:rsidR="00ED1CDF" w:rsidRPr="00B54349" w:rsidRDefault="00ED1CDF" w:rsidP="0096224B">
      <w:pPr>
        <w:spacing w:after="100" w:afterAutospacing="1"/>
        <w:ind w:left="0" w:right="0"/>
      </w:pPr>
      <w:r w:rsidRPr="00B54349">
        <w:t>(B) A description of the experience and expertise of key individuals in the organization who would be assigned to work associated with being a backstop aggregator;</w:t>
      </w:r>
    </w:p>
    <w:p w14:paraId="0B93E807" w14:textId="77777777" w:rsidR="00ED1CDF" w:rsidRPr="00B54349" w:rsidRDefault="00ED1CDF" w:rsidP="0096224B">
      <w:pPr>
        <w:spacing w:after="100" w:afterAutospacing="1"/>
        <w:ind w:left="0" w:right="0"/>
      </w:pPr>
      <w:r w:rsidRPr="00B54349">
        <w:t>(C) A plan describing:</w:t>
      </w:r>
    </w:p>
    <w:p w14:paraId="4438F9C8"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How the organization will promote transportation electrification statewide or in specific utility service territories, if applicable;</w:t>
      </w:r>
    </w:p>
    <w:p w14:paraId="58D3520F" w14:textId="77777777" w:rsidR="00ED1CDF" w:rsidRPr="00B54349" w:rsidRDefault="00ED1CDF" w:rsidP="0096224B">
      <w:pPr>
        <w:spacing w:after="100" w:afterAutospacing="1"/>
        <w:ind w:left="0" w:right="0"/>
      </w:pPr>
      <w:r w:rsidRPr="00B54349">
        <w:t>(ii) Any entities that the organization might partner with to implement its plan;</w:t>
      </w:r>
    </w:p>
    <w:p w14:paraId="3DFFF293" w14:textId="77777777" w:rsidR="00ED1CDF" w:rsidRPr="00B54349" w:rsidRDefault="00ED1CDF" w:rsidP="0096224B">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1F09C52D" w14:textId="77777777" w:rsidR="00ED1CDF" w:rsidRPr="00B54349" w:rsidRDefault="00ED1CDF" w:rsidP="0096224B">
      <w:pPr>
        <w:spacing w:after="100" w:afterAutospacing="1"/>
        <w:ind w:left="0" w:right="0"/>
      </w:pPr>
      <w:r w:rsidRPr="00B54349">
        <w:t>(iv) The financial controls that are, or will be put, in place to segregate funds from the sale of credits from other monies controlled by the organization.</w:t>
      </w:r>
    </w:p>
    <w:p w14:paraId="54DE05AB" w14:textId="77777777" w:rsidR="00ED1CDF" w:rsidRPr="00B54349" w:rsidRDefault="00ED1CDF" w:rsidP="0096224B">
      <w:pPr>
        <w:spacing w:after="100" w:afterAutospacing="1"/>
        <w:ind w:left="0" w:right="0"/>
      </w:pPr>
      <w:r w:rsidRPr="00B54349">
        <w:t>(D) Its last three years of independent financial audits and I.R.S. form 990s, and proof that the I.R.S. has certified them as qualifying as an exempt organization under 501(c)(3);</w:t>
      </w:r>
    </w:p>
    <w:p w14:paraId="648C6568" w14:textId="77777777" w:rsidR="00ED1CDF" w:rsidRPr="00B54349" w:rsidRDefault="00ED1CDF" w:rsidP="0096224B">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791B4362" w14:textId="77777777" w:rsidR="00ED1CDF" w:rsidRPr="00B54349" w:rsidRDefault="00ED1CDF" w:rsidP="0096224B">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25F5096E" w14:textId="77777777" w:rsidR="00ED1CDF" w:rsidRPr="00B54349" w:rsidRDefault="00ED1CDF" w:rsidP="0096224B">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44777A22" w14:textId="77777777" w:rsidR="00ED1CDF" w:rsidRPr="00B54349" w:rsidRDefault="00ED1CDF" w:rsidP="0096224B">
      <w:pPr>
        <w:spacing w:after="100" w:afterAutospacing="1"/>
        <w:ind w:left="0" w:right="0"/>
      </w:pPr>
      <w:r w:rsidRPr="00B54349">
        <w:t xml:space="preserve">(f) Following EQC approval of an organization to be the backstop aggregator, DEQ and the organization may enter into a written agreement regarding its participation in the program. A </w:t>
      </w:r>
      <w:r w:rsidRPr="00B54349">
        <w:lastRenderedPageBreak/>
        <w:t>written agreement must be in place prior to the backstop aggregator registering an account in the CFP Online System and receiving credits for the first time. The backstop aggregator must:</w:t>
      </w:r>
    </w:p>
    <w:p w14:paraId="36953488" w14:textId="77777777" w:rsidR="00ED1CDF" w:rsidRPr="00B54349" w:rsidRDefault="00ED1CDF" w:rsidP="0096224B">
      <w:pPr>
        <w:spacing w:after="100" w:afterAutospacing="1"/>
        <w:ind w:left="0" w:right="0"/>
      </w:pPr>
      <w:r w:rsidRPr="00B54349">
        <w:t>(A) By March 31st of each year, submit a report that summarizes the previous year’s activity including:</w:t>
      </w:r>
    </w:p>
    <w:p w14:paraId="150D1881"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How much revenue was generated from the credits it received;</w:t>
      </w:r>
    </w:p>
    <w:p w14:paraId="3271D133" w14:textId="77777777" w:rsidR="00ED1CDF" w:rsidRPr="00B54349" w:rsidRDefault="00ED1CDF" w:rsidP="0096224B">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53735E2E" w14:textId="77777777" w:rsidR="00ED1CDF" w:rsidRPr="00B54349" w:rsidRDefault="00ED1CDF" w:rsidP="0096224B">
      <w:pPr>
        <w:spacing w:after="100" w:afterAutospacing="1"/>
        <w:ind w:left="0" w:right="0"/>
      </w:pPr>
      <w:r w:rsidRPr="00B54349">
        <w:t>(iii) The results of its most recent independent financial audit.</w:t>
      </w:r>
    </w:p>
    <w:p w14:paraId="0BF0DD96" w14:textId="77777777" w:rsidR="00ED1CDF" w:rsidRPr="00B54349" w:rsidRDefault="00ED1CDF" w:rsidP="0096224B">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27172EC" w14:textId="77777777" w:rsidR="00ED1CDF" w:rsidRPr="00B54349" w:rsidRDefault="00ED1CDF" w:rsidP="0096224B">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4552A0C0" w14:textId="77777777" w:rsidR="00ED1CDF" w:rsidRPr="00B54349" w:rsidRDefault="00ED1CDF" w:rsidP="0096224B">
      <w:pPr>
        <w:spacing w:after="100" w:afterAutospacing="1"/>
        <w:ind w:left="0" w:right="0"/>
      </w:pPr>
      <w:r w:rsidRPr="00B54349">
        <w:t>(h) If backstop aggregator wishes to terminate its agreement with DEQ, then DEQ may solicit applications to select a new backstop aggregator.</w:t>
      </w:r>
    </w:p>
    <w:p w14:paraId="0DEDB780"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73A5637E"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2AE6C93E" w14:textId="77777777" w:rsidR="00ED1CDF" w:rsidRPr="00B54349" w:rsidRDefault="00D4346D" w:rsidP="0096224B">
      <w:pPr>
        <w:spacing w:after="100" w:afterAutospacing="1"/>
        <w:ind w:left="0" w:right="0"/>
      </w:pPr>
      <w:hyperlink r:id="rId146" w:history="1">
        <w:r w:rsidR="00ED1CDF" w:rsidRPr="00B54349">
          <w:rPr>
            <w:rStyle w:val="Hyperlink"/>
            <w:b/>
            <w:bCs/>
          </w:rPr>
          <w:t>340-253-0340</w:t>
        </w:r>
      </w:hyperlink>
      <w:r w:rsidR="00ED1CDF" w:rsidRPr="00B54349">
        <w:br/>
      </w:r>
      <w:r w:rsidR="00ED1CDF" w:rsidRPr="00B54349">
        <w:rPr>
          <w:b/>
          <w:bCs/>
        </w:rPr>
        <w:t>Credit Generators: Providers of Hydrogen Fuel or a Hydrogen Blend</w:t>
      </w:r>
    </w:p>
    <w:p w14:paraId="72C31BB9" w14:textId="77777777" w:rsidR="00ED1CDF" w:rsidRPr="00B54349" w:rsidRDefault="00ED1CDF" w:rsidP="0096224B">
      <w:pPr>
        <w:spacing w:after="100" w:afterAutospacing="1"/>
        <w:ind w:left="0" w:right="0"/>
      </w:pPr>
      <w:r w:rsidRPr="00B54349">
        <w:t>(1) Applicability. This rule applies to providers of hydrogen fuel and a hydrogen blend for use as a transportation fuel in Oregon.</w:t>
      </w:r>
    </w:p>
    <w:p w14:paraId="420B7DFF" w14:textId="77777777" w:rsidR="00ED1CDF" w:rsidRDefault="00ED1CDF" w:rsidP="0096224B">
      <w:pPr>
        <w:spacing w:after="100" w:afterAutospacing="1"/>
        <w:ind w:left="0" w:right="0"/>
      </w:pPr>
      <w:r w:rsidRPr="00B54349">
        <w:lastRenderedPageBreak/>
        <w:t>(2) Credit generation. For a hydrogen fuel or a hydrogen blend, the person who owns the finished hydrogen fuel where the fuel is dispensed for use into a motor vehicle is eligible to generate credits.</w:t>
      </w:r>
    </w:p>
    <w:p w14:paraId="4DED67CB" w14:textId="77777777" w:rsidR="00ED1CDF" w:rsidRDefault="00ED1CDF" w:rsidP="0096224B">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 xml:space="preserve">of this </w:t>
      </w:r>
      <w:proofErr w:type="spellStart"/>
      <w:r>
        <w:t>division</w:t>
      </w:r>
      <w:r w:rsidRPr="00B54349">
        <w:t>.</w:t>
      </w:r>
      <w:r w:rsidRPr="00B54349">
        <w:rPr>
          <w:b/>
          <w:bCs/>
        </w:rPr>
        <w:t>Statutory</w:t>
      </w:r>
      <w:proofErr w:type="spellEnd"/>
      <w:r w:rsidRPr="00B54349">
        <w:rPr>
          <w:b/>
          <w:bCs/>
        </w:rPr>
        <w:t>/Other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14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7B3AD84" w14:textId="77777777" w:rsidR="00ED1CDF" w:rsidRDefault="00ED1CDF" w:rsidP="0096224B">
      <w:pPr>
        <w:ind w:left="0" w:right="0"/>
        <w:rPr>
          <w:b/>
        </w:rPr>
      </w:pPr>
      <w:r>
        <w:rPr>
          <w:b/>
        </w:rPr>
        <w:t>340-253-0350</w:t>
      </w:r>
    </w:p>
    <w:p w14:paraId="33146178" w14:textId="77777777" w:rsidR="00ED1CDF" w:rsidRDefault="00ED1CDF" w:rsidP="0096224B">
      <w:pPr>
        <w:spacing w:after="100" w:afterAutospacing="1"/>
        <w:ind w:left="0" w:right="0"/>
        <w:rPr>
          <w:b/>
        </w:rPr>
      </w:pPr>
      <w:r w:rsidRPr="00895472">
        <w:rPr>
          <w:b/>
        </w:rPr>
        <w:t>Credit Generators: Alternative Jet Fuel</w:t>
      </w:r>
    </w:p>
    <w:p w14:paraId="2FEBFB22" w14:textId="77777777" w:rsidR="00ED1CDF" w:rsidRDefault="00ED1CDF" w:rsidP="0096224B">
      <w:pPr>
        <w:spacing w:after="100" w:afterAutospacing="1"/>
        <w:ind w:left="0" w:right="0"/>
      </w:pPr>
      <w:r>
        <w:t>(1) Applicability. This rule applies to importers or producers of alternative jet fuel that is being fueled into planes in Oregon.</w:t>
      </w:r>
    </w:p>
    <w:p w14:paraId="0B0E0638" w14:textId="77777777" w:rsidR="00ED1CDF" w:rsidRDefault="00ED1CDF" w:rsidP="0096224B">
      <w:pPr>
        <w:spacing w:after="100" w:afterAutospacing="1"/>
        <w:ind w:left="0" w:right="0"/>
      </w:pPr>
      <w:r>
        <w:t>(2) Credit Generation. The initial entity eligible to generate credits under this rule is the importer or producer of the alternative jet fuel. The ability to generate credits for the alternative jet fuel may be transferred when the fuel is sold to another entity so long as it is documented in the written contract between the buyer and seller.</w:t>
      </w:r>
    </w:p>
    <w:p w14:paraId="34115508" w14:textId="77777777" w:rsidR="00ED1CDF" w:rsidRDefault="00ED1CDF" w:rsidP="0096224B">
      <w:pPr>
        <w:spacing w:after="100" w:afterAutospacing="1"/>
        <w:ind w:left="0" w:right="0"/>
      </w:pPr>
      <w:r>
        <w:t xml:space="preserve">(3)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p>
    <w:p w14:paraId="17F7E0B6" w14:textId="77777777" w:rsidR="00ED1CDF" w:rsidRPr="00895472"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p>
    <w:p w14:paraId="1B746090" w14:textId="77777777" w:rsidR="00ED1CDF" w:rsidRPr="00B54349" w:rsidRDefault="00D4346D" w:rsidP="0096224B">
      <w:pPr>
        <w:spacing w:after="100" w:afterAutospacing="1"/>
        <w:ind w:left="0" w:right="0"/>
      </w:pPr>
      <w:hyperlink r:id="rId148" w:history="1">
        <w:r w:rsidR="00ED1CDF" w:rsidRPr="00B54349">
          <w:rPr>
            <w:rStyle w:val="Hyperlink"/>
            <w:b/>
            <w:bCs/>
          </w:rPr>
          <w:t>340-253-0400</w:t>
        </w:r>
      </w:hyperlink>
      <w:r w:rsidR="00ED1CDF" w:rsidRPr="00B54349">
        <w:br/>
      </w:r>
      <w:r w:rsidR="00ED1CDF" w:rsidRPr="00B54349">
        <w:rPr>
          <w:b/>
          <w:bCs/>
        </w:rPr>
        <w:t>Carbon Intensities</w:t>
      </w:r>
    </w:p>
    <w:p w14:paraId="5AA941DD" w14:textId="77777777" w:rsidR="00ED1CDF" w:rsidRPr="00B54349" w:rsidRDefault="00ED1CDF" w:rsidP="0096224B">
      <w:pPr>
        <w:spacing w:after="100" w:afterAutospacing="1"/>
        <w:ind w:left="0" w:right="0"/>
      </w:pPr>
      <w:r w:rsidRPr="00B54349">
        <w:t xml:space="preserve">(1) OR-GREET. Carbon intensities for fuels must be calculated using OR-GREET </w:t>
      </w:r>
      <w:r>
        <w:t>3</w:t>
      </w:r>
      <w:r w:rsidRPr="00B54349">
        <w:t xml:space="preserve">.0 or a model approved by DEQ. If a party wishes to use a </w:t>
      </w:r>
      <w:r>
        <w:t xml:space="preserve">modified or </w:t>
      </w:r>
      <w:r w:rsidRPr="00B54349">
        <w:t>different lifecycle carbon intensity model, it must be approved by DEQ in advance of an application under OAR 340-253-0450.</w:t>
      </w:r>
    </w:p>
    <w:p w14:paraId="2A50950D" w14:textId="77777777" w:rsidR="00ED1CDF" w:rsidRPr="00B54349" w:rsidRDefault="00ED1CDF" w:rsidP="0096224B">
      <w:pPr>
        <w:spacing w:after="100" w:afterAutospacing="1"/>
        <w:ind w:left="0" w:right="0"/>
      </w:pPr>
      <w:r w:rsidRPr="00B54349">
        <w:lastRenderedPageBreak/>
        <w:t>(2) DEQ review of carbon intensities. Every three years, or sooner if DEQ determines that new information becomes available that warrants an earlier review, DEQ will review the carbon intensities used in the CFP and must consider, at a minimum, changes to:</w:t>
      </w:r>
    </w:p>
    <w:p w14:paraId="7072DE6C" w14:textId="77777777" w:rsidR="00ED1CDF" w:rsidRPr="00B54349" w:rsidRDefault="00ED1CDF" w:rsidP="0096224B">
      <w:pPr>
        <w:spacing w:after="100" w:afterAutospacing="1"/>
        <w:ind w:left="0" w:right="0"/>
      </w:pPr>
      <w:r w:rsidRPr="00B54349">
        <w:t>(a) The sources of crude and associated factors that affect emissions such as flaring rates, extraction technologies, capture of fugitive emissions, and energy sources;</w:t>
      </w:r>
    </w:p>
    <w:p w14:paraId="01CBD91D" w14:textId="77777777" w:rsidR="00ED1CDF" w:rsidRPr="00B54349" w:rsidRDefault="00ED1CDF" w:rsidP="0096224B">
      <w:pPr>
        <w:spacing w:after="100" w:afterAutospacing="1"/>
        <w:ind w:left="0" w:right="0"/>
      </w:pPr>
      <w:r w:rsidRPr="00B54349">
        <w:t>(b) The sources of natural gas and associated factors that affect emissions such as extraction technologies, capture of fugitive emissions, and energy sources;</w:t>
      </w:r>
    </w:p>
    <w:p w14:paraId="0454D507" w14:textId="77777777" w:rsidR="00ED1CDF" w:rsidRPr="00B54349" w:rsidRDefault="00ED1CDF" w:rsidP="0096224B">
      <w:pPr>
        <w:spacing w:after="100" w:afterAutospacing="1"/>
        <w:ind w:left="0" w:right="0"/>
      </w:pPr>
      <w:r w:rsidRPr="00B54349">
        <w:t>(c) Fuel economy standards and energy economy ratios;</w:t>
      </w:r>
    </w:p>
    <w:p w14:paraId="457D1675" w14:textId="77777777" w:rsidR="00ED1CDF" w:rsidRPr="00B54349" w:rsidRDefault="00ED1CDF" w:rsidP="0096224B">
      <w:pPr>
        <w:spacing w:after="100" w:afterAutospacing="1"/>
        <w:ind w:left="0" w:right="0"/>
      </w:pPr>
      <w:r w:rsidRPr="00B54349">
        <w:t>(d) GREET, OR-GREET, CA-GREET, GTAP, AEZ-EF or OPGEE;</w:t>
      </w:r>
    </w:p>
    <w:p w14:paraId="6AD357B7" w14:textId="77777777" w:rsidR="00ED1CDF" w:rsidRPr="00B54349" w:rsidRDefault="00ED1CDF" w:rsidP="0096224B">
      <w:pPr>
        <w:spacing w:after="100" w:afterAutospacing="1"/>
        <w:ind w:left="0" w:right="0"/>
      </w:pPr>
      <w:r w:rsidRPr="00B54349">
        <w:t>(e) Methods to calculate lifecycle greenhouse gas emissions;</w:t>
      </w:r>
    </w:p>
    <w:p w14:paraId="48D8F480" w14:textId="77777777" w:rsidR="00ED1CDF" w:rsidRPr="00B54349" w:rsidRDefault="00ED1CDF" w:rsidP="0096224B">
      <w:pPr>
        <w:spacing w:after="100" w:afterAutospacing="1"/>
        <w:ind w:left="0" w:right="0"/>
      </w:pPr>
      <w:r w:rsidRPr="00B54349">
        <w:t>(f) Methods to quantify indirect land use change; and</w:t>
      </w:r>
    </w:p>
    <w:p w14:paraId="4628B76E" w14:textId="77777777" w:rsidR="00ED1CDF" w:rsidRPr="00B54349" w:rsidRDefault="00ED1CDF" w:rsidP="0096224B">
      <w:pPr>
        <w:spacing w:after="100" w:afterAutospacing="1"/>
        <w:ind w:left="0" w:right="0"/>
      </w:pPr>
      <w:r w:rsidRPr="00B54349">
        <w:t>(g) Methods to quantify other indirect effects.</w:t>
      </w:r>
    </w:p>
    <w:p w14:paraId="2311C424" w14:textId="77777777" w:rsidR="00ED1CDF" w:rsidRPr="00B54349" w:rsidRDefault="00ED1CDF" w:rsidP="0096224B">
      <w:pPr>
        <w:spacing w:after="100" w:afterAutospacing="1"/>
        <w:ind w:left="0" w:right="0"/>
      </w:pPr>
      <w:r w:rsidRPr="00B54349">
        <w:t>(3) Statewide carbon intensities.</w:t>
      </w:r>
    </w:p>
    <w:p w14:paraId="7B9E4FFF" w14:textId="77777777" w:rsidR="00ED1CDF" w:rsidRPr="00B54349" w:rsidRDefault="00ED1CDF" w:rsidP="0096224B">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036FEF50" w14:textId="77777777" w:rsidR="00ED1CDF" w:rsidRPr="00B54349" w:rsidRDefault="00ED1CDF" w:rsidP="0096224B">
      <w:pPr>
        <w:spacing w:after="100" w:afterAutospacing="1"/>
        <w:ind w:left="0" w:right="0"/>
      </w:pPr>
      <w:r w:rsidRPr="00B54349">
        <w:t xml:space="preserve">(A) Clear gasoline or the gasoline </w:t>
      </w:r>
      <w:proofErr w:type="spellStart"/>
      <w:r w:rsidRPr="00B54349">
        <w:t>blendstock</w:t>
      </w:r>
      <w:proofErr w:type="spellEnd"/>
      <w:r w:rsidRPr="00B54349">
        <w:t xml:space="preserve"> of a blended gasoline fuel;</w:t>
      </w:r>
    </w:p>
    <w:p w14:paraId="783C8555" w14:textId="77777777" w:rsidR="00ED1CDF" w:rsidRPr="00B54349" w:rsidRDefault="00ED1CDF" w:rsidP="0096224B">
      <w:pPr>
        <w:spacing w:after="100" w:afterAutospacing="1"/>
        <w:ind w:left="0" w:right="0"/>
      </w:pPr>
      <w:r w:rsidRPr="00B54349">
        <w:t xml:space="preserve">(B) Clear diesel or the diesel </w:t>
      </w:r>
      <w:proofErr w:type="spellStart"/>
      <w:r w:rsidRPr="00B54349">
        <w:t>blendstock</w:t>
      </w:r>
      <w:proofErr w:type="spellEnd"/>
      <w:r w:rsidRPr="00B54349">
        <w:t xml:space="preserve"> of a blended diesel fuel;</w:t>
      </w:r>
    </w:p>
    <w:p w14:paraId="44D413B3" w14:textId="77777777" w:rsidR="00ED1CDF" w:rsidRPr="00B54349" w:rsidRDefault="00ED1CDF" w:rsidP="0096224B">
      <w:pPr>
        <w:spacing w:after="100" w:afterAutospacing="1"/>
        <w:ind w:left="0" w:right="0"/>
      </w:pPr>
      <w:r w:rsidRPr="00B54349">
        <w:t>(C) Fossil CNG;</w:t>
      </w:r>
    </w:p>
    <w:p w14:paraId="1704A3C1" w14:textId="77777777" w:rsidR="00ED1CDF" w:rsidRPr="00B54349" w:rsidRDefault="00ED1CDF" w:rsidP="0096224B">
      <w:pPr>
        <w:spacing w:after="100" w:afterAutospacing="1"/>
        <w:ind w:left="0" w:right="0"/>
      </w:pPr>
      <w:r w:rsidRPr="00B54349">
        <w:t>(D) Fossil LNG; and</w:t>
      </w:r>
    </w:p>
    <w:p w14:paraId="280AE1E8" w14:textId="77777777" w:rsidR="00ED1CDF" w:rsidRPr="00B54349" w:rsidRDefault="00ED1CDF" w:rsidP="0096224B">
      <w:pPr>
        <w:spacing w:after="100" w:afterAutospacing="1"/>
        <w:ind w:left="0" w:right="0"/>
      </w:pPr>
      <w:r w:rsidRPr="00B54349">
        <w:t>(E) LPG.</w:t>
      </w:r>
    </w:p>
    <w:p w14:paraId="44893D00" w14:textId="77777777" w:rsidR="00ED1CDF" w:rsidRPr="00B54349" w:rsidRDefault="00ED1CDF" w:rsidP="0096224B">
      <w:pPr>
        <w:spacing w:after="100" w:afterAutospacing="1"/>
        <w:ind w:left="0" w:right="0"/>
      </w:pPr>
      <w:r w:rsidRPr="00B54349">
        <w:t>(b) For electricity</w:t>
      </w:r>
      <w:r>
        <w:t xml:space="preserve"> suppliers</w:t>
      </w:r>
      <w:r w:rsidRPr="00B54349">
        <w:t>,</w:t>
      </w:r>
    </w:p>
    <w:p w14:paraId="5FF5F9EC" w14:textId="77777777" w:rsidR="00ED1CDF" w:rsidRPr="00B54349" w:rsidRDefault="00ED1CDF" w:rsidP="0096224B">
      <w:pPr>
        <w:spacing w:after="100" w:afterAutospacing="1"/>
        <w:ind w:left="0" w:right="0"/>
      </w:pPr>
      <w:r w:rsidRPr="00B54349">
        <w:t>(A) The statewide average electricity carbon intensity is calculated annually under OAR 340-253-0470 and posted on the DEQ website.</w:t>
      </w:r>
    </w:p>
    <w:p w14:paraId="7A81B32A" w14:textId="77777777" w:rsidR="00ED1CDF" w:rsidRPr="00B54349" w:rsidRDefault="00ED1CDF" w:rsidP="0096224B">
      <w:pPr>
        <w:spacing w:after="100" w:afterAutospacing="1"/>
        <w:ind w:left="0" w:right="0"/>
      </w:pPr>
      <w:r w:rsidRPr="00B54349">
        <w:t>(B) Credit generators or aggregators may use a carbon intensity different from the statewide average under subsection (b)(A) if:</w:t>
      </w:r>
    </w:p>
    <w:p w14:paraId="5CC349B1"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The utility has applied for an individual carbon intensity under OAR 340-253-0470; or</w:t>
      </w:r>
    </w:p>
    <w:p w14:paraId="4AEEF9D2" w14:textId="77777777" w:rsidR="00ED1CDF" w:rsidRDefault="00ED1CDF" w:rsidP="0096224B">
      <w:pPr>
        <w:spacing w:after="100" w:afterAutospacing="1"/>
        <w:ind w:left="0" w:right="0"/>
      </w:pPr>
      <w:r w:rsidRPr="00B54349">
        <w:lastRenderedPageBreak/>
        <w:t>(ii) The party generates lower carbon electricity at the same location as it is dispensed into a motor vehicle consistent with the conditions of the approved fuel pathway code under OAR 340-253-0470(3).</w:t>
      </w:r>
    </w:p>
    <w:p w14:paraId="4CF2C40E" w14:textId="77777777" w:rsidR="00ED1CDF" w:rsidRPr="000C0D1F" w:rsidRDefault="00ED1CDF" w:rsidP="0096224B">
      <w:pPr>
        <w:spacing w:after="100" w:afterAutospacing="1"/>
        <w:ind w:left="0" w:right="0"/>
      </w:pPr>
      <w:r>
        <w:t xml:space="preserve">(c) For hydrogen suppliers, they may use the applicable value in the lookup table in OAR 340-253-8040, or apply for a specific carbon intensity under OAR 340-253-0450. </w:t>
      </w:r>
    </w:p>
    <w:p w14:paraId="185833F7" w14:textId="77777777" w:rsidR="00ED1CDF" w:rsidRPr="00B54349" w:rsidRDefault="00ED1CDF" w:rsidP="0096224B">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0ACE4D45" w14:textId="77777777" w:rsidR="00ED1CDF" w:rsidRPr="00B54349" w:rsidRDefault="00ED1CDF" w:rsidP="0096224B">
      <w:pPr>
        <w:spacing w:after="100" w:afterAutospacing="1"/>
        <w:ind w:left="0" w:right="0"/>
      </w:pPr>
      <w:r w:rsidRPr="00B54349">
        <w:t xml:space="preserve">(a) CARB has certified for use in the California Low Carbon Fuel Standard program, adjusted for </w:t>
      </w:r>
      <w:r>
        <w:t xml:space="preserve">fuel transportation distances and </w:t>
      </w:r>
      <w:r w:rsidRPr="00B54349">
        <w:t xml:space="preserve">indirect land use change </w:t>
      </w:r>
      <w:r>
        <w:t xml:space="preserve">which has been reviewed </w:t>
      </w:r>
      <w:r w:rsidRPr="00B54349">
        <w:t xml:space="preserve">and approved by DEQ as being consistent with OR-GREET </w:t>
      </w:r>
      <w:r>
        <w:t>3</w:t>
      </w:r>
      <w:r w:rsidRPr="00B54349">
        <w:t>.0; or</w:t>
      </w:r>
    </w:p>
    <w:p w14:paraId="27770EEF" w14:textId="77777777" w:rsidR="00ED1CDF" w:rsidRDefault="00ED1CDF" w:rsidP="0096224B">
      <w:pPr>
        <w:spacing w:after="100" w:afterAutospacing="1"/>
        <w:ind w:left="0" w:right="0"/>
      </w:pPr>
      <w:r w:rsidRPr="00B54349">
        <w:t xml:space="preserve">(b) Matches the description of a fuel pathway listed in </w:t>
      </w:r>
      <w:r>
        <w:t xml:space="preserve">the lookup table in </w:t>
      </w:r>
      <w:r w:rsidRPr="006867D9">
        <w:t>Table  4 under OAR 340-253--8040.</w:t>
      </w:r>
      <w:r>
        <w:t xml:space="preserve"> For Hydrogen produced using </w:t>
      </w:r>
      <w:proofErr w:type="spellStart"/>
      <w:r>
        <w:t>biomethane</w:t>
      </w:r>
      <w:proofErr w:type="spellEnd"/>
      <w:r>
        <w:t xml:space="preserve"> or renewable power, the producer of the hydrogen will have to demonstrate to DEQ that the lookup table value is appropriate for their production facility and must submit attestations on an annual basis that the renewable power and/or </w:t>
      </w:r>
      <w:proofErr w:type="spellStart"/>
      <w:r>
        <w:t>biomethane</w:t>
      </w:r>
      <w:proofErr w:type="spellEnd"/>
      <w:r>
        <w:t xml:space="preserve"> attributes were not claimed in any other program except for the federal RFS. </w:t>
      </w:r>
    </w:p>
    <w:p w14:paraId="1D84A983" w14:textId="77777777" w:rsidR="00ED1CDF" w:rsidRDefault="00ED1CDF" w:rsidP="0096224B">
      <w:pPr>
        <w:spacing w:after="100" w:afterAutospacing="1"/>
        <w:ind w:left="0" w:right="0"/>
      </w:pPr>
      <w:r>
        <w:t xml:space="preserve">(5) Transition to OR-GREET 3.0. </w:t>
      </w:r>
    </w:p>
    <w:p w14:paraId="0567D365" w14:textId="77777777" w:rsidR="00ED1CDF" w:rsidRDefault="00ED1CDF" w:rsidP="0096224B">
      <w:pPr>
        <w:spacing w:after="100" w:afterAutospacing="1"/>
        <w:ind w:left="0" w:right="0"/>
      </w:pPr>
      <w:r>
        <w:t>(a) Pathways certified under OR-GREET or CA-GREET 2.0 will be deactivated by DEQ in the CFP Online System for reporting after the fourth quarter of 2020. Fuel pathway holders with pathways certified under OR-GREET or CA-GREET 2.0 that wish to keep generating credits from those fuels from January 1, 2021 onward must follow the pathway application and certification process in this rule to obtain a new pathway under OR-GREET 3.0, or DEQ approval of a CARB-certified CA-GREET 3.0 pathway.</w:t>
      </w:r>
    </w:p>
    <w:p w14:paraId="7B258422" w14:textId="77777777" w:rsidR="00ED1CDF" w:rsidRDefault="00ED1CDF" w:rsidP="0096224B">
      <w:pPr>
        <w:spacing w:after="100" w:afterAutospacing="1"/>
        <w:ind w:left="0" w:right="0"/>
      </w:pPr>
      <w:r>
        <w:t xml:space="preserve">(b) Existing lookup table pathways. Entities reporting fuels under the existing lookup table pathways that do not require an application will have those pathways automatically updated to the OR-GREET 3.0 values on January 1, 2019 for first quarter 2019 reporting. </w:t>
      </w:r>
    </w:p>
    <w:p w14:paraId="694B0043" w14:textId="77777777" w:rsidR="00ED1CDF" w:rsidRPr="00B54349" w:rsidRDefault="00ED1CDF" w:rsidP="0096224B">
      <w:pPr>
        <w:spacing w:after="100" w:afterAutospacing="1"/>
        <w:ind w:left="0" w:right="0"/>
      </w:pPr>
      <w:r>
        <w:t>(c) New pathway applications. DEQ will not consider applications using OR-GREET 2.0 starting in 2019 or the effective date of this rule, whichever comes first.</w:t>
      </w:r>
    </w:p>
    <w:p w14:paraId="7D560A8A" w14:textId="77777777" w:rsidR="00ED1CDF" w:rsidRPr="00B54349" w:rsidRDefault="00ED1CDF" w:rsidP="0096224B">
      <w:pPr>
        <w:spacing w:after="100" w:afterAutospacing="1"/>
        <w:ind w:left="0" w:right="0"/>
      </w:pPr>
      <w:r w:rsidRPr="00B54349">
        <w:t>(</w:t>
      </w:r>
      <w:r>
        <w:t>6</w:t>
      </w:r>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r>
        <w:t xml:space="preserve">and apply for it to be certified </w:t>
      </w:r>
      <w:r w:rsidRPr="00B54349">
        <w:t>under 340-253-0450. Fuel pathway</w:t>
      </w:r>
      <w:r>
        <w:t xml:space="preserve"> applications</w:t>
      </w:r>
      <w:r w:rsidRPr="00B54349">
        <w:t xml:space="preserve"> fall into one of two tiers:</w:t>
      </w:r>
    </w:p>
    <w:p w14:paraId="68DF482A" w14:textId="77777777" w:rsidR="00ED1CDF" w:rsidRPr="00B54349" w:rsidRDefault="00ED1CDF" w:rsidP="0096224B">
      <w:pPr>
        <w:spacing w:after="100" w:afterAutospacing="1"/>
        <w:ind w:left="0" w:right="0"/>
      </w:pPr>
      <w:r w:rsidRPr="00B54349">
        <w:t xml:space="preserve">(a) Tier 1. Conventionally-produced alternative fuels of a type that </w:t>
      </w:r>
      <w:r>
        <w:t>have been well-evaluated in the Oregon and California low carbon fuel standards</w:t>
      </w:r>
      <w:r w:rsidRPr="00B54349">
        <w:t>. Tier 1 fuels include:</w:t>
      </w:r>
    </w:p>
    <w:p w14:paraId="58E07329" w14:textId="77777777" w:rsidR="00ED1CDF" w:rsidRPr="00B54349" w:rsidRDefault="00ED1CDF" w:rsidP="0096224B">
      <w:pPr>
        <w:spacing w:after="100" w:afterAutospacing="1"/>
        <w:ind w:left="0" w:right="0"/>
      </w:pPr>
      <w:r w:rsidRPr="00B54349">
        <w:t>(A) Starch- and sugar-based ethanol;</w:t>
      </w:r>
    </w:p>
    <w:p w14:paraId="35AEC80F" w14:textId="77777777" w:rsidR="00ED1CDF" w:rsidRPr="00B54349" w:rsidRDefault="00ED1CDF" w:rsidP="0096224B">
      <w:pPr>
        <w:spacing w:after="100" w:afterAutospacing="1"/>
        <w:ind w:left="0" w:right="0"/>
      </w:pPr>
      <w:r w:rsidRPr="00B54349">
        <w:lastRenderedPageBreak/>
        <w:t xml:space="preserve">(B) Biodiesel produced from conventional </w:t>
      </w:r>
      <w:proofErr w:type="spellStart"/>
      <w:r w:rsidRPr="00B54349">
        <w:t>feedstocks</w:t>
      </w:r>
      <w:proofErr w:type="spellEnd"/>
      <w:r w:rsidRPr="00B54349">
        <w:t xml:space="preserve"> (plant oils, tallow and related animal wastes and used cooking oil);</w:t>
      </w:r>
    </w:p>
    <w:p w14:paraId="0D3DAAF7" w14:textId="77777777" w:rsidR="00ED1CDF" w:rsidRPr="00B54349" w:rsidRDefault="00ED1CDF" w:rsidP="0096224B">
      <w:pPr>
        <w:spacing w:after="100" w:afterAutospacing="1"/>
        <w:ind w:left="0" w:right="0"/>
      </w:pPr>
      <w:r w:rsidRPr="00B54349">
        <w:t xml:space="preserve">(C) Renewable diesel produced from conventional </w:t>
      </w:r>
      <w:proofErr w:type="spellStart"/>
      <w:r w:rsidRPr="00B54349">
        <w:t>feedstocks</w:t>
      </w:r>
      <w:proofErr w:type="spellEnd"/>
      <w:r w:rsidRPr="00B54349">
        <w:t xml:space="preserve"> (plant oils, tallow and related animal wastes and used cooking oil);</w:t>
      </w:r>
    </w:p>
    <w:p w14:paraId="11D46C19" w14:textId="77777777" w:rsidR="00ED1CDF" w:rsidRPr="00B54349" w:rsidRDefault="00ED1CDF" w:rsidP="0096224B">
      <w:pPr>
        <w:spacing w:after="100" w:afterAutospacing="1"/>
        <w:ind w:left="0" w:right="0"/>
      </w:pPr>
      <w:r w:rsidRPr="00B54349">
        <w:t>(D) Natural Gas; and</w:t>
      </w:r>
    </w:p>
    <w:p w14:paraId="1D43AE8F" w14:textId="77777777" w:rsidR="00ED1CDF" w:rsidRPr="00B54349" w:rsidRDefault="00ED1CDF" w:rsidP="0096224B">
      <w:pPr>
        <w:spacing w:after="100" w:afterAutospacing="1"/>
        <w:ind w:left="0" w:right="0"/>
      </w:pPr>
      <w:r w:rsidRPr="00B54349">
        <w:t xml:space="preserve">(E) </w:t>
      </w:r>
      <w:proofErr w:type="spellStart"/>
      <w:r w:rsidRPr="00B54349">
        <w:t>Biomethane</w:t>
      </w:r>
      <w:proofErr w:type="spellEnd"/>
      <w:r w:rsidRPr="00B54349">
        <w:t xml:space="preserve"> from landfills</w:t>
      </w:r>
      <w:r>
        <w:t>; anaerobic digestion of dairy and swine manure or wastewater sludge; and food, green or other organic waste</w:t>
      </w:r>
      <w:r w:rsidRPr="00B54349">
        <w:t>.</w:t>
      </w:r>
    </w:p>
    <w:p w14:paraId="488C759F" w14:textId="77777777" w:rsidR="00ED1CDF" w:rsidRPr="00B54349" w:rsidRDefault="00ED1CDF" w:rsidP="0096224B">
      <w:pPr>
        <w:spacing w:after="100" w:afterAutospacing="1"/>
        <w:ind w:left="0" w:right="0"/>
      </w:pPr>
      <w:r w:rsidRPr="00B54349">
        <w:t>(b) Tier 2. All fuels not included in Tier 1 including but not limited to:</w:t>
      </w:r>
    </w:p>
    <w:p w14:paraId="4F892E27" w14:textId="77777777" w:rsidR="00ED1CDF" w:rsidRPr="00B54349" w:rsidRDefault="00ED1CDF" w:rsidP="0096224B">
      <w:pPr>
        <w:spacing w:after="100" w:afterAutospacing="1"/>
        <w:ind w:left="0" w:right="0"/>
      </w:pPr>
      <w:r w:rsidRPr="00B54349">
        <w:t>(A) Cellulosic alcohols;</w:t>
      </w:r>
    </w:p>
    <w:p w14:paraId="5CBC5C64" w14:textId="77777777" w:rsidR="00ED1CDF" w:rsidRPr="00B54349" w:rsidRDefault="00ED1CDF" w:rsidP="0096224B">
      <w:pPr>
        <w:spacing w:after="100" w:afterAutospacing="1"/>
        <w:ind w:left="0" w:right="0"/>
      </w:pPr>
      <w:r w:rsidRPr="00B54349">
        <w:t xml:space="preserve">(B) </w:t>
      </w:r>
      <w:proofErr w:type="spellStart"/>
      <w:r w:rsidRPr="00B54349">
        <w:t>Biomethane</w:t>
      </w:r>
      <w:proofErr w:type="spellEnd"/>
      <w:r w:rsidRPr="00B54349">
        <w:t xml:space="preserve"> from sources other than landfill gas;</w:t>
      </w:r>
    </w:p>
    <w:p w14:paraId="41315A72" w14:textId="77777777" w:rsidR="00ED1CDF" w:rsidRPr="00B54349" w:rsidRDefault="00ED1CDF" w:rsidP="0096224B">
      <w:pPr>
        <w:spacing w:after="100" w:afterAutospacing="1"/>
        <w:ind w:left="0" w:right="0"/>
      </w:pPr>
      <w:r w:rsidRPr="00B54349">
        <w:t>(C) Hydrogen;</w:t>
      </w:r>
    </w:p>
    <w:p w14:paraId="1D679365" w14:textId="77777777" w:rsidR="00ED1CDF" w:rsidRPr="00B54349" w:rsidRDefault="00ED1CDF" w:rsidP="0096224B">
      <w:pPr>
        <w:spacing w:after="100" w:afterAutospacing="1"/>
        <w:ind w:left="0" w:right="0"/>
      </w:pPr>
      <w:r w:rsidRPr="00B54349">
        <w:t xml:space="preserve">(D) Renewable hydrocarbons other than renewable diesel produced from conventional </w:t>
      </w:r>
      <w:proofErr w:type="spellStart"/>
      <w:r w:rsidRPr="00B54349">
        <w:t>feedstocks</w:t>
      </w:r>
      <w:proofErr w:type="spellEnd"/>
      <w:r w:rsidRPr="00B54349">
        <w:t>;</w:t>
      </w:r>
    </w:p>
    <w:p w14:paraId="298E4436" w14:textId="77777777" w:rsidR="00ED1CDF" w:rsidRDefault="00ED1CDF" w:rsidP="0096224B">
      <w:pPr>
        <w:spacing w:after="100" w:afterAutospacing="1"/>
        <w:ind w:left="0" w:right="0"/>
      </w:pPr>
      <w:r w:rsidRPr="00B54349">
        <w:t xml:space="preserve">(E) Biogenic </w:t>
      </w:r>
      <w:proofErr w:type="spellStart"/>
      <w:r w:rsidRPr="00B54349">
        <w:t>feedstocks</w:t>
      </w:r>
      <w:proofErr w:type="spellEnd"/>
      <w:r w:rsidRPr="00B54349">
        <w:t xml:space="preserve"> co-processed at a petroleum refinery</w:t>
      </w:r>
    </w:p>
    <w:p w14:paraId="51DBA023" w14:textId="77777777" w:rsidR="00ED1CDF" w:rsidRDefault="00ED1CDF" w:rsidP="0096224B">
      <w:pPr>
        <w:spacing w:after="100" w:afterAutospacing="1"/>
        <w:ind w:left="0" w:right="0"/>
      </w:pPr>
      <w:r>
        <w:t>(F) Alternative Jet Fuel</w:t>
      </w:r>
      <w:r w:rsidRPr="00B54349">
        <w:t xml:space="preserve">; </w:t>
      </w:r>
    </w:p>
    <w:p w14:paraId="719B345B" w14:textId="77777777" w:rsidR="00ED1CDF" w:rsidRPr="00B54349" w:rsidRDefault="00ED1CDF" w:rsidP="0096224B">
      <w:pPr>
        <w:spacing w:after="100" w:afterAutospacing="1"/>
        <w:ind w:left="0" w:right="0"/>
      </w:pPr>
      <w:r>
        <w:t xml:space="preserve">(G) Renewable propane; </w:t>
      </w:r>
      <w:r w:rsidRPr="00B54349">
        <w:t>and</w:t>
      </w:r>
    </w:p>
    <w:p w14:paraId="6A34787F" w14:textId="77777777" w:rsidR="00ED1CDF" w:rsidRPr="00B54349" w:rsidRDefault="00ED1CDF" w:rsidP="0096224B">
      <w:pPr>
        <w:spacing w:after="100" w:afterAutospacing="1"/>
        <w:ind w:left="0" w:right="0"/>
      </w:pPr>
      <w:r w:rsidRPr="00B54349">
        <w:t>(</w:t>
      </w:r>
      <w:r>
        <w:t>H</w:t>
      </w:r>
      <w:r w:rsidRPr="00B54349">
        <w:t>) Tier 1 fuels using innovative methods</w:t>
      </w:r>
      <w:r>
        <w:t>, including but not limited to carbon capture and sequestration or that has a process that cannot be accurately modeled using the simplified calculators</w:t>
      </w:r>
      <w:r w:rsidRPr="00B54349">
        <w:t>.</w:t>
      </w:r>
    </w:p>
    <w:p w14:paraId="79FFA0A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4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5EC27AC2" w14:textId="77777777" w:rsidR="00ED1CDF" w:rsidRPr="00B54349" w:rsidRDefault="00D4346D" w:rsidP="0096224B">
      <w:pPr>
        <w:spacing w:after="100" w:afterAutospacing="1"/>
        <w:ind w:left="0" w:right="0"/>
      </w:pPr>
      <w:hyperlink r:id="rId150" w:history="1">
        <w:r w:rsidR="00ED1CDF" w:rsidRPr="00B54349">
          <w:rPr>
            <w:rStyle w:val="Hyperlink"/>
            <w:b/>
            <w:bCs/>
          </w:rPr>
          <w:t>340-253-0450</w:t>
        </w:r>
      </w:hyperlink>
      <w:r w:rsidR="00ED1CDF" w:rsidRPr="00B54349">
        <w:br/>
      </w:r>
      <w:r w:rsidR="00ED1CDF" w:rsidRPr="00B54349">
        <w:rPr>
          <w:b/>
          <w:bCs/>
        </w:rPr>
        <w:t>Obtaining a Carbon Intensity</w:t>
      </w:r>
    </w:p>
    <w:p w14:paraId="65EC53E5" w14:textId="77777777" w:rsidR="00ED1CDF" w:rsidRPr="00B54349" w:rsidRDefault="00ED1CDF" w:rsidP="0096224B">
      <w:pPr>
        <w:spacing w:after="100" w:afterAutospacing="1"/>
        <w:ind w:left="0" w:right="0"/>
      </w:pPr>
      <w:r w:rsidRPr="00B54349">
        <w:lastRenderedPageBreak/>
        <w:t>(1) Fuel producers can apply to obtain a carbon intensity by following the process to obtain a carbon intensity under this rule.</w:t>
      </w:r>
    </w:p>
    <w:p w14:paraId="365B55DA" w14:textId="77777777" w:rsidR="00ED1CDF" w:rsidRPr="00B54349" w:rsidRDefault="00ED1CDF" w:rsidP="0096224B">
      <w:pPr>
        <w:spacing w:after="100" w:afterAutospacing="1"/>
        <w:ind w:left="0" w:right="0"/>
      </w:pPr>
      <w:r w:rsidRPr="00B54349">
        <w:t>(2) Applicants seeking approval to use a carbon intensity that is currently approved by the CARB must provide:</w:t>
      </w:r>
    </w:p>
    <w:p w14:paraId="68F967FB" w14:textId="77777777" w:rsidR="00ED1CDF" w:rsidRPr="00B54349" w:rsidRDefault="00ED1CDF" w:rsidP="0096224B">
      <w:pPr>
        <w:spacing w:after="100" w:afterAutospacing="1"/>
        <w:ind w:left="0" w:right="0"/>
      </w:pPr>
      <w:r w:rsidRPr="00B54349">
        <w:t>(a) The application package submitted to CARB;</w:t>
      </w:r>
    </w:p>
    <w:p w14:paraId="4316F594" w14:textId="77777777" w:rsidR="00ED1CDF" w:rsidRPr="00B54349" w:rsidRDefault="00ED1CDF" w:rsidP="0096224B">
      <w:pPr>
        <w:spacing w:after="100" w:afterAutospacing="1"/>
        <w:ind w:left="0" w:right="0"/>
      </w:pPr>
      <w:r w:rsidRPr="00B54349">
        <w:t xml:space="preserve">(b) The CARB-approved Tier 1 or Tier 2 CA-GREET </w:t>
      </w:r>
      <w:r>
        <w:t>3</w:t>
      </w:r>
      <w:r w:rsidRPr="00B54349">
        <w:t xml:space="preserve">.0 calculator, and the OR-GREET </w:t>
      </w:r>
      <w:r>
        <w:t>3</w:t>
      </w:r>
      <w:r w:rsidRPr="00B54349">
        <w:t>.0 equivalent with the fuel transportation and distribution cells modified for that fuel’s pathway to Oregon;</w:t>
      </w:r>
    </w:p>
    <w:p w14:paraId="62D81018" w14:textId="77777777" w:rsidR="00ED1CDF" w:rsidRPr="00B54349" w:rsidRDefault="00ED1CDF" w:rsidP="0096224B">
      <w:pPr>
        <w:spacing w:after="100" w:afterAutospacing="1"/>
        <w:ind w:left="0" w:right="0"/>
      </w:pPr>
      <w:r w:rsidRPr="00B54349">
        <w:t>(c) The CARB review report for the approved fuel pathway;</w:t>
      </w:r>
    </w:p>
    <w:p w14:paraId="15EE670D" w14:textId="77777777" w:rsidR="00ED1CDF" w:rsidRPr="00B54349" w:rsidRDefault="00ED1CDF" w:rsidP="0096224B">
      <w:pPr>
        <w:spacing w:after="100" w:afterAutospacing="1"/>
        <w:ind w:left="0" w:right="0"/>
      </w:pPr>
      <w:r w:rsidRPr="00B54349">
        <w:t>(d) Any other supporting materials relating to the pathway, as requested by DEQ; and</w:t>
      </w:r>
    </w:p>
    <w:p w14:paraId="75F41AA3" w14:textId="77777777" w:rsidR="00ED1CDF" w:rsidRPr="00B54349" w:rsidRDefault="00ED1CDF" w:rsidP="0096224B">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30AED2E8" w14:textId="77777777" w:rsidR="00ED1CDF" w:rsidRPr="00B54349" w:rsidRDefault="00ED1CDF" w:rsidP="0096224B">
      <w:pPr>
        <w:spacing w:after="100" w:afterAutospacing="1"/>
        <w:ind w:left="0" w:right="0"/>
      </w:pPr>
      <w:r w:rsidRPr="00B54349">
        <w:t>(A) Any additional documentation it has submitted to CARB; and</w:t>
      </w:r>
    </w:p>
    <w:p w14:paraId="3DDDD324" w14:textId="77777777" w:rsidR="00ED1CDF" w:rsidRPr="00B54349" w:rsidRDefault="00ED1CDF" w:rsidP="0096224B">
      <w:pPr>
        <w:spacing w:after="100" w:afterAutospacing="1"/>
        <w:ind w:left="0" w:right="0"/>
      </w:pPr>
      <w:r w:rsidRPr="00B54349">
        <w:t>(B) A notification of any changes to the status of its CARB-approved provisional pathway.</w:t>
      </w:r>
    </w:p>
    <w:p w14:paraId="01F9E326" w14:textId="77777777" w:rsidR="00ED1CDF" w:rsidRPr="00B54349" w:rsidRDefault="00ED1CDF" w:rsidP="0096224B">
      <w:pPr>
        <w:spacing w:after="100" w:afterAutospacing="1"/>
        <w:ind w:left="0" w:right="0"/>
      </w:pPr>
      <w:r w:rsidRPr="00B54349">
        <w:t>(3) Applicants seeking to obtain a carbon intensity using either the Tier 1 or Tier 2 calculator must submit the following information:</w:t>
      </w:r>
    </w:p>
    <w:p w14:paraId="6A8BDED3" w14:textId="77777777" w:rsidR="00ED1CDF" w:rsidRPr="00B54349" w:rsidRDefault="00ED1CDF" w:rsidP="0096224B">
      <w:pPr>
        <w:spacing w:after="100" w:afterAutospacing="1"/>
        <w:ind w:left="0" w:right="0"/>
      </w:pPr>
      <w:r w:rsidRPr="00B54349">
        <w:t>(a) Company name and full mailing address.</w:t>
      </w:r>
    </w:p>
    <w:p w14:paraId="12F04370" w14:textId="77777777" w:rsidR="00ED1CDF" w:rsidRPr="00B54349" w:rsidRDefault="00ED1CDF" w:rsidP="0096224B">
      <w:pPr>
        <w:spacing w:after="100" w:afterAutospacing="1"/>
        <w:ind w:left="0" w:right="0"/>
      </w:pPr>
      <w:r w:rsidRPr="00B54349">
        <w:t>(b) Company contact person’s contact information including the name, title or position, phone number, mobile phone number, facsimile number, email address, and website address.</w:t>
      </w:r>
    </w:p>
    <w:p w14:paraId="2657D0B1" w14:textId="77777777" w:rsidR="00ED1CDF" w:rsidRPr="00B54349" w:rsidRDefault="00ED1CDF" w:rsidP="0096224B">
      <w:pPr>
        <w:spacing w:after="100" w:afterAutospacing="1"/>
        <w:ind w:left="0" w:right="0"/>
      </w:pPr>
      <w:r w:rsidRPr="00B54349">
        <w:t>(c) Facility name (or names if more than one facility is covered by the application).</w:t>
      </w:r>
    </w:p>
    <w:p w14:paraId="11EDE833" w14:textId="77777777" w:rsidR="00ED1CDF" w:rsidRPr="00B54349" w:rsidRDefault="00ED1CDF" w:rsidP="0096224B">
      <w:pPr>
        <w:spacing w:after="100" w:afterAutospacing="1"/>
        <w:ind w:left="0" w:right="0"/>
      </w:pPr>
      <w:r w:rsidRPr="00B54349">
        <w:t>(d) Facility address (or addresses if more than one facility is covered by the application).</w:t>
      </w:r>
    </w:p>
    <w:p w14:paraId="6EF1B475" w14:textId="77777777" w:rsidR="00ED1CDF" w:rsidRPr="00B54349" w:rsidRDefault="00ED1CDF" w:rsidP="0096224B">
      <w:pPr>
        <w:spacing w:after="100" w:afterAutospacing="1"/>
        <w:ind w:left="0" w:right="0"/>
      </w:pPr>
      <w:r w:rsidRPr="00B54349">
        <w:t>(e) Facility ID for facilities covered by the RFS program.</w:t>
      </w:r>
    </w:p>
    <w:p w14:paraId="49A4D4BB" w14:textId="77777777" w:rsidR="00ED1CDF" w:rsidRPr="00B54349" w:rsidRDefault="00ED1CDF" w:rsidP="0096224B">
      <w:pPr>
        <w:spacing w:after="100" w:afterAutospacing="1"/>
        <w:ind w:left="0" w:right="0"/>
      </w:pPr>
      <w:r w:rsidRPr="00B54349">
        <w:t>(f) Facility geographical coordinates (for each facility covered by the application).</w:t>
      </w:r>
    </w:p>
    <w:p w14:paraId="5381D6E2" w14:textId="77777777" w:rsidR="00ED1CDF" w:rsidRPr="00B54349" w:rsidRDefault="00ED1CDF" w:rsidP="0096224B">
      <w:pPr>
        <w:spacing w:after="100" w:afterAutospacing="1"/>
        <w:ind w:left="0" w:right="0"/>
      </w:pPr>
      <w:r w:rsidRPr="00B54349">
        <w:t>(g) Facility contact person’s contact information including the name, title or position, phone number, mobile phone number, facsimile number, and email address.</w:t>
      </w:r>
    </w:p>
    <w:p w14:paraId="371D8AD9" w14:textId="77777777" w:rsidR="00ED1CDF" w:rsidRPr="00B54349" w:rsidRDefault="00ED1CDF" w:rsidP="0096224B">
      <w:pPr>
        <w:spacing w:after="100" w:afterAutospacing="1"/>
        <w:ind w:left="0" w:right="0"/>
      </w:pPr>
      <w:r w:rsidRPr="00B54349">
        <w:t>(h) Facility nameplate production capacity in million gallons per year (for each facility covered by the application).</w:t>
      </w:r>
    </w:p>
    <w:p w14:paraId="03646C25" w14:textId="77777777" w:rsidR="00ED1CDF" w:rsidRPr="00B54349" w:rsidRDefault="00ED1CDF" w:rsidP="0096224B">
      <w:pPr>
        <w:spacing w:after="100" w:afterAutospacing="1"/>
        <w:ind w:left="0" w:right="0"/>
      </w:pPr>
      <w:r w:rsidRPr="00B54349">
        <w:lastRenderedPageBreak/>
        <w:t>(</w:t>
      </w:r>
      <w:proofErr w:type="spellStart"/>
      <w:r w:rsidRPr="00B54349">
        <w:t>i</w:t>
      </w:r>
      <w:proofErr w:type="spellEnd"/>
      <w:r w:rsidRPr="00B54349">
        <w:t>) Consultant’s contact information including the name, title or position, phone number, mobile phone number, facsimile number, email address, and website URL.</w:t>
      </w:r>
    </w:p>
    <w:p w14:paraId="3E957B98" w14:textId="77777777" w:rsidR="00ED1CDF" w:rsidRPr="00B54349" w:rsidRDefault="00ED1CDF" w:rsidP="0096224B">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07B339E2" w14:textId="77777777" w:rsidR="00ED1CDF" w:rsidRPr="00B54349" w:rsidRDefault="00ED1CDF" w:rsidP="0096224B">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01C04768" w14:textId="77777777" w:rsidR="00ED1CDF" w:rsidRPr="00B54349" w:rsidRDefault="00ED1CDF" w:rsidP="0096224B">
      <w:pPr>
        <w:spacing w:after="100" w:afterAutospacing="1"/>
        <w:ind w:left="0" w:right="0"/>
      </w:pPr>
      <w:r w:rsidRPr="00B54349">
        <w:t xml:space="preserve">(a) The </w:t>
      </w:r>
      <w:r>
        <w:t>applicable simplified calculator with all necessary inputs completed, following the instructions in the applicable manual for that calculator</w:t>
      </w:r>
      <w:r w:rsidRPr="00B54349">
        <w:t>;</w:t>
      </w:r>
    </w:p>
    <w:p w14:paraId="48800C04" w14:textId="77777777" w:rsidR="00ED1CDF" w:rsidRPr="00B54349" w:rsidRDefault="00ED1CDF" w:rsidP="0096224B">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7359C7E0" w14:textId="77777777" w:rsidR="00ED1CDF" w:rsidRPr="00B54349" w:rsidRDefault="00ED1CDF" w:rsidP="0096224B">
      <w:pPr>
        <w:spacing w:after="100" w:afterAutospacing="1"/>
        <w:ind w:left="0" w:right="0"/>
      </w:pPr>
      <w:r w:rsidRPr="00B54349">
        <w:t xml:space="preserve">(c) </w:t>
      </w:r>
      <w:r>
        <w:t xml:space="preserve">The most recent </w:t>
      </w:r>
      <w:r w:rsidRPr="00B54349">
        <w:t xml:space="preserve">RFS third party engineering report, if </w:t>
      </w:r>
      <w:r>
        <w:t>one has been conducted for the facility</w:t>
      </w:r>
      <w:r w:rsidRPr="00B54349">
        <w:t>.</w:t>
      </w:r>
    </w:p>
    <w:p w14:paraId="5655C5B9" w14:textId="77777777" w:rsidR="00ED1CDF" w:rsidRPr="00B54349" w:rsidRDefault="00ED1CDF" w:rsidP="0096224B">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338F3308" w14:textId="77777777" w:rsidR="00ED1CDF" w:rsidRPr="00B54349" w:rsidRDefault="00ED1CDF" w:rsidP="0096224B">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17A5982B" w14:textId="77777777" w:rsidR="00ED1CDF" w:rsidRPr="00B54349" w:rsidRDefault="00ED1CDF" w:rsidP="0096224B">
      <w:pPr>
        <w:spacing w:after="100" w:afterAutospacing="1"/>
        <w:ind w:left="0" w:right="0"/>
      </w:pPr>
      <w:r w:rsidRPr="00B54349">
        <w:t>(b) The geographical coordinates of the fuel production facility;</w:t>
      </w:r>
    </w:p>
    <w:p w14:paraId="46CB706E" w14:textId="77777777" w:rsidR="00ED1CDF" w:rsidRPr="00B54349" w:rsidRDefault="00ED1CDF" w:rsidP="0096224B">
      <w:pPr>
        <w:spacing w:after="100" w:afterAutospacing="1"/>
        <w:ind w:left="0" w:right="0"/>
      </w:pPr>
      <w:r w:rsidRPr="00B54349">
        <w:t xml:space="preserve">(c) A completed Tier 2 </w:t>
      </w:r>
      <w:r>
        <w:t>model</w:t>
      </w:r>
      <w:r w:rsidRPr="00B54349">
        <w:t>;</w:t>
      </w:r>
    </w:p>
    <w:p w14:paraId="05A4F864" w14:textId="77777777" w:rsidR="00ED1CDF" w:rsidRPr="00B54349" w:rsidRDefault="00ED1CDF" w:rsidP="0096224B">
      <w:pPr>
        <w:spacing w:after="100" w:afterAutospacing="1"/>
        <w:ind w:left="0" w:right="0"/>
      </w:pPr>
      <w:r w:rsidRPr="00B54349">
        <w:t>(d) Process flow diagrams that depict the complete fuel production process;</w:t>
      </w:r>
    </w:p>
    <w:p w14:paraId="24D9D24C" w14:textId="77777777" w:rsidR="00ED1CDF" w:rsidRPr="00B54349" w:rsidRDefault="00ED1CDF" w:rsidP="0096224B">
      <w:pPr>
        <w:spacing w:after="100" w:afterAutospacing="1"/>
        <w:ind w:left="0" w:right="0"/>
      </w:pPr>
      <w:r w:rsidRPr="00B54349">
        <w:t>(e) Applicable air permits issued for the facility;</w:t>
      </w:r>
    </w:p>
    <w:p w14:paraId="53656967" w14:textId="77777777" w:rsidR="00ED1CDF" w:rsidRPr="00B54349" w:rsidRDefault="00ED1CDF" w:rsidP="0096224B">
      <w:pPr>
        <w:spacing w:after="100" w:afterAutospacing="1"/>
        <w:ind w:left="0" w:right="0"/>
      </w:pPr>
      <w:r w:rsidRPr="00B54349">
        <w:t>(f) A copy of the RFS third party engineering report, if available;</w:t>
      </w:r>
    </w:p>
    <w:p w14:paraId="74896C4E" w14:textId="77777777" w:rsidR="00ED1CDF" w:rsidRPr="00B54349" w:rsidRDefault="00ED1CDF" w:rsidP="0096224B">
      <w:pPr>
        <w:spacing w:after="100" w:afterAutospacing="1"/>
        <w:ind w:left="0" w:right="0"/>
      </w:pPr>
      <w:r w:rsidRPr="00B54349">
        <w:t>(g) A copy of the RFS fuel producer co-products report; and</w:t>
      </w:r>
    </w:p>
    <w:p w14:paraId="570CEF03" w14:textId="77777777" w:rsidR="00ED1CDF" w:rsidRPr="00B54349" w:rsidRDefault="00ED1CDF" w:rsidP="0096224B">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263A178A" w14:textId="77777777" w:rsidR="00ED1CDF" w:rsidRPr="00B54349" w:rsidRDefault="00ED1CDF" w:rsidP="0096224B">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1DA5CD9F" w14:textId="77777777" w:rsidR="00ED1CDF" w:rsidRPr="00B54349" w:rsidRDefault="00ED1CDF" w:rsidP="0096224B">
      <w:pPr>
        <w:spacing w:after="100" w:afterAutospacing="1"/>
        <w:ind w:left="0" w:right="0"/>
      </w:pPr>
      <w:r w:rsidRPr="00B54349">
        <w:lastRenderedPageBreak/>
        <w:t>(a) The applicant shall submit operating records covering all periods of full commercial operation in accordance with sections (2) through (5).</w:t>
      </w:r>
    </w:p>
    <w:p w14:paraId="7CCE00FC" w14:textId="77777777" w:rsidR="00ED1CDF" w:rsidRPr="00B54349" w:rsidRDefault="00ED1CDF" w:rsidP="0096224B">
      <w:pPr>
        <w:spacing w:after="100" w:afterAutospacing="1"/>
        <w:ind w:left="0" w:right="0"/>
      </w:pPr>
      <w:r w:rsidRPr="00B54349">
        <w:t>(b) DEQ may approve the provisional carbon intensity under section (9).</w:t>
      </w:r>
    </w:p>
    <w:p w14:paraId="0608B48B" w14:textId="77777777" w:rsidR="00ED1CDF" w:rsidRPr="00B54349" w:rsidRDefault="00ED1CDF" w:rsidP="0096224B">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gains</w:t>
      </w:r>
      <w:r w:rsidRPr="00B54349">
        <w:t>.</w:t>
      </w:r>
    </w:p>
    <w:p w14:paraId="1702E8AE" w14:textId="77777777" w:rsidR="00ED1CDF" w:rsidRPr="00B54349" w:rsidRDefault="00ED1CDF" w:rsidP="0096224B">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65A506D1" w14:textId="77777777" w:rsidR="00ED1CDF" w:rsidRPr="00B54349" w:rsidRDefault="00ED1CDF" w:rsidP="0096224B">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07037531" w14:textId="77777777" w:rsidR="00ED1CDF" w:rsidRPr="00B54349" w:rsidRDefault="00ED1CDF" w:rsidP="0096224B">
      <w:pPr>
        <w:spacing w:after="100" w:afterAutospacing="1"/>
        <w:ind w:left="0" w:right="0"/>
      </w:pPr>
      <w:r w:rsidRPr="00B54349">
        <w:t xml:space="preserve">(7) Applicants employing co-processing at a petroleum refinery. Applicants employing co-processing of biogenic </w:t>
      </w:r>
      <w:proofErr w:type="spellStart"/>
      <w:r w:rsidRPr="00B54349">
        <w:t>feedstocks</w:t>
      </w:r>
      <w:proofErr w:type="spellEnd"/>
      <w:r w:rsidRPr="00B54349">
        <w:t xml:space="preserve"> at a petroleum refinery must submit all information required under sections (3) and (5).</w:t>
      </w:r>
    </w:p>
    <w:p w14:paraId="2AB3968B" w14:textId="77777777" w:rsidR="00ED1CDF" w:rsidRPr="00B54349" w:rsidRDefault="00ED1CDF" w:rsidP="0096224B">
      <w:pPr>
        <w:spacing w:after="100" w:afterAutospacing="1"/>
        <w:ind w:left="0" w:right="0"/>
      </w:pPr>
      <w:r w:rsidRPr="00B54349">
        <w:t>(a) For the renewable diesel or renewable gasoline portion of the fuel, the applicant must also submit:</w:t>
      </w:r>
    </w:p>
    <w:p w14:paraId="46A31FBF" w14:textId="77777777" w:rsidR="00ED1CDF" w:rsidRPr="00B54349" w:rsidRDefault="00ED1CDF" w:rsidP="0096224B">
      <w:pPr>
        <w:spacing w:after="100" w:afterAutospacing="1"/>
        <w:ind w:left="0" w:right="0"/>
      </w:pPr>
      <w:r w:rsidRPr="00B54349">
        <w:t xml:space="preserve">(A) The planned proportions of biogenic </w:t>
      </w:r>
      <w:proofErr w:type="spellStart"/>
      <w:r w:rsidRPr="00B54349">
        <w:t>feedstocks</w:t>
      </w:r>
      <w:proofErr w:type="spellEnd"/>
      <w:r w:rsidRPr="00B54349">
        <w:t xml:space="preserve"> to be processed;</w:t>
      </w:r>
    </w:p>
    <w:p w14:paraId="7B05C6A3" w14:textId="77777777" w:rsidR="00ED1CDF" w:rsidRPr="00B54349" w:rsidRDefault="00ED1CDF" w:rsidP="0096224B">
      <w:pPr>
        <w:spacing w:after="100" w:afterAutospacing="1"/>
        <w:ind w:left="0" w:right="0"/>
      </w:pPr>
      <w:r w:rsidRPr="00B54349">
        <w:t xml:space="preserve">(B) A detailed methodology for the attribution of biogenic </w:t>
      </w:r>
      <w:proofErr w:type="spellStart"/>
      <w:r w:rsidRPr="00B54349">
        <w:t>feedstocks</w:t>
      </w:r>
      <w:proofErr w:type="spellEnd"/>
      <w:r w:rsidRPr="00B54349">
        <w:t xml:space="preserve"> to the renewable products; and</w:t>
      </w:r>
    </w:p>
    <w:p w14:paraId="27A25CC5" w14:textId="77777777" w:rsidR="00ED1CDF" w:rsidRPr="00B54349" w:rsidRDefault="00ED1CDF" w:rsidP="0096224B">
      <w:pPr>
        <w:spacing w:after="100" w:afterAutospacing="1"/>
        <w:ind w:left="0" w:right="0"/>
      </w:pPr>
      <w:r w:rsidRPr="00B54349">
        <w:t>(C) The corresponding carbon intensities from each biogenic feedstock.</w:t>
      </w:r>
    </w:p>
    <w:p w14:paraId="1ACDA74B" w14:textId="77777777" w:rsidR="00ED1CDF" w:rsidRPr="00B54349" w:rsidRDefault="00ED1CDF" w:rsidP="0096224B">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5E97A4C9" w14:textId="77777777" w:rsidR="00ED1CDF" w:rsidRPr="00B54349" w:rsidRDefault="00ED1CDF" w:rsidP="0096224B">
      <w:pPr>
        <w:spacing w:after="100" w:afterAutospacing="1"/>
        <w:ind w:left="0" w:right="0"/>
      </w:pPr>
      <w:r w:rsidRPr="00B54349">
        <w:t>(c) DEQ may adjust the carbon intensities applied for under this section as it determines is appropriate.</w:t>
      </w:r>
    </w:p>
    <w:p w14:paraId="7A99AA3A" w14:textId="77777777" w:rsidR="00ED1CDF" w:rsidRPr="00B54349" w:rsidRDefault="00ED1CDF" w:rsidP="0096224B">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742472E5" w14:textId="77777777" w:rsidR="00ED1CDF" w:rsidRPr="00B54349" w:rsidRDefault="00ED1CDF" w:rsidP="0096224B">
      <w:pPr>
        <w:spacing w:after="100" w:afterAutospacing="1"/>
        <w:ind w:left="0" w:right="0"/>
      </w:pPr>
      <w:r w:rsidRPr="00B54349">
        <w:t>(a) The request must:</w:t>
      </w:r>
    </w:p>
    <w:p w14:paraId="3558B6E6" w14:textId="77777777" w:rsidR="00ED1CDF" w:rsidRPr="00B54349" w:rsidRDefault="00ED1CDF" w:rsidP="0096224B">
      <w:pPr>
        <w:spacing w:after="100" w:afterAutospacing="1"/>
        <w:ind w:left="0" w:right="0"/>
      </w:pPr>
      <w:r w:rsidRPr="00B54349">
        <w:lastRenderedPageBreak/>
        <w:t>(A) Be submitted within 45 days of the end of the calendar quarter for which the applicant is seeking to use a temporary fuel pathway code; and</w:t>
      </w:r>
    </w:p>
    <w:p w14:paraId="276D6B33" w14:textId="77777777" w:rsidR="00ED1CDF" w:rsidRPr="00B54349" w:rsidRDefault="00ED1CDF" w:rsidP="0096224B">
      <w:pPr>
        <w:spacing w:after="100" w:afterAutospacing="1"/>
        <w:ind w:left="0" w:right="0"/>
      </w:pPr>
      <w:r w:rsidRPr="00B54349">
        <w:t>(B) Explain and document that the production facility is unknown or that the production facility is known but there is no approved fuel pathway code.</w:t>
      </w:r>
    </w:p>
    <w:p w14:paraId="2BB64E9B" w14:textId="77777777" w:rsidR="00ED1CDF" w:rsidRPr="00B54349" w:rsidRDefault="00ED1CDF" w:rsidP="0096224B">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0BF26A4D" w14:textId="77777777" w:rsidR="00ED1CDF" w:rsidRPr="00B54349" w:rsidRDefault="00ED1CDF" w:rsidP="0096224B">
      <w:pPr>
        <w:spacing w:after="100" w:afterAutospacing="1"/>
        <w:ind w:left="0" w:right="0"/>
      </w:pPr>
      <w:r w:rsidRPr="00B54349">
        <w:t>(c) If DEQ grants a request to use a temporary fuel pathway code, credits and deficits may be generated subject to the quarterly reporting provisions in OAR 340-253-0630.</w:t>
      </w:r>
    </w:p>
    <w:p w14:paraId="6DE4C537" w14:textId="77777777" w:rsidR="00ED1CDF" w:rsidRPr="00B54349" w:rsidRDefault="00ED1CDF" w:rsidP="0096224B">
      <w:pPr>
        <w:spacing w:after="100" w:afterAutospacing="1"/>
        <w:ind w:left="0" w:right="0"/>
      </w:pPr>
      <w:r w:rsidRPr="00B54349">
        <w:t>(9) Approval process to use carbon intensities for fuels other than electricity.</w:t>
      </w:r>
    </w:p>
    <w:p w14:paraId="7C6EC67D" w14:textId="77777777" w:rsidR="00ED1CDF" w:rsidRPr="00B54349" w:rsidRDefault="00ED1CDF" w:rsidP="0096224B">
      <w:pPr>
        <w:spacing w:after="100" w:afterAutospacing="1"/>
        <w:ind w:left="0" w:right="0"/>
      </w:pPr>
      <w:r w:rsidRPr="00B54349">
        <w:t>(a) For applications proposing to use CARB-approved fuel pathways, including provisional pathways, DEQ will:</w:t>
      </w:r>
    </w:p>
    <w:p w14:paraId="40C19ED3" w14:textId="77777777" w:rsidR="00ED1CDF" w:rsidRPr="00B54349" w:rsidRDefault="00ED1CDF" w:rsidP="0096224B">
      <w:pPr>
        <w:spacing w:after="100" w:afterAutospacing="1"/>
        <w:ind w:left="0" w:right="0"/>
      </w:pPr>
      <w:r w:rsidRPr="00B54349">
        <w:t xml:space="preserve">(A) Confirm that the proposed fuel pathway is consistent with OR-GREET </w:t>
      </w:r>
      <w:r>
        <w:t>3</w:t>
      </w:r>
      <w:r w:rsidRPr="00B54349">
        <w:t>.0; and</w:t>
      </w:r>
    </w:p>
    <w:p w14:paraId="5EF6D067" w14:textId="77777777" w:rsidR="00ED1CDF" w:rsidRPr="00B54349" w:rsidRDefault="00ED1CDF" w:rsidP="0096224B">
      <w:pPr>
        <w:spacing w:after="100" w:afterAutospacing="1"/>
        <w:ind w:left="0" w:right="0"/>
      </w:pPr>
      <w:r w:rsidRPr="00B54349">
        <w:t>(B) Review the materials submitted under subsection (2).</w:t>
      </w:r>
    </w:p>
    <w:p w14:paraId="3DA5F1C2" w14:textId="77777777" w:rsidR="00ED1CDF" w:rsidRPr="00B54349" w:rsidRDefault="00ED1CDF" w:rsidP="0096224B">
      <w:pPr>
        <w:spacing w:after="100" w:afterAutospacing="1"/>
        <w:ind w:left="0" w:right="0"/>
      </w:pPr>
      <w:r w:rsidRPr="00B54349">
        <w:t>(b) For applications proposing to use the Tier 1 or Tier 2 calculators, DEQ may approve the application if it can:</w:t>
      </w:r>
    </w:p>
    <w:p w14:paraId="2238805C" w14:textId="77777777" w:rsidR="00ED1CDF" w:rsidRPr="00B54349" w:rsidRDefault="00ED1CDF" w:rsidP="0096224B">
      <w:pPr>
        <w:spacing w:after="100" w:afterAutospacing="1"/>
        <w:ind w:left="0" w:right="0"/>
      </w:pPr>
      <w:r w:rsidRPr="00B54349">
        <w:t>(A) Replicate the calculator outputs; and</w:t>
      </w:r>
    </w:p>
    <w:p w14:paraId="6CA11DF0" w14:textId="77777777" w:rsidR="00ED1CDF" w:rsidRPr="00B54349" w:rsidRDefault="00ED1CDF" w:rsidP="0096224B">
      <w:pPr>
        <w:spacing w:after="100" w:afterAutospacing="1"/>
        <w:ind w:left="0" w:right="0"/>
      </w:pPr>
      <w:r w:rsidRPr="00B54349">
        <w:t>(B) Verify the energy consumption and other inputs.</w:t>
      </w:r>
    </w:p>
    <w:p w14:paraId="7C067C31" w14:textId="77777777" w:rsidR="00ED1CDF" w:rsidRPr="00B54349" w:rsidRDefault="00ED1CDF" w:rsidP="0096224B">
      <w:pPr>
        <w:spacing w:after="100" w:afterAutospacing="1"/>
        <w:ind w:left="0" w:right="0"/>
      </w:pPr>
      <w:r w:rsidRPr="00B54349">
        <w:t>(c) If DEQ has approved or denied the application for a carbon intensity, DEQ will notify the applicant of its determination.</w:t>
      </w:r>
    </w:p>
    <w:p w14:paraId="1FD75552" w14:textId="77777777" w:rsidR="00ED1CDF" w:rsidRPr="00B54349" w:rsidRDefault="00ED1CDF" w:rsidP="0096224B">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or operational conditions that DEQ determines should apply to assure the ongoing accuracy of the approved carbon intensity. Failure to meet those conditions may result in the carbon intensity approval being revoked.</w:t>
      </w:r>
      <w:r>
        <w:t xml:space="preserve"> </w:t>
      </w:r>
      <w:r w:rsidRPr="00B54349">
        <w:t>(A) For applicants seeking a provisional pathway, DEQ will specify the conditions used to establish the pathway. The applicant:</w:t>
      </w:r>
    </w:p>
    <w:p w14:paraId="22F0E576"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Shall submit copies of receipts for all energy purchases each calendar quarter until two full calendar years of commercial production receipts are submitted.; and</w:t>
      </w:r>
    </w:p>
    <w:p w14:paraId="0E9F9BF7" w14:textId="77777777" w:rsidR="00ED1CDF" w:rsidRPr="00B54349" w:rsidRDefault="00ED1CDF" w:rsidP="0096224B">
      <w:pPr>
        <w:spacing w:after="100" w:afterAutospacing="1"/>
        <w:ind w:left="0" w:right="0"/>
      </w:pPr>
      <w:r w:rsidRPr="00B54349">
        <w:t>(ii) May generate provisional credits by submitting quarterly reports.</w:t>
      </w:r>
    </w:p>
    <w:p w14:paraId="1C2EF9C5" w14:textId="77777777" w:rsidR="00ED1CDF" w:rsidRPr="00B54349" w:rsidRDefault="00ED1CDF" w:rsidP="0096224B">
      <w:pPr>
        <w:spacing w:after="100" w:afterAutospacing="1"/>
        <w:ind w:left="0" w:right="0"/>
      </w:pPr>
      <w:r w:rsidRPr="00B54349">
        <w:lastRenderedPageBreak/>
        <w:t>(B) For applicants employing co-processing at a petroleum refinery:</w:t>
      </w:r>
    </w:p>
    <w:p w14:paraId="5130C665"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xml:space="preserve">) DEQ will specify the conditions regarding the quantities of biogenic </w:t>
      </w:r>
      <w:proofErr w:type="spellStart"/>
      <w:r w:rsidRPr="00B54349">
        <w:t>feedstocks</w:t>
      </w:r>
      <w:proofErr w:type="spellEnd"/>
      <w:r w:rsidRPr="00B54349">
        <w:t xml:space="preserve"> and the amount of energy and hydrogen used to establish the pathway; and</w:t>
      </w:r>
    </w:p>
    <w:p w14:paraId="5737E3A3" w14:textId="77777777" w:rsidR="00ED1CDF" w:rsidRDefault="00ED1CDF" w:rsidP="0096224B">
      <w:pPr>
        <w:spacing w:after="100" w:afterAutospacing="1"/>
        <w:ind w:left="0" w:right="0"/>
      </w:pPr>
      <w:r w:rsidRPr="00B54349">
        <w:t xml:space="preserve">(ii) The applicant shall submit to DEQ the quantities of biogenic </w:t>
      </w:r>
      <w:proofErr w:type="spellStart"/>
      <w:r w:rsidRPr="00B54349">
        <w:t>feedstocks</w:t>
      </w:r>
      <w:proofErr w:type="spellEnd"/>
      <w:r w:rsidRPr="00B54349">
        <w:t xml:space="preserve"> and the amount of energy and hydrogen used in each calendar quarter.</w:t>
      </w:r>
    </w:p>
    <w:p w14:paraId="1624C0FB" w14:textId="77777777" w:rsidR="00ED1CDF" w:rsidRPr="00B54349" w:rsidRDefault="00ED1CDF" w:rsidP="0096224B">
      <w:pPr>
        <w:tabs>
          <w:tab w:val="center" w:pos="4500"/>
          <w:tab w:val="left" w:pos="4946"/>
        </w:tabs>
        <w:spacing w:after="100" w:afterAutospacing="1"/>
        <w:ind w:left="0" w:right="0"/>
      </w:pPr>
      <w:r>
        <w:t>(C) For CARB-approved fuel pathways being approved for use in Oregon, if at any time the pathway’s approval is revoked by CARB then the fuel pathway holder must inform DEQ within 7 days of the revocation and provide any documentation related to that decision. DEQ may, at its discretion, revoke the pathway’s approval in Oregon. If the pathway’s approval is modified by CARB then the fuel pathway holder has 14 days to notify DEQ of the change and provide any accompanying documentation. Based on the underlying facts that led to the modification of the pathway’s status, within 30 days DEQ may modify its approval, take no action, or revoke its approval and must provide the fuel pathway holder with a notice of its decision.</w:t>
      </w:r>
    </w:p>
    <w:p w14:paraId="1B0C0BB7" w14:textId="77777777" w:rsidR="00ED1CDF" w:rsidRPr="00B54349" w:rsidRDefault="00ED1CDF" w:rsidP="0096224B">
      <w:pPr>
        <w:spacing w:after="100" w:afterAutospacing="1"/>
        <w:ind w:left="0" w:right="0"/>
      </w:pPr>
      <w:r w:rsidRPr="00B54349">
        <w:t>(e) The producer of any fuel that has received a carbon intensity under section (9) must:</w:t>
      </w:r>
    </w:p>
    <w:p w14:paraId="382A3D9A" w14:textId="77777777" w:rsidR="00ED1CDF" w:rsidRPr="00B54349" w:rsidRDefault="00ED1CDF" w:rsidP="0096224B">
      <w:pPr>
        <w:spacing w:after="100" w:afterAutospacing="1"/>
        <w:ind w:left="0" w:right="0"/>
      </w:pPr>
      <w:r w:rsidRPr="00B54349">
        <w:t>(A) Register with the AF</w:t>
      </w:r>
      <w:r>
        <w:t>P</w:t>
      </w:r>
      <w:r w:rsidRPr="00B54349">
        <w:t>; and</w:t>
      </w:r>
    </w:p>
    <w:p w14:paraId="478A19C8" w14:textId="77777777" w:rsidR="00ED1CDF" w:rsidRPr="00B54349" w:rsidRDefault="00ED1CDF" w:rsidP="0096224B">
      <w:pPr>
        <w:spacing w:after="100" w:afterAutospacing="1"/>
        <w:ind w:left="0" w:right="0"/>
      </w:pPr>
      <w:r w:rsidRPr="00B54349">
        <w:t>(B) Provide proof of delivery to Oregon through a physical pathway demonstration in the quarter in which the fuel is first reported in the CFP Online System.</w:t>
      </w:r>
    </w:p>
    <w:p w14:paraId="180BE985" w14:textId="77777777" w:rsidR="00ED1CDF" w:rsidRPr="00B54349" w:rsidRDefault="00ED1CDF" w:rsidP="0096224B">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1C0A6152" w14:textId="77777777" w:rsidR="00ED1CDF" w:rsidRPr="00B54349" w:rsidRDefault="00ED1CDF" w:rsidP="0096224B">
      <w:pPr>
        <w:spacing w:after="100" w:afterAutospacing="1"/>
        <w:ind w:left="0" w:right="0"/>
      </w:pPr>
      <w:r w:rsidRPr="00B54349">
        <w:t>(10) Completeness determination process.</w:t>
      </w:r>
    </w:p>
    <w:p w14:paraId="55443DA3" w14:textId="77777777" w:rsidR="00ED1CDF" w:rsidRPr="00B54349" w:rsidRDefault="00ED1CDF" w:rsidP="0096224B">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35FD6E8E" w14:textId="77777777" w:rsidR="00ED1CDF" w:rsidRPr="00B54349" w:rsidRDefault="00ED1CDF" w:rsidP="0096224B">
      <w:pPr>
        <w:spacing w:after="100" w:afterAutospacing="1"/>
        <w:ind w:left="0" w:right="0"/>
      </w:pPr>
      <w:r w:rsidRPr="00B54349">
        <w:t>(b) If DEQ determines the proposal is complete, DEQ will notify the applicant in writing of the completeness determination.</w:t>
      </w:r>
    </w:p>
    <w:p w14:paraId="56871D58" w14:textId="77777777" w:rsidR="00ED1CDF" w:rsidRPr="00B54349" w:rsidRDefault="00ED1CDF" w:rsidP="0096224B">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187D980E" w14:textId="77777777" w:rsidR="00ED1CDF" w:rsidRPr="00B54349" w:rsidRDefault="00ED1CDF" w:rsidP="0096224B">
      <w:pPr>
        <w:spacing w:after="100" w:afterAutospacing="1"/>
        <w:ind w:left="0" w:right="0"/>
      </w:pPr>
      <w:r w:rsidRPr="00B54349">
        <w:t xml:space="preserve">(d) If the applicant submits supplemental information, DEQ has 30 calendar days to determine if the supplemental submittal is complete, or to notify the party and identify the continued deficiencies. This process may repeat until the application is deemed complete or </w:t>
      </w:r>
      <w:r w:rsidRPr="00B54349">
        <w:lastRenderedPageBreak/>
        <w:t>180 calendar days have elapsed from the date that the applicant first submitted the registration application.</w:t>
      </w:r>
    </w:p>
    <w:p w14:paraId="253F17D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008198C0" w14:textId="77777777" w:rsidR="00ED1CDF" w:rsidRPr="00B54349" w:rsidRDefault="00D4346D" w:rsidP="0096224B">
      <w:pPr>
        <w:spacing w:after="100" w:afterAutospacing="1"/>
        <w:ind w:left="0" w:right="0"/>
      </w:pPr>
      <w:hyperlink r:id="rId152" w:history="1">
        <w:r w:rsidR="00ED1CDF" w:rsidRPr="00B54349">
          <w:rPr>
            <w:rStyle w:val="Hyperlink"/>
            <w:b/>
            <w:bCs/>
          </w:rPr>
          <w:t>340-253-0470</w:t>
        </w:r>
      </w:hyperlink>
      <w:r w:rsidR="00ED1CDF" w:rsidRPr="00B54349">
        <w:br/>
      </w:r>
      <w:r w:rsidR="00ED1CDF" w:rsidRPr="00B54349">
        <w:rPr>
          <w:b/>
          <w:bCs/>
        </w:rPr>
        <w:t>Determining the Carbon Intensity of Electricity</w:t>
      </w:r>
    </w:p>
    <w:p w14:paraId="06CDBFD7" w14:textId="77777777" w:rsidR="00ED1CDF" w:rsidRPr="00B54349" w:rsidRDefault="00ED1CDF" w:rsidP="0096224B">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1E455687" w14:textId="77777777" w:rsidR="00ED1CDF" w:rsidRPr="00B54349" w:rsidRDefault="00ED1CDF" w:rsidP="0096224B">
      <w:pPr>
        <w:spacing w:after="100" w:afterAutospacing="1"/>
        <w:ind w:left="0" w:right="0"/>
      </w:pPr>
      <w:r w:rsidRPr="00B54349">
        <w:t>(a) No later than December 31 of each year, DEQ will:</w:t>
      </w:r>
    </w:p>
    <w:p w14:paraId="65153997" w14:textId="77777777" w:rsidR="00ED1CDF" w:rsidRPr="00B54349" w:rsidRDefault="00ED1CDF" w:rsidP="0096224B">
      <w:pPr>
        <w:spacing w:after="100" w:afterAutospacing="1"/>
        <w:ind w:left="0" w:right="0"/>
      </w:pPr>
      <w:r w:rsidRPr="00B54349">
        <w:t>(A) Post the updated statewide electricity mix carbon intensity for the next year on the DEQ webpage;</w:t>
      </w:r>
    </w:p>
    <w:p w14:paraId="7A4F556B" w14:textId="77777777" w:rsidR="00ED1CDF" w:rsidRPr="00B54349" w:rsidRDefault="00ED1CDF" w:rsidP="0096224B">
      <w:pPr>
        <w:spacing w:after="100" w:afterAutospacing="1"/>
        <w:ind w:left="0" w:right="0"/>
      </w:pPr>
      <w:r w:rsidRPr="00B54349">
        <w:t>(B) Post the updated utility-specific carbon intensities for the next year on the DEQ webpage; and</w:t>
      </w:r>
    </w:p>
    <w:p w14:paraId="508CE042" w14:textId="77777777" w:rsidR="00ED1CDF" w:rsidRPr="00B54349" w:rsidRDefault="00ED1CDF" w:rsidP="0096224B">
      <w:pPr>
        <w:spacing w:after="100" w:afterAutospacing="1"/>
        <w:ind w:left="0" w:right="0"/>
      </w:pPr>
      <w:r w:rsidRPr="00B54349">
        <w:t>(C) Add the new fuel pathway codes to the CFP Online System effective for Q1 reporting for the next year.</w:t>
      </w:r>
    </w:p>
    <w:p w14:paraId="47841D84" w14:textId="77777777" w:rsidR="00ED1CDF" w:rsidRPr="00B54349" w:rsidRDefault="00ED1CDF" w:rsidP="0096224B">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326D2D1E" w14:textId="77777777" w:rsidR="00ED1CDF" w:rsidRPr="00B54349" w:rsidRDefault="00ED1CDF" w:rsidP="0096224B">
      <w:pPr>
        <w:spacing w:after="100" w:afterAutospacing="1"/>
        <w:ind w:left="0" w:right="0"/>
      </w:pPr>
      <w:r w:rsidRPr="00B54349">
        <w:t>(a) The carbon intensity will be calculated by using the carbon intensity of electricity over the most recent five years and determining the average of the five values.</w:t>
      </w:r>
    </w:p>
    <w:p w14:paraId="21689B69" w14:textId="77777777" w:rsidR="00ED1CDF" w:rsidRPr="00B54349" w:rsidRDefault="00ED1CDF" w:rsidP="0096224B">
      <w:pPr>
        <w:spacing w:after="100" w:afterAutospacing="1"/>
        <w:ind w:left="0" w:right="0"/>
      </w:pPr>
      <w:r w:rsidRPr="00B54349">
        <w:t>(b) Once DEQ has calculated a utility-specific carbon intensity, DEQ will propose its draft carbon intensity to the utility.</w:t>
      </w:r>
    </w:p>
    <w:p w14:paraId="451ED7DF" w14:textId="77777777" w:rsidR="00ED1CDF" w:rsidRPr="00B54349" w:rsidRDefault="00ED1CDF" w:rsidP="0096224B">
      <w:pPr>
        <w:spacing w:after="100" w:afterAutospacing="1"/>
        <w:ind w:left="0" w:right="0"/>
      </w:pPr>
      <w:r w:rsidRPr="00B54349">
        <w:t xml:space="preserve">(A)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w:t>
      </w:r>
      <w:r w:rsidRPr="00B54349">
        <w:lastRenderedPageBreak/>
        <w:t>determines not to change it proposed carbon intensity within 30 days, then the utility may choose to accept the proposed carbon intensity or use the statewide electricity mix carbon intensity.</w:t>
      </w:r>
    </w:p>
    <w:p w14:paraId="4B4C5FDA" w14:textId="77777777" w:rsidR="00ED1CDF" w:rsidRPr="00B54349" w:rsidRDefault="00ED1CDF" w:rsidP="0096224B">
      <w:pPr>
        <w:spacing w:after="100" w:afterAutospacing="1"/>
        <w:ind w:left="0" w:right="0"/>
      </w:pPr>
      <w:r w:rsidRPr="00B54349">
        <w:t>(B) If the utility agrees with DEQ’s proposed carbon intensity, then the draft carbon intensity is made final and approved.</w:t>
      </w:r>
    </w:p>
    <w:p w14:paraId="4C05FFDE" w14:textId="77777777" w:rsidR="00ED1CDF" w:rsidRPr="00B54349" w:rsidRDefault="00ED1CDF" w:rsidP="0096224B">
      <w:pPr>
        <w:spacing w:after="100" w:afterAutospacing="1"/>
        <w:ind w:left="0" w:right="0"/>
      </w:pPr>
      <w:r w:rsidRPr="00B54349">
        <w:t>(C) If the utility fails to submit a timely objection to the calculation, then the draft carbon intensity is made final and approved.</w:t>
      </w:r>
    </w:p>
    <w:p w14:paraId="1D35C10A" w14:textId="77777777" w:rsidR="00ED1CDF" w:rsidRPr="00B54349" w:rsidRDefault="00ED1CDF" w:rsidP="0096224B">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323B6ADC" w14:textId="77777777" w:rsidR="00ED1CDF" w:rsidRPr="00B54349" w:rsidRDefault="00ED1CDF" w:rsidP="0096224B">
      <w:pPr>
        <w:spacing w:after="100" w:afterAutospacing="1"/>
        <w:ind w:left="0" w:right="0"/>
      </w:pPr>
      <w:r w:rsidRPr="00B54349">
        <w:t>(3) For on-site generation of electricity using renewable generation systems such as solar or wind, applicants must document that:</w:t>
      </w:r>
    </w:p>
    <w:p w14:paraId="2C7F45AD" w14:textId="77777777" w:rsidR="00ED1CDF" w:rsidRPr="00B54349" w:rsidRDefault="00ED1CDF" w:rsidP="0096224B">
      <w:pPr>
        <w:spacing w:after="100" w:afterAutospacing="1"/>
        <w:ind w:left="0" w:right="0"/>
      </w:pPr>
      <w:r w:rsidRPr="00B54349">
        <w:t>(a) The renewable generation system is on-site or directly connected to the electric vehicle chargers;</w:t>
      </w:r>
    </w:p>
    <w:p w14:paraId="29A0C9D4" w14:textId="77777777" w:rsidR="00ED1CDF" w:rsidRPr="00B54349" w:rsidRDefault="00ED1CDF" w:rsidP="0096224B">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186B848A" w14:textId="77777777" w:rsidR="00ED1CDF" w:rsidRPr="00B54349" w:rsidRDefault="00ED1CDF" w:rsidP="0096224B">
      <w:pPr>
        <w:spacing w:after="100" w:afterAutospacing="1"/>
        <w:ind w:left="0" w:right="0"/>
      </w:pPr>
      <w:r w:rsidRPr="00B54349">
        <w:t>(c) Any grid electricity dispensed from the charger must be reported separately under the statewide electricity mix or utility-specific fuel pathway codes; and</w:t>
      </w:r>
    </w:p>
    <w:p w14:paraId="6FC85049" w14:textId="77777777" w:rsidR="00ED1CDF" w:rsidRPr="00B54349" w:rsidRDefault="00ED1CDF" w:rsidP="0096224B">
      <w:pPr>
        <w:spacing w:after="100" w:afterAutospacing="1"/>
        <w:ind w:left="0" w:right="0"/>
      </w:pPr>
      <w:r w:rsidRPr="00B54349">
        <w:t xml:space="preserve">(d) RECs are not generated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72BCFC8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3" w:history="1">
        <w:r w:rsidRPr="00B54349">
          <w:rPr>
            <w:rStyle w:val="Hyperlink"/>
          </w:rPr>
          <w:t>DEQ 27-2017, adopt filed 11/17/2017, effective 11/17/2017</w:t>
        </w:r>
      </w:hyperlink>
    </w:p>
    <w:p w14:paraId="57309232" w14:textId="77777777" w:rsidR="00ED1CDF" w:rsidRPr="00B54349" w:rsidRDefault="00D4346D" w:rsidP="0096224B">
      <w:pPr>
        <w:spacing w:after="100" w:afterAutospacing="1"/>
        <w:ind w:left="0" w:right="0"/>
      </w:pPr>
      <w:hyperlink r:id="rId154" w:history="1">
        <w:r w:rsidR="00ED1CDF" w:rsidRPr="00B54349">
          <w:rPr>
            <w:rStyle w:val="Hyperlink"/>
            <w:b/>
            <w:bCs/>
          </w:rPr>
          <w:t>340-253-0500</w:t>
        </w:r>
      </w:hyperlink>
      <w:r w:rsidR="00ED1CDF" w:rsidRPr="00B54349">
        <w:br/>
      </w:r>
      <w:r w:rsidR="00ED1CDF" w:rsidRPr="00B54349">
        <w:rPr>
          <w:b/>
          <w:bCs/>
        </w:rPr>
        <w:t>Registration</w:t>
      </w:r>
    </w:p>
    <w:p w14:paraId="7D656931" w14:textId="77777777" w:rsidR="00ED1CDF" w:rsidRPr="00B54349" w:rsidRDefault="00ED1CDF" w:rsidP="0096224B">
      <w:pPr>
        <w:spacing w:after="100" w:afterAutospacing="1"/>
        <w:ind w:left="0" w:right="0"/>
      </w:pPr>
      <w:r w:rsidRPr="00B54349">
        <w:t>(1) Registering as a regulated party, credit generator, or aggregator.</w:t>
      </w:r>
    </w:p>
    <w:p w14:paraId="3681859F" w14:textId="77777777" w:rsidR="00ED1CDF" w:rsidRPr="00B54349" w:rsidRDefault="00ED1CDF" w:rsidP="0096224B">
      <w:pPr>
        <w:spacing w:after="100" w:afterAutospacing="1"/>
        <w:ind w:left="0" w:right="0"/>
      </w:pPr>
      <w:r w:rsidRPr="00B54349">
        <w:t>(a) To register as a regulated party, credit generator, or aggregator, the following information must be included in a registration application and approved by DEQ:</w:t>
      </w:r>
    </w:p>
    <w:p w14:paraId="21EFF251" w14:textId="77777777" w:rsidR="00ED1CDF" w:rsidRPr="00B54349" w:rsidRDefault="00ED1CDF" w:rsidP="0096224B">
      <w:pPr>
        <w:spacing w:after="100" w:afterAutospacing="1"/>
        <w:ind w:left="0" w:right="0"/>
      </w:pPr>
      <w:r w:rsidRPr="00B54349">
        <w:t>(A) Company identification, including physical and mailing addresses, phone numbers, e-mail addresses, contact names, and EPA RFS identification numbers;</w:t>
      </w:r>
    </w:p>
    <w:p w14:paraId="0D2FC0D4" w14:textId="77777777" w:rsidR="00ED1CDF" w:rsidRPr="00B54349" w:rsidRDefault="00ED1CDF" w:rsidP="0096224B">
      <w:pPr>
        <w:spacing w:after="100" w:afterAutospacing="1"/>
        <w:ind w:left="0" w:right="0"/>
      </w:pPr>
      <w:r w:rsidRPr="00B54349">
        <w:lastRenderedPageBreak/>
        <w:t xml:space="preserve">(B) The status of the registrant as a producer, importer of </w:t>
      </w:r>
      <w:proofErr w:type="spellStart"/>
      <w:r w:rsidRPr="00B54349">
        <w:t>blendstocks</w:t>
      </w:r>
      <w:proofErr w:type="spellEnd"/>
      <w:r w:rsidRPr="00B54349">
        <w:t>, small importer of finished fuels, large importer of finished fuels, credit generator, or aggregator;</w:t>
      </w:r>
    </w:p>
    <w:p w14:paraId="7C054FB7" w14:textId="77777777" w:rsidR="00ED1CDF" w:rsidRPr="00B54349" w:rsidRDefault="00ED1CDF" w:rsidP="0096224B">
      <w:pPr>
        <w:spacing w:after="100" w:afterAutospacing="1"/>
        <w:ind w:left="0" w:right="0"/>
      </w:pPr>
      <w:r w:rsidRPr="00B54349">
        <w:t>(C) The category of each transportation fuel that the company or organization will be producing, importing, or dispensing for use in Oregon;</w:t>
      </w:r>
    </w:p>
    <w:p w14:paraId="72D0235A" w14:textId="77777777" w:rsidR="00ED1CDF" w:rsidRPr="00B54349" w:rsidRDefault="00ED1CDF" w:rsidP="0096224B">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35E927E9" w14:textId="77777777" w:rsidR="00ED1CDF" w:rsidRPr="00B54349" w:rsidRDefault="00ED1CDF" w:rsidP="0096224B">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4CACE4FE" w14:textId="77777777" w:rsidR="00ED1CDF" w:rsidRPr="00B54349" w:rsidRDefault="00ED1CDF" w:rsidP="0096224B">
      <w:pPr>
        <w:spacing w:after="100" w:afterAutospacing="1"/>
        <w:ind w:left="0" w:right="0"/>
      </w:pPr>
      <w:r w:rsidRPr="00B54349">
        <w:t>(F) For registrants that are also electric utilities, whether they want to:</w:t>
      </w:r>
    </w:p>
    <w:p w14:paraId="1FD9CBD4"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Aggregate the residential electric credits in their service territory under OAR 340-253-0330(2) or (3); or</w:t>
      </w:r>
    </w:p>
    <w:p w14:paraId="016D388B" w14:textId="77777777" w:rsidR="00ED1CDF" w:rsidRPr="00B54349" w:rsidRDefault="00ED1CDF" w:rsidP="0096224B">
      <w:pPr>
        <w:spacing w:after="100" w:afterAutospacing="1"/>
        <w:ind w:left="0" w:right="0"/>
      </w:pPr>
      <w:r w:rsidRPr="00B54349">
        <w:t>(ii) Designate an aggregator to act on their behalf under OAR 340-253-0330(2) or (3); and</w:t>
      </w:r>
    </w:p>
    <w:p w14:paraId="561EECA2" w14:textId="77777777" w:rsidR="00ED1CDF" w:rsidRPr="00B54349" w:rsidRDefault="00ED1CDF" w:rsidP="0096224B">
      <w:pPr>
        <w:spacing w:after="100" w:afterAutospacing="1"/>
        <w:ind w:left="0" w:right="0"/>
      </w:pPr>
      <w:r w:rsidRPr="00B54349">
        <w:t>(iii) Obtain a utility-specific carbon intensity under OAR 340-253-0400;</w:t>
      </w:r>
    </w:p>
    <w:p w14:paraId="7B68EF45" w14:textId="77777777" w:rsidR="00ED1CDF" w:rsidRPr="00B54349" w:rsidRDefault="00ED1CDF" w:rsidP="0096224B">
      <w:pPr>
        <w:spacing w:after="100" w:afterAutospacing="1"/>
        <w:ind w:left="0" w:right="0"/>
      </w:pPr>
      <w:r w:rsidRPr="00B54349">
        <w:t>(G) Any other information requested by DEQ related to registration.</w:t>
      </w:r>
    </w:p>
    <w:p w14:paraId="03B02F5E" w14:textId="77777777" w:rsidR="00ED1CDF" w:rsidRPr="00B54349" w:rsidRDefault="00ED1CDF" w:rsidP="0096224B">
      <w:pPr>
        <w:spacing w:after="100" w:afterAutospacing="1"/>
        <w:ind w:left="0" w:right="0"/>
      </w:pPr>
      <w:r w:rsidRPr="00B54349">
        <w:t>(b) After DEQ approves the registration application, the regulated party, credit generator, or aggregator must establish an account in the CFP Online System.</w:t>
      </w:r>
    </w:p>
    <w:p w14:paraId="1915E206" w14:textId="77777777" w:rsidR="00ED1CDF" w:rsidRPr="00B54349" w:rsidRDefault="00ED1CDF" w:rsidP="0096224B">
      <w:pPr>
        <w:spacing w:after="100" w:afterAutospacing="1"/>
        <w:ind w:left="0" w:right="0"/>
      </w:pPr>
      <w:r w:rsidRPr="00B54349">
        <w:t>(c) Modifications to the registration.</w:t>
      </w:r>
    </w:p>
    <w:p w14:paraId="778CAE7B" w14:textId="77777777" w:rsidR="00ED1CDF" w:rsidRPr="00B54349" w:rsidRDefault="00ED1CDF" w:rsidP="0096224B">
      <w:pPr>
        <w:spacing w:after="100" w:afterAutospacing="1"/>
        <w:ind w:left="0" w:right="0"/>
      </w:pPr>
      <w:r w:rsidRPr="00B54349">
        <w:t>(A) The registrant must submit an amended registration to DEQ within 30 days of any change occurring to information described in section (1).</w:t>
      </w:r>
    </w:p>
    <w:p w14:paraId="6B0EAEA0" w14:textId="77777777" w:rsidR="00ED1CDF" w:rsidRPr="00B54349" w:rsidRDefault="00ED1CDF" w:rsidP="0096224B">
      <w:pPr>
        <w:spacing w:after="100" w:afterAutospacing="1"/>
        <w:ind w:left="0" w:right="0"/>
      </w:pPr>
      <w:r w:rsidRPr="00B54349">
        <w:t>(B) DEQ may require a registrant to submit an amended registration based on new information DEQ receives.</w:t>
      </w:r>
    </w:p>
    <w:p w14:paraId="2D4E1967" w14:textId="77777777" w:rsidR="00ED1CDF" w:rsidRPr="00B54349" w:rsidRDefault="00ED1CDF" w:rsidP="0096224B">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28313FD6" w14:textId="77777777" w:rsidR="00ED1CDF" w:rsidRPr="00B54349" w:rsidRDefault="00ED1CDF" w:rsidP="0096224B">
      <w:pPr>
        <w:spacing w:after="100" w:afterAutospacing="1"/>
        <w:ind w:left="0" w:right="0"/>
      </w:pPr>
      <w:r w:rsidRPr="00B54349">
        <w:t>(d) Cancellation of the registration.</w:t>
      </w:r>
    </w:p>
    <w:p w14:paraId="046AD029" w14:textId="77777777" w:rsidR="00ED1CDF" w:rsidRPr="00B54349" w:rsidRDefault="00ED1CDF" w:rsidP="0096224B">
      <w:pPr>
        <w:spacing w:after="100" w:afterAutospacing="1"/>
        <w:ind w:left="0" w:right="0"/>
      </w:pPr>
      <w:r w:rsidRPr="00B54349">
        <w:t>(A) A regulated party, credit generator, or aggregator must cancel its registration if it is:</w:t>
      </w:r>
    </w:p>
    <w:p w14:paraId="10C05917"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A regulated party that no longer meets the applicability of the program under OAR 340-253-0100(1); or</w:t>
      </w:r>
    </w:p>
    <w:p w14:paraId="3E267091" w14:textId="77777777" w:rsidR="00ED1CDF" w:rsidRPr="00B54349" w:rsidRDefault="00ED1CDF" w:rsidP="0096224B">
      <w:pPr>
        <w:spacing w:after="100" w:afterAutospacing="1"/>
        <w:ind w:left="0" w:right="0"/>
      </w:pPr>
      <w:r w:rsidRPr="00B54349">
        <w:lastRenderedPageBreak/>
        <w:t>(ii) A credit generator or aggregator that decides voluntarily to opt-out of the CFP. The credit generator or aggregator must provide a 90-day notice of intent to opt out of the CFP and a proposed effective date for the completion of the opt-out process.</w:t>
      </w:r>
    </w:p>
    <w:p w14:paraId="63B940C4" w14:textId="77777777" w:rsidR="00ED1CDF" w:rsidRPr="00B54349" w:rsidRDefault="00ED1CDF" w:rsidP="0096224B">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54F69417" w14:textId="77777777" w:rsidR="00ED1CDF" w:rsidRPr="00B54349" w:rsidRDefault="00ED1CDF" w:rsidP="0096224B">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29C1DFC" w14:textId="77777777" w:rsidR="00ED1CDF" w:rsidRPr="00B54349" w:rsidRDefault="00ED1CDF" w:rsidP="0096224B">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0A37080B" w14:textId="77777777" w:rsidR="00ED1CDF" w:rsidRPr="00B54349" w:rsidRDefault="00ED1CDF" w:rsidP="0096224B">
      <w:pPr>
        <w:spacing w:after="100" w:afterAutospacing="1"/>
        <w:ind w:left="0" w:right="0"/>
      </w:pPr>
      <w:r w:rsidRPr="00B54349">
        <w:t>(2) Registering as a fuel producer.</w:t>
      </w:r>
    </w:p>
    <w:p w14:paraId="7C3C4A03" w14:textId="77777777" w:rsidR="00ED1CDF" w:rsidRPr="00B54349" w:rsidRDefault="00ED1CDF" w:rsidP="0096224B">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2FF041E3"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Company identification, including physical and mailing addresses, phone numbers, e-mail addresses, contact names, and EPA RFS identification numbers;</w:t>
      </w:r>
    </w:p>
    <w:p w14:paraId="2F1C716A" w14:textId="77777777" w:rsidR="00ED1CDF" w:rsidRPr="00B54349" w:rsidRDefault="00ED1CDF" w:rsidP="0096224B">
      <w:pPr>
        <w:spacing w:after="100" w:afterAutospacing="1"/>
        <w:ind w:left="0" w:right="0"/>
      </w:pPr>
      <w:r w:rsidRPr="00B54349">
        <w:t>(ii) Any other information requested by DEQ related to registration.</w:t>
      </w:r>
    </w:p>
    <w:p w14:paraId="7137C213" w14:textId="77777777" w:rsidR="00ED1CDF" w:rsidRPr="00B54349" w:rsidRDefault="00ED1CDF" w:rsidP="0096224B">
      <w:pPr>
        <w:spacing w:after="100" w:afterAutospacing="1"/>
        <w:ind w:left="0" w:right="0"/>
      </w:pPr>
      <w:r w:rsidRPr="00B54349">
        <w:t>(b) DEQ will review the registration application for completeness and validity.</w:t>
      </w:r>
    </w:p>
    <w:p w14:paraId="031D598D" w14:textId="77777777" w:rsidR="00ED1CDF" w:rsidRPr="00B54349" w:rsidRDefault="00ED1CDF" w:rsidP="0096224B">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holds</w:t>
      </w:r>
      <w:r w:rsidRPr="00B54349">
        <w:t>.</w:t>
      </w:r>
    </w:p>
    <w:p w14:paraId="18013970"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02052E8C" w14:textId="77777777" w:rsidR="00ED1CDF" w:rsidRPr="00B54349" w:rsidRDefault="00D4346D" w:rsidP="0096224B">
      <w:pPr>
        <w:spacing w:after="100" w:afterAutospacing="1"/>
        <w:ind w:left="0" w:right="0"/>
      </w:pPr>
      <w:hyperlink r:id="rId156" w:history="1">
        <w:r w:rsidR="00ED1CDF" w:rsidRPr="00B54349">
          <w:rPr>
            <w:rStyle w:val="Hyperlink"/>
            <w:b/>
            <w:bCs/>
          </w:rPr>
          <w:t>340-253-0600</w:t>
        </w:r>
      </w:hyperlink>
      <w:r w:rsidR="00ED1CDF" w:rsidRPr="00B54349">
        <w:br/>
      </w:r>
      <w:r w:rsidR="00ED1CDF" w:rsidRPr="00B54349">
        <w:rPr>
          <w:b/>
          <w:bCs/>
        </w:rPr>
        <w:t>Records</w:t>
      </w:r>
    </w:p>
    <w:p w14:paraId="1BD76576" w14:textId="77777777" w:rsidR="00ED1CDF" w:rsidRPr="00B54349" w:rsidRDefault="00ED1CDF" w:rsidP="0096224B">
      <w:pPr>
        <w:spacing w:after="100" w:afterAutospacing="1"/>
        <w:ind w:left="0" w:right="0"/>
      </w:pPr>
      <w:r w:rsidRPr="00B54349">
        <w:lastRenderedPageBreak/>
        <w:t>(1) Records Retention. Regulated parties, credit generators, and aggregators must retain the following records for at least 5 years:</w:t>
      </w:r>
    </w:p>
    <w:p w14:paraId="315C26FA" w14:textId="77777777" w:rsidR="00ED1CDF" w:rsidRPr="00B54349" w:rsidRDefault="00ED1CDF" w:rsidP="0096224B">
      <w:pPr>
        <w:spacing w:after="100" w:afterAutospacing="1"/>
        <w:ind w:left="0" w:right="0"/>
      </w:pPr>
      <w:r w:rsidRPr="00B54349">
        <w:t>(a) Product transfer documents as described in section (2);</w:t>
      </w:r>
    </w:p>
    <w:p w14:paraId="37501DC3" w14:textId="77777777" w:rsidR="00ED1CDF" w:rsidRPr="00B54349" w:rsidRDefault="00ED1CDF" w:rsidP="0096224B">
      <w:pPr>
        <w:spacing w:after="100" w:afterAutospacing="1"/>
        <w:ind w:left="0" w:right="0"/>
      </w:pPr>
      <w:r w:rsidRPr="00B54349">
        <w:t>(b) Records related to obtaining a carbon intensity described in OAR 340-253-0450;</w:t>
      </w:r>
    </w:p>
    <w:p w14:paraId="17928C9F" w14:textId="77777777" w:rsidR="00ED1CDF" w:rsidRPr="00B54349" w:rsidRDefault="00ED1CDF" w:rsidP="0096224B">
      <w:pPr>
        <w:spacing w:after="100" w:afterAutospacing="1"/>
        <w:ind w:left="0" w:right="0"/>
      </w:pPr>
      <w:r w:rsidRPr="00B54349">
        <w:t>(c) Copies of all data and reports submitted to DEQ;</w:t>
      </w:r>
    </w:p>
    <w:p w14:paraId="6C296DE0" w14:textId="77777777" w:rsidR="00ED1CDF" w:rsidRPr="00B54349" w:rsidRDefault="00ED1CDF" w:rsidP="0096224B">
      <w:pPr>
        <w:spacing w:after="100" w:afterAutospacing="1"/>
        <w:ind w:left="0" w:right="0"/>
      </w:pPr>
      <w:r w:rsidRPr="00B54349">
        <w:t>(d) Records related to each fuel transaction; and</w:t>
      </w:r>
    </w:p>
    <w:p w14:paraId="0C691A79" w14:textId="77777777" w:rsidR="00ED1CDF" w:rsidRPr="00B54349" w:rsidRDefault="00ED1CDF" w:rsidP="0096224B">
      <w:pPr>
        <w:spacing w:after="100" w:afterAutospacing="1"/>
        <w:ind w:left="0" w:right="0"/>
      </w:pPr>
      <w:r w:rsidRPr="00B54349">
        <w:t>(e) Records used for compliance or credit calculations.</w:t>
      </w:r>
    </w:p>
    <w:p w14:paraId="37293D3E" w14:textId="77777777" w:rsidR="00ED1CDF" w:rsidRPr="00B54349" w:rsidRDefault="00ED1CDF" w:rsidP="0096224B">
      <w:pPr>
        <w:spacing w:after="100" w:afterAutospacing="1"/>
        <w:ind w:left="0" w:right="0"/>
      </w:pPr>
      <w:r w:rsidRPr="00B54349">
        <w:t>(2) Documenting Fuel Transactions. A product transfer document must prominently state the information specified below.</w:t>
      </w:r>
    </w:p>
    <w:p w14:paraId="441F5096" w14:textId="77777777" w:rsidR="00ED1CDF" w:rsidRPr="00B54349" w:rsidRDefault="00ED1CDF" w:rsidP="0096224B">
      <w:pPr>
        <w:spacing w:after="100" w:afterAutospacing="1"/>
        <w:ind w:left="0" w:right="0"/>
      </w:pPr>
      <w:r w:rsidRPr="00B54349">
        <w:t>(a) Transferor company name, address, and contact information;</w:t>
      </w:r>
    </w:p>
    <w:p w14:paraId="006354E6" w14:textId="77777777" w:rsidR="00ED1CDF" w:rsidRPr="00B54349" w:rsidRDefault="00ED1CDF" w:rsidP="0096224B">
      <w:pPr>
        <w:spacing w:after="100" w:afterAutospacing="1"/>
        <w:ind w:left="0" w:right="0"/>
      </w:pPr>
      <w:r w:rsidRPr="00B54349">
        <w:t>(b) Recipient company name, address, and contact information;</w:t>
      </w:r>
    </w:p>
    <w:p w14:paraId="7DBCBD30" w14:textId="77777777" w:rsidR="00ED1CDF" w:rsidRPr="00B54349" w:rsidRDefault="00ED1CDF" w:rsidP="0096224B">
      <w:pPr>
        <w:spacing w:after="100" w:afterAutospacing="1"/>
        <w:ind w:left="0" w:right="0"/>
      </w:pPr>
      <w:r w:rsidRPr="00B54349">
        <w:t>(c) Transaction date;</w:t>
      </w:r>
    </w:p>
    <w:p w14:paraId="4CB2DF23" w14:textId="77777777" w:rsidR="00ED1CDF" w:rsidRPr="00B54349" w:rsidRDefault="00ED1CDF" w:rsidP="0096224B">
      <w:pPr>
        <w:spacing w:after="100" w:afterAutospacing="1"/>
        <w:ind w:left="0" w:right="0"/>
      </w:pPr>
      <w:r w:rsidRPr="00B54349">
        <w:t>(d) Fuel pathway code;</w:t>
      </w:r>
    </w:p>
    <w:p w14:paraId="05271DF5" w14:textId="77777777" w:rsidR="00ED1CDF" w:rsidRPr="00B54349" w:rsidRDefault="00ED1CDF" w:rsidP="0096224B">
      <w:pPr>
        <w:spacing w:after="100" w:afterAutospacing="1"/>
        <w:ind w:left="0" w:right="0"/>
      </w:pPr>
      <w:r w:rsidRPr="00B54349">
        <w:t>(e) Carbon intensity;</w:t>
      </w:r>
    </w:p>
    <w:p w14:paraId="48B4E41F" w14:textId="77777777" w:rsidR="00ED1CDF" w:rsidRPr="00B54349" w:rsidRDefault="00ED1CDF" w:rsidP="0096224B">
      <w:pPr>
        <w:spacing w:after="100" w:afterAutospacing="1"/>
        <w:ind w:left="0" w:right="0"/>
      </w:pPr>
      <w:r w:rsidRPr="00B54349">
        <w:t>(f) Volume/amount;</w:t>
      </w:r>
    </w:p>
    <w:p w14:paraId="5EA041DE" w14:textId="77777777" w:rsidR="00ED1CDF" w:rsidRPr="00B54349" w:rsidRDefault="00ED1CDF" w:rsidP="0096224B">
      <w:pPr>
        <w:spacing w:after="100" w:afterAutospacing="1"/>
        <w:ind w:left="0" w:right="0"/>
      </w:pPr>
      <w:r w:rsidRPr="00B54349">
        <w:t>(g) A statement identifying whether the transferor or the recipient has the compliance obligation; and</w:t>
      </w:r>
    </w:p>
    <w:p w14:paraId="450BBBDD" w14:textId="77777777" w:rsidR="00ED1CDF" w:rsidRPr="00B54349" w:rsidRDefault="00ED1CDF" w:rsidP="0096224B">
      <w:pPr>
        <w:spacing w:after="100" w:afterAutospacing="1"/>
        <w:ind w:left="0" w:right="0"/>
      </w:pPr>
      <w:r w:rsidRPr="00B54349">
        <w:t>(h) The EPA fuel production company identification number and facility identification number as registered with the RFS program.</w:t>
      </w:r>
    </w:p>
    <w:p w14:paraId="6E32DB6F" w14:textId="77777777" w:rsidR="00ED1CDF" w:rsidRPr="00B54349" w:rsidRDefault="00ED1CDF" w:rsidP="0096224B">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30191C79" w14:textId="77777777" w:rsidR="00ED1CDF" w:rsidRPr="00B54349" w:rsidRDefault="00ED1CDF" w:rsidP="0096224B">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4E661E34" w14:textId="77777777" w:rsidR="00ED1CDF" w:rsidRPr="00B54349" w:rsidRDefault="00ED1CDF" w:rsidP="0096224B">
      <w:pPr>
        <w:spacing w:after="100" w:afterAutospacing="1"/>
        <w:ind w:left="0" w:right="0"/>
      </w:pPr>
      <w:r w:rsidRPr="00B54349">
        <w:t>(a) The contract under which the credits were transferred;</w:t>
      </w:r>
    </w:p>
    <w:p w14:paraId="3EA19F56" w14:textId="77777777" w:rsidR="00ED1CDF" w:rsidRPr="00B54349" w:rsidRDefault="00ED1CDF" w:rsidP="0096224B">
      <w:pPr>
        <w:spacing w:after="100" w:afterAutospacing="1"/>
        <w:ind w:left="0" w:right="0"/>
      </w:pPr>
      <w:r w:rsidRPr="00B54349">
        <w:t>(b) Documentation on any other commodity trades or contracts between the two parties conducting the transfer that are related to the credit transfer in any way; and</w:t>
      </w:r>
    </w:p>
    <w:p w14:paraId="596A760A" w14:textId="77777777" w:rsidR="00ED1CDF" w:rsidRPr="00B54349" w:rsidRDefault="00ED1CDF" w:rsidP="0096224B">
      <w:pPr>
        <w:spacing w:after="100" w:afterAutospacing="1"/>
        <w:ind w:left="0" w:right="0"/>
      </w:pPr>
      <w:r w:rsidRPr="00B54349">
        <w:lastRenderedPageBreak/>
        <w:t>(c) Any other records relating to the credit transaction, including the records of all related financial transactions.</w:t>
      </w:r>
    </w:p>
    <w:p w14:paraId="643F48A1" w14:textId="77777777" w:rsidR="00ED1CDF" w:rsidRPr="00B54349" w:rsidRDefault="00ED1CDF" w:rsidP="0096224B">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6AD23103" w14:textId="77777777" w:rsidR="00ED1CDF" w:rsidRPr="00B54349" w:rsidRDefault="00ED1CDF" w:rsidP="0096224B">
      <w:pPr>
        <w:spacing w:after="100" w:afterAutospacing="1"/>
        <w:ind w:left="0" w:right="0"/>
      </w:pPr>
      <w:r w:rsidRPr="00B54349">
        <w:t>(</w:t>
      </w:r>
      <w:r>
        <w:t>6</w:t>
      </w:r>
      <w:r w:rsidRPr="00B54349">
        <w:t>) Initial 2016 Inventory. All regulated fuels held in bulk storage in the state on January 1, 2016 are subject to the program and must be reported as the initial inventory of fuels by regulated parties.</w:t>
      </w:r>
    </w:p>
    <w:p w14:paraId="1CAF28D8" w14:textId="77777777" w:rsidR="00ED1CDF" w:rsidRDefault="00ED1CDF" w:rsidP="0096224B">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06BE978D" w14:textId="77777777" w:rsidR="00ED1CDF" w:rsidRPr="00B54349" w:rsidRDefault="00ED1CDF" w:rsidP="0096224B">
      <w:pPr>
        <w:spacing w:after="100" w:afterAutospacing="1"/>
        <w:ind w:left="0" w:right="0"/>
      </w:pPr>
      <w:r>
        <w:t xml:space="preserve">(8) Attestations regarding environmental attributes. An entity reporting any </w:t>
      </w:r>
      <w:proofErr w:type="spellStart"/>
      <w:r>
        <w:t>biomethane</w:t>
      </w:r>
      <w:proofErr w:type="spellEnd"/>
      <w:r>
        <w:t xml:space="preserve"> as a transportation fuel in the Clean Fuels Program, and a fuel pathway holder using biogas or </w:t>
      </w:r>
      <w:proofErr w:type="spellStart"/>
      <w:r>
        <w:t>biomethane</w:t>
      </w:r>
      <w:proofErr w:type="spellEnd"/>
      <w:r>
        <w:t xml:space="preserve"> as process energy, must obtain and keep attestations from each upstream party collectively demonstrating that (a) the entity claiming the environmental attributes has the exclusive right to claim environmental attributes associated with the sale or use of the biogas or </w:t>
      </w:r>
      <w:proofErr w:type="spellStart"/>
      <w:r>
        <w:t>biomethane</w:t>
      </w:r>
      <w:proofErr w:type="spellEnd"/>
      <w:r>
        <w:t>, and (b) the environmental attributes have not been used or claimed in any other program or jurisdictions with the exception of the federal RFS. The attestations must be made available to DEQ upon request. The inability to promptly produce the attestations constitutes ground for credit invalidation pursuant to OAR 340-253-0670.</w:t>
      </w:r>
    </w:p>
    <w:p w14:paraId="58C8AEB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7"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25E3D962" w14:textId="77777777" w:rsidR="00ED1CDF" w:rsidRPr="00B54349" w:rsidRDefault="00D4346D" w:rsidP="0096224B">
      <w:pPr>
        <w:spacing w:after="100" w:afterAutospacing="1"/>
        <w:ind w:left="0" w:right="0"/>
      </w:pPr>
      <w:hyperlink r:id="rId158" w:history="1">
        <w:r w:rsidR="00ED1CDF" w:rsidRPr="00B54349">
          <w:rPr>
            <w:rStyle w:val="Hyperlink"/>
            <w:b/>
            <w:bCs/>
          </w:rPr>
          <w:t>340-253-0620</w:t>
        </w:r>
      </w:hyperlink>
      <w:r w:rsidR="00ED1CDF" w:rsidRPr="00B54349">
        <w:br/>
      </w:r>
      <w:r w:rsidR="00ED1CDF" w:rsidRPr="00B54349">
        <w:rPr>
          <w:b/>
          <w:bCs/>
        </w:rPr>
        <w:t>CFP Online System</w:t>
      </w:r>
    </w:p>
    <w:p w14:paraId="311746D7" w14:textId="77777777" w:rsidR="00ED1CDF" w:rsidRPr="00B54349" w:rsidRDefault="00ED1CDF" w:rsidP="0096224B">
      <w:pPr>
        <w:spacing w:after="100" w:afterAutospacing="1"/>
        <w:ind w:left="0" w:right="0"/>
      </w:pPr>
      <w:r w:rsidRPr="00B54349">
        <w:t>(1) Online reporting.</w:t>
      </w:r>
    </w:p>
    <w:p w14:paraId="65056F75"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1C91D50A" w14:textId="77777777" w:rsidR="00ED1CDF" w:rsidRPr="00B54349" w:rsidRDefault="00ED1CDF" w:rsidP="0096224B">
      <w:pPr>
        <w:spacing w:after="100" w:afterAutospacing="1"/>
        <w:ind w:left="0" w:right="0"/>
      </w:pPr>
      <w:r w:rsidRPr="00B54349">
        <w:lastRenderedPageBreak/>
        <w:t>(b) Small importers of finished fuels may submit annual compliance reports using the EZ-Fuels Online Reporting Tool for Fuel Distributors in lieu of using the CFP Online System.</w:t>
      </w:r>
    </w:p>
    <w:p w14:paraId="21A6ABF0" w14:textId="77777777" w:rsidR="00ED1CDF" w:rsidRPr="00B54349" w:rsidRDefault="00ED1CDF" w:rsidP="0096224B">
      <w:pPr>
        <w:spacing w:after="100" w:afterAutospacing="1"/>
        <w:ind w:left="0" w:right="0"/>
      </w:pPr>
      <w:r w:rsidRPr="00B54349">
        <w:t>(2) Credit transactions. Regulated parties, credit generators, and aggregators must use the CFP Online System to transfer credits.</w:t>
      </w:r>
    </w:p>
    <w:p w14:paraId="121EDEB9" w14:textId="77777777" w:rsidR="00ED1CDF" w:rsidRPr="00B54349" w:rsidRDefault="00ED1CDF" w:rsidP="0096224B">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5530C17" w14:textId="77777777" w:rsidR="00ED1CDF" w:rsidRPr="00B54349" w:rsidRDefault="00ED1CDF" w:rsidP="0096224B">
      <w:pPr>
        <w:spacing w:after="100" w:afterAutospacing="1"/>
        <w:ind w:left="0" w:right="0"/>
      </w:pPr>
      <w:r w:rsidRPr="00B54349">
        <w:t>(a) Business name, address, state and county, date and place of incorporation, and FEIN;</w:t>
      </w:r>
    </w:p>
    <w:p w14:paraId="1E03A0A1" w14:textId="77777777" w:rsidR="00ED1CDF" w:rsidRPr="00B54349" w:rsidRDefault="00ED1CDF" w:rsidP="0096224B">
      <w:pPr>
        <w:spacing w:after="100" w:afterAutospacing="1"/>
        <w:ind w:left="0" w:right="0"/>
      </w:pPr>
      <w:r w:rsidRPr="00B54349">
        <w:t>(b) The name of the person who will be the primary contact, and that person’s business and mobile phone numbers, email address, CFP Online System username and password;</w:t>
      </w:r>
    </w:p>
    <w:p w14:paraId="0C3604E7" w14:textId="77777777" w:rsidR="00ED1CDF" w:rsidRPr="00B54349" w:rsidRDefault="00ED1CDF" w:rsidP="0096224B">
      <w:pPr>
        <w:spacing w:after="100" w:afterAutospacing="1"/>
        <w:ind w:left="0" w:right="0"/>
      </w:pPr>
      <w:r w:rsidRPr="00B54349">
        <w:t>(c) Name and title of a person who will act as the Administrator for the account;</w:t>
      </w:r>
    </w:p>
    <w:p w14:paraId="0F66BF2E" w14:textId="77777777" w:rsidR="00ED1CDF" w:rsidRPr="00B54349" w:rsidRDefault="00ED1CDF" w:rsidP="0096224B">
      <w:pPr>
        <w:spacing w:after="100" w:afterAutospacing="1"/>
        <w:ind w:left="0" w:right="0"/>
      </w:pPr>
      <w:r w:rsidRPr="00B54349">
        <w:t>(d) Optionally the name and title of one or more persons who will be Contributors on the account;</w:t>
      </w:r>
    </w:p>
    <w:p w14:paraId="73C0F018" w14:textId="77777777" w:rsidR="00ED1CDF" w:rsidRPr="00B54349" w:rsidRDefault="00ED1CDF" w:rsidP="0096224B">
      <w:pPr>
        <w:spacing w:after="100" w:afterAutospacing="1"/>
        <w:ind w:left="0" w:right="0"/>
      </w:pPr>
      <w:r w:rsidRPr="00B54349">
        <w:t>(e) Optionally the name and title of one or more persons who will be Reviewers on the account;</w:t>
      </w:r>
    </w:p>
    <w:p w14:paraId="4BC7C540" w14:textId="77777777" w:rsidR="00ED1CDF" w:rsidRPr="00B54349" w:rsidRDefault="00ED1CDF" w:rsidP="0096224B">
      <w:pPr>
        <w:spacing w:after="100" w:afterAutospacing="1"/>
        <w:ind w:left="0" w:right="0"/>
      </w:pPr>
      <w:r w:rsidRPr="00B54349">
        <w:t>(f) Optionally the name and title of one or more persons who will be Credit Facilitators on the account; and</w:t>
      </w:r>
    </w:p>
    <w:p w14:paraId="49E6FDE5" w14:textId="77777777" w:rsidR="00ED1CDF" w:rsidRPr="00B54349" w:rsidRDefault="00ED1CDF" w:rsidP="0096224B">
      <w:pPr>
        <w:spacing w:after="100" w:afterAutospacing="1"/>
        <w:ind w:left="0" w:right="0"/>
      </w:pPr>
      <w:r w:rsidRPr="00B54349">
        <w:t>(g) Any other information DEQ may require in the CFP Online System.</w:t>
      </w:r>
    </w:p>
    <w:p w14:paraId="3DA70545" w14:textId="77777777" w:rsidR="00ED1CDF" w:rsidRPr="00B54349" w:rsidRDefault="00ED1CDF" w:rsidP="0096224B">
      <w:pPr>
        <w:spacing w:after="100" w:afterAutospacing="1"/>
        <w:ind w:left="0" w:right="0"/>
      </w:pPr>
      <w:r w:rsidRPr="00B54349">
        <w:t>(4) Account management roles.</w:t>
      </w:r>
    </w:p>
    <w:p w14:paraId="4B82020E" w14:textId="77777777" w:rsidR="00ED1CDF" w:rsidRPr="00B54349" w:rsidRDefault="00ED1CDF" w:rsidP="0096224B">
      <w:pPr>
        <w:spacing w:after="100" w:afterAutospacing="1"/>
        <w:ind w:left="0" w:right="0"/>
      </w:pPr>
      <w:r w:rsidRPr="00B54349">
        <w:t>(a) Administrators are:</w:t>
      </w:r>
    </w:p>
    <w:p w14:paraId="5595B2B2" w14:textId="77777777" w:rsidR="00ED1CDF" w:rsidRPr="00B54349" w:rsidRDefault="00ED1CDF" w:rsidP="0096224B">
      <w:pPr>
        <w:spacing w:after="100" w:afterAutospacing="1"/>
        <w:ind w:left="0" w:right="0"/>
      </w:pPr>
      <w:r w:rsidRPr="00B54349">
        <w:t>(A) Authorized to sign for the account;</w:t>
      </w:r>
    </w:p>
    <w:p w14:paraId="6AF527CF" w14:textId="77777777" w:rsidR="00ED1CDF" w:rsidRPr="00B54349" w:rsidRDefault="00ED1CDF" w:rsidP="0096224B">
      <w:pPr>
        <w:spacing w:after="100" w:afterAutospacing="1"/>
        <w:ind w:left="0" w:right="0"/>
      </w:pPr>
      <w:r w:rsidRPr="00B54349">
        <w:t>(B) Responsible for submitting quarterly progress and annual compliance reports;</w:t>
      </w:r>
    </w:p>
    <w:p w14:paraId="5A052589" w14:textId="77777777" w:rsidR="00ED1CDF" w:rsidRPr="00B54349" w:rsidRDefault="00ED1CDF" w:rsidP="0096224B">
      <w:pPr>
        <w:spacing w:after="100" w:afterAutospacing="1"/>
        <w:ind w:left="0" w:right="0"/>
      </w:pPr>
      <w:r w:rsidRPr="00B54349">
        <w:t>(C) Makes changes to the company profile; and</w:t>
      </w:r>
    </w:p>
    <w:p w14:paraId="127DE3FF" w14:textId="77777777" w:rsidR="00ED1CDF" w:rsidRPr="00B54349" w:rsidRDefault="00ED1CDF" w:rsidP="0096224B">
      <w:pPr>
        <w:spacing w:after="100" w:afterAutospacing="1"/>
        <w:ind w:left="0" w:right="0"/>
      </w:pPr>
      <w:r w:rsidRPr="00B54349">
        <w:t>(D) May designate other persons who can review and upload data, but not submit reports.</w:t>
      </w:r>
    </w:p>
    <w:p w14:paraId="02A05E58" w14:textId="77777777" w:rsidR="00ED1CDF" w:rsidRPr="00B54349" w:rsidRDefault="00ED1CDF" w:rsidP="0096224B">
      <w:pPr>
        <w:spacing w:after="100" w:afterAutospacing="1"/>
        <w:ind w:left="0" w:right="0"/>
      </w:pPr>
      <w:r w:rsidRPr="00B54349">
        <w:t>(b) Contributors are:</w:t>
      </w:r>
    </w:p>
    <w:p w14:paraId="5D500BFE" w14:textId="77777777" w:rsidR="00ED1CDF" w:rsidRPr="00B54349" w:rsidRDefault="00ED1CDF" w:rsidP="0096224B">
      <w:pPr>
        <w:spacing w:after="100" w:afterAutospacing="1"/>
        <w:ind w:left="0" w:right="0"/>
      </w:pPr>
      <w:r w:rsidRPr="00B54349">
        <w:t>(A) Authorized to submit quarterly progress and annual compliance reports, if given signature authority; but</w:t>
      </w:r>
    </w:p>
    <w:p w14:paraId="62E8E7B0" w14:textId="77777777" w:rsidR="00ED1CDF" w:rsidRPr="00B54349" w:rsidRDefault="00ED1CDF" w:rsidP="0096224B">
      <w:pPr>
        <w:spacing w:after="100" w:afterAutospacing="1"/>
        <w:ind w:left="0" w:right="0"/>
      </w:pPr>
      <w:r w:rsidRPr="00B54349">
        <w:t>(B) Cannot make changes to the account profile.</w:t>
      </w:r>
    </w:p>
    <w:p w14:paraId="1C0D48AB" w14:textId="77777777" w:rsidR="00ED1CDF" w:rsidRPr="00B54349" w:rsidRDefault="00ED1CDF" w:rsidP="0096224B">
      <w:pPr>
        <w:spacing w:after="100" w:afterAutospacing="1"/>
        <w:ind w:left="0" w:right="0"/>
      </w:pPr>
      <w:r w:rsidRPr="00B54349">
        <w:lastRenderedPageBreak/>
        <w:t>(c) Reviewers are:</w:t>
      </w:r>
    </w:p>
    <w:p w14:paraId="44A99A05" w14:textId="77777777" w:rsidR="00ED1CDF" w:rsidRPr="00B54349" w:rsidRDefault="00ED1CDF" w:rsidP="0096224B">
      <w:pPr>
        <w:spacing w:after="100" w:afterAutospacing="1"/>
        <w:ind w:left="0" w:right="0"/>
      </w:pPr>
      <w:r w:rsidRPr="00B54349">
        <w:t>(A) Provided read-only access; but</w:t>
      </w:r>
    </w:p>
    <w:p w14:paraId="398679C0" w14:textId="77777777" w:rsidR="00ED1CDF" w:rsidRPr="00B54349" w:rsidRDefault="00ED1CDF" w:rsidP="0096224B">
      <w:pPr>
        <w:spacing w:after="100" w:afterAutospacing="1"/>
        <w:ind w:left="0" w:right="0"/>
      </w:pPr>
      <w:r w:rsidRPr="00B54349">
        <w:t>(B) Cannot submit quarterly progress and annual compliance reports.</w:t>
      </w:r>
    </w:p>
    <w:p w14:paraId="76F97C9C" w14:textId="77777777" w:rsidR="00ED1CDF" w:rsidRPr="00B54349" w:rsidRDefault="00ED1CDF" w:rsidP="0096224B">
      <w:pPr>
        <w:spacing w:after="100" w:afterAutospacing="1"/>
        <w:ind w:left="0" w:right="0"/>
      </w:pPr>
      <w:r w:rsidRPr="00B54349">
        <w:t>(d) Credit Facilitators are:</w:t>
      </w:r>
    </w:p>
    <w:p w14:paraId="5C2E5FE9" w14:textId="77777777" w:rsidR="00ED1CDF" w:rsidRPr="00B54349" w:rsidRDefault="00ED1CDF" w:rsidP="0096224B">
      <w:pPr>
        <w:spacing w:after="100" w:afterAutospacing="1"/>
        <w:ind w:left="0" w:right="0"/>
      </w:pPr>
      <w:r w:rsidRPr="00B54349">
        <w:t>(A) Authorized to initiate and complete credit transfers on behalf of the registered party;</w:t>
      </w:r>
    </w:p>
    <w:p w14:paraId="7A225591" w14:textId="77777777" w:rsidR="00ED1CDF" w:rsidRPr="00B54349" w:rsidRDefault="00ED1CDF" w:rsidP="0096224B">
      <w:pPr>
        <w:spacing w:after="100" w:afterAutospacing="1"/>
        <w:ind w:left="0" w:right="0"/>
      </w:pPr>
      <w:r w:rsidRPr="00B54349">
        <w:t>(B) Add postings to the CFP Online System’s “Buy/Sell Board”;</w:t>
      </w:r>
    </w:p>
    <w:p w14:paraId="12399969" w14:textId="77777777" w:rsidR="00ED1CDF" w:rsidRPr="00B54349" w:rsidRDefault="00ED1CDF" w:rsidP="0096224B">
      <w:pPr>
        <w:spacing w:after="100" w:afterAutospacing="1"/>
        <w:ind w:left="0" w:right="0"/>
      </w:pPr>
      <w:r w:rsidRPr="00B54349">
        <w:t>(C) Provided read-only access to quarterly and annual reports.</w:t>
      </w:r>
    </w:p>
    <w:p w14:paraId="46BEFCD4" w14:textId="77777777" w:rsidR="00ED1CDF" w:rsidRPr="00B54349" w:rsidRDefault="00ED1CDF" w:rsidP="0096224B">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27F626E3" w14:textId="77777777" w:rsidR="00ED1CDF" w:rsidRPr="00B54349" w:rsidRDefault="00ED1CDF" w:rsidP="0096224B">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293E8C16" w14:textId="77777777" w:rsidR="00ED1CDF" w:rsidRPr="00B54349" w:rsidRDefault="00ED1CDF" w:rsidP="0096224B">
      <w:pPr>
        <w:spacing w:after="100" w:afterAutospacing="1"/>
        <w:ind w:left="0" w:right="0"/>
      </w:pPr>
      <w:r w:rsidRPr="00B54349">
        <w:t xml:space="preserve">(a) Register its individual fuel production facilities in the </w:t>
      </w:r>
      <w:r>
        <w:t>AFP</w:t>
      </w:r>
      <w:r w:rsidRPr="00B54349">
        <w:t>;</w:t>
      </w:r>
    </w:p>
    <w:p w14:paraId="5F90F59E" w14:textId="77777777" w:rsidR="00ED1CDF" w:rsidRPr="00B54349" w:rsidRDefault="00ED1CDF" w:rsidP="0096224B">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572B8F21" w14:textId="77777777" w:rsidR="00ED1CDF" w:rsidRPr="00B54349" w:rsidRDefault="00ED1CDF" w:rsidP="0096224B">
      <w:pPr>
        <w:spacing w:after="100" w:afterAutospacing="1"/>
        <w:ind w:left="0" w:right="0"/>
      </w:pPr>
      <w:r w:rsidRPr="00B54349">
        <w:t xml:space="preserve">(c) Submit the physical transport mode demonstration package through the </w:t>
      </w:r>
      <w:r>
        <w:t>AFP</w:t>
      </w:r>
      <w:r w:rsidRPr="00B54349">
        <w:t xml:space="preserve"> for DEQ approval, once a fuel pathway code has been approved.</w:t>
      </w:r>
    </w:p>
    <w:p w14:paraId="3D1ED1EF"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5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62689BB5" w14:textId="77777777" w:rsidR="00ED1CDF" w:rsidRPr="00B54349" w:rsidRDefault="00D4346D" w:rsidP="0096224B">
      <w:pPr>
        <w:spacing w:after="100" w:afterAutospacing="1"/>
        <w:ind w:left="0" w:right="0"/>
      </w:pPr>
      <w:hyperlink r:id="rId160" w:history="1">
        <w:r w:rsidR="00ED1CDF" w:rsidRPr="00B54349">
          <w:rPr>
            <w:rStyle w:val="Hyperlink"/>
            <w:b/>
            <w:bCs/>
          </w:rPr>
          <w:t>340-253-0630</w:t>
        </w:r>
      </w:hyperlink>
      <w:r w:rsidR="00ED1CDF" w:rsidRPr="00B54349">
        <w:br/>
      </w:r>
      <w:r w:rsidR="00ED1CDF" w:rsidRPr="00B54349">
        <w:rPr>
          <w:b/>
          <w:bCs/>
        </w:rPr>
        <w:t>Quarterly Reports</w:t>
      </w:r>
    </w:p>
    <w:p w14:paraId="622A5F72" w14:textId="77777777" w:rsidR="00ED1CDF" w:rsidRPr="00B54349" w:rsidRDefault="00ED1CDF" w:rsidP="0096224B">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0E9C7973" w14:textId="77777777" w:rsidR="00ED1CDF" w:rsidRPr="00B54349" w:rsidRDefault="00ED1CDF" w:rsidP="0096224B">
      <w:pPr>
        <w:spacing w:after="100" w:afterAutospacing="1"/>
        <w:ind w:left="0" w:right="0"/>
      </w:pPr>
      <w:r w:rsidRPr="00B54349">
        <w:t>(a) June 30 — for January through March of each year;</w:t>
      </w:r>
    </w:p>
    <w:p w14:paraId="23EBECDF" w14:textId="77777777" w:rsidR="00ED1CDF" w:rsidRPr="00B54349" w:rsidRDefault="00ED1CDF" w:rsidP="0096224B">
      <w:pPr>
        <w:spacing w:after="100" w:afterAutospacing="1"/>
        <w:ind w:left="0" w:right="0"/>
      </w:pPr>
      <w:r w:rsidRPr="00B54349">
        <w:lastRenderedPageBreak/>
        <w:t>(b) September 30 — for April through June of each year;</w:t>
      </w:r>
    </w:p>
    <w:p w14:paraId="2CEAF46A" w14:textId="77777777" w:rsidR="00ED1CDF" w:rsidRPr="00B54349" w:rsidRDefault="00ED1CDF" w:rsidP="0096224B">
      <w:pPr>
        <w:spacing w:after="100" w:afterAutospacing="1"/>
        <w:ind w:left="0" w:right="0"/>
      </w:pPr>
      <w:r w:rsidRPr="00B54349">
        <w:t>(c) December 31 — for July through September of each year; and</w:t>
      </w:r>
    </w:p>
    <w:p w14:paraId="4CAF5256" w14:textId="77777777" w:rsidR="00ED1CDF" w:rsidRPr="00B54349" w:rsidRDefault="00ED1CDF" w:rsidP="0096224B">
      <w:pPr>
        <w:spacing w:after="100" w:afterAutospacing="1"/>
        <w:ind w:left="0" w:right="0"/>
      </w:pPr>
      <w:r w:rsidRPr="00B54349">
        <w:t>(d) March 31 — for October through December of each previous year.</w:t>
      </w:r>
    </w:p>
    <w:p w14:paraId="7CF6802F" w14:textId="77777777" w:rsidR="00ED1CDF" w:rsidRPr="00B54349" w:rsidRDefault="00ED1CDF" w:rsidP="0096224B">
      <w:pPr>
        <w:spacing w:after="100" w:afterAutospacing="1"/>
        <w:ind w:left="0" w:right="0"/>
      </w:pPr>
      <w:r w:rsidRPr="00B54349">
        <w:t>(2) General reporting requirements for quarterly reports.</w:t>
      </w:r>
    </w:p>
    <w:p w14:paraId="17A08E34" w14:textId="77777777" w:rsidR="00ED1CDF" w:rsidRPr="00B54349" w:rsidRDefault="00ED1CDF" w:rsidP="0096224B">
      <w:pPr>
        <w:spacing w:after="100" w:afterAutospacing="1"/>
        <w:ind w:left="0" w:right="0"/>
      </w:pPr>
      <w:r w:rsidRPr="00B54349">
        <w:t>(a) Quarterly reports must contain the information specified in Table 5 under OAR 340-253-8050 for each transportation fuel subject to the CFP.</w:t>
      </w:r>
    </w:p>
    <w:p w14:paraId="057C0F93" w14:textId="77777777" w:rsidR="00ED1CDF" w:rsidRPr="00B54349" w:rsidRDefault="00ED1CDF" w:rsidP="0096224B">
      <w:pPr>
        <w:spacing w:after="100" w:afterAutospacing="1"/>
        <w:ind w:left="0" w:right="0"/>
      </w:pPr>
      <w:r w:rsidRPr="00B54349">
        <w:t>(b) Reporters must upload the data for the quarterly reports in the CFP Online System within the first 45 days after the end of the quarter.</w:t>
      </w:r>
    </w:p>
    <w:p w14:paraId="036E341A" w14:textId="77777777" w:rsidR="00ED1CDF" w:rsidRPr="00B54349" w:rsidRDefault="00ED1CDF" w:rsidP="0096224B">
      <w:pPr>
        <w:spacing w:after="100" w:afterAutospacing="1"/>
        <w:ind w:left="0" w:right="0"/>
      </w:pPr>
      <w:r w:rsidRPr="00B54349">
        <w:t>(c) During the second 45 days, reporters must work with each other to resolve any fuel transaction discrepancies between different reporters’ reported transactions.</w:t>
      </w:r>
    </w:p>
    <w:p w14:paraId="35D177AD" w14:textId="77777777" w:rsidR="00ED1CDF" w:rsidRPr="00B54349" w:rsidRDefault="00ED1CDF" w:rsidP="0096224B">
      <w:pPr>
        <w:spacing w:after="100" w:afterAutospacing="1"/>
        <w:ind w:left="0" w:right="0"/>
      </w:pPr>
      <w:r w:rsidRPr="00B54349">
        <w:t xml:space="preserve">(d) In order to allow for carry-back credits to have been generated only in the applicable years, the Q1 report may not be submitted prior to May 1st. </w:t>
      </w:r>
    </w:p>
    <w:p w14:paraId="3FE90476" w14:textId="77777777" w:rsidR="00ED1CDF" w:rsidRPr="00B54349" w:rsidRDefault="00ED1CDF" w:rsidP="0096224B">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695CE9D2" w14:textId="77777777" w:rsidR="00ED1CDF" w:rsidRPr="00B54349" w:rsidRDefault="00ED1CDF" w:rsidP="0096224B">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2C831E0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lastRenderedPageBreak/>
        <w:t>History:</w:t>
      </w:r>
      <w:r w:rsidRPr="00B54349">
        <w:br/>
      </w:r>
      <w:hyperlink r:id="rId161"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3D235B8A" w14:textId="77777777" w:rsidR="00ED1CDF" w:rsidRPr="00B54349" w:rsidRDefault="00D4346D" w:rsidP="0096224B">
      <w:pPr>
        <w:spacing w:after="100" w:afterAutospacing="1"/>
        <w:ind w:left="0" w:right="0"/>
      </w:pPr>
      <w:hyperlink r:id="rId162" w:history="1">
        <w:r w:rsidR="00ED1CDF" w:rsidRPr="00B54349">
          <w:rPr>
            <w:rStyle w:val="Hyperlink"/>
            <w:b/>
            <w:bCs/>
          </w:rPr>
          <w:t>340-253-0640</w:t>
        </w:r>
      </w:hyperlink>
      <w:r w:rsidR="00ED1CDF" w:rsidRPr="00B54349">
        <w:br/>
      </w:r>
      <w:r w:rsidR="00ED1CDF" w:rsidRPr="00B54349">
        <w:rPr>
          <w:b/>
          <w:bCs/>
        </w:rPr>
        <w:t>Specific Requirements for Reporting</w:t>
      </w:r>
    </w:p>
    <w:p w14:paraId="107BA00B" w14:textId="77777777" w:rsidR="00ED1CDF" w:rsidRPr="00B54349" w:rsidRDefault="00ED1CDF" w:rsidP="0096224B">
      <w:pPr>
        <w:spacing w:after="100" w:afterAutospacing="1"/>
        <w:ind w:left="0" w:right="0"/>
      </w:pPr>
      <w:r w:rsidRPr="00B54349">
        <w:t xml:space="preserve">(1) For natural gas or </w:t>
      </w:r>
      <w:proofErr w:type="spellStart"/>
      <w:r w:rsidRPr="00B54349">
        <w:t>biomethane</w:t>
      </w:r>
      <w:proofErr w:type="spellEnd"/>
      <w:r w:rsidRPr="00B54349">
        <w:t xml:space="preserve"> (inclusive of CNG, LNG, and L-CNG), any registered party must report the following as applicable:</w:t>
      </w:r>
    </w:p>
    <w:p w14:paraId="71B7707A" w14:textId="77777777" w:rsidR="00ED1CDF" w:rsidRPr="00B54349" w:rsidRDefault="00ED1CDF" w:rsidP="0096224B">
      <w:pPr>
        <w:spacing w:after="100" w:afterAutospacing="1"/>
        <w:ind w:left="0" w:right="0"/>
      </w:pPr>
      <w:r w:rsidRPr="00B54349">
        <w:t xml:space="preserve">(a) For CNG and L-CNG, the amount of fuel in </w:t>
      </w:r>
      <w:proofErr w:type="spellStart"/>
      <w:r w:rsidRPr="00B54349">
        <w:t>therms</w:t>
      </w:r>
      <w:proofErr w:type="spellEnd"/>
      <w:r w:rsidRPr="00B54349">
        <w:t xml:space="preserve"> dispensed per reporting period for all LDV and MDV, HDV-CIE, and HDV-SIE.</w:t>
      </w:r>
    </w:p>
    <w:p w14:paraId="2562F826" w14:textId="77777777" w:rsidR="00ED1CDF" w:rsidRPr="00B54349" w:rsidRDefault="00ED1CDF" w:rsidP="0096224B">
      <w:pPr>
        <w:spacing w:after="100" w:afterAutospacing="1"/>
        <w:ind w:left="0" w:right="0"/>
      </w:pPr>
      <w:r w:rsidRPr="00B54349">
        <w:t>(b) For LNG, the amount of fuel dispensed in gallons per compliance period for all LDV and MDV, HDV-CIE, and HDV-SIE.</w:t>
      </w:r>
    </w:p>
    <w:p w14:paraId="60D69F25" w14:textId="77777777" w:rsidR="00ED1CDF" w:rsidRPr="00B54349" w:rsidRDefault="00ED1CDF" w:rsidP="0096224B">
      <w:pPr>
        <w:spacing w:after="100" w:afterAutospacing="1"/>
        <w:ind w:left="0" w:right="0"/>
      </w:pPr>
      <w:r w:rsidRPr="00B54349">
        <w:t xml:space="preserve">(c) For CNG, L-CNG, and LNG, the carbon intensity as listed in </w:t>
      </w:r>
      <w:r w:rsidRPr="00EA2DC1">
        <w:t>4 under OAR 340-253-8040</w:t>
      </w:r>
      <w:r w:rsidRPr="00B54349">
        <w:t>.</w:t>
      </w:r>
    </w:p>
    <w:p w14:paraId="24A44A60" w14:textId="77777777" w:rsidR="00ED1CDF" w:rsidRPr="00B54349" w:rsidRDefault="00ED1CDF" w:rsidP="0096224B">
      <w:pPr>
        <w:spacing w:after="100" w:afterAutospacing="1"/>
        <w:ind w:left="0" w:right="0"/>
      </w:pPr>
      <w:r w:rsidRPr="00B54349">
        <w:t xml:space="preserve">(d) For </w:t>
      </w:r>
      <w:proofErr w:type="spellStart"/>
      <w:r w:rsidRPr="00B54349">
        <w:t>biomethane</w:t>
      </w:r>
      <w:proofErr w:type="spellEnd"/>
      <w:r w:rsidRPr="00B54349">
        <w:t>-based CNG, LNG, and L-CNG, the carbon intensity as approved under OAR 340-253-0450 and the EPA production company identification number and facility identification number.</w:t>
      </w:r>
      <w:r>
        <w:t xml:space="preserve"> Additionally, they must submit the following attestation at the time of filing the annual report: “I certify that to the extent that the gas used in the fuel pathway or supplied as transportation fuel is characterized as </w:t>
      </w:r>
      <w:proofErr w:type="spellStart"/>
      <w:r>
        <w:t>biomethane</w:t>
      </w:r>
      <w:proofErr w:type="spellEnd"/>
      <w:r>
        <w:t xml:space="preserv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w:t>
      </w:r>
      <w:proofErr w:type="spellStart"/>
      <w:r>
        <w:t>biomethane</w:t>
      </w:r>
      <w:proofErr w:type="spellEnd"/>
      <w:r>
        <w:t xml:space="preserve"> for which _______(entity name) claims credit in the CFP program.”</w:t>
      </w:r>
    </w:p>
    <w:p w14:paraId="4DC608FC" w14:textId="77777777" w:rsidR="00ED1CDF" w:rsidRPr="00B54349" w:rsidRDefault="00ED1CDF" w:rsidP="0096224B">
      <w:pPr>
        <w:spacing w:after="100" w:afterAutospacing="1"/>
        <w:ind w:left="0" w:right="0"/>
      </w:pPr>
      <w:r w:rsidRPr="00B54349">
        <w:t>(2) For electricity, any registered party must report the following as applicable:</w:t>
      </w:r>
    </w:p>
    <w:p w14:paraId="415389A8" w14:textId="77777777" w:rsidR="00ED1CDF" w:rsidRPr="00B54349" w:rsidRDefault="00ED1CDF" w:rsidP="0096224B">
      <w:pPr>
        <w:spacing w:after="100" w:afterAutospacing="1"/>
        <w:ind w:left="0" w:right="0"/>
      </w:pPr>
      <w:r w:rsidRPr="00B54349">
        <w:t>(a) The information specified for electricity in Table 5 under OAR 340-253-8050;</w:t>
      </w:r>
    </w:p>
    <w:p w14:paraId="3CD4D144" w14:textId="77777777" w:rsidR="00ED1CDF" w:rsidRPr="00B54349" w:rsidRDefault="00ED1CDF" w:rsidP="0096224B">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4B6CF25F" w14:textId="77777777" w:rsidR="00ED1CDF" w:rsidRPr="00B54349" w:rsidRDefault="00ED1CDF" w:rsidP="0096224B">
      <w:pPr>
        <w:spacing w:after="100" w:afterAutospacing="1"/>
        <w:ind w:left="0" w:right="0"/>
      </w:pPr>
      <w:r w:rsidRPr="00B54349">
        <w:t>(c) For each public transit agency, the amount of electricity dispensed to or consumed by vehicles used for public transportation in kilowatt hours. The report must be:</w:t>
      </w:r>
    </w:p>
    <w:p w14:paraId="2D9B0A18" w14:textId="77777777" w:rsidR="00ED1CDF" w:rsidRPr="00B54349" w:rsidRDefault="00ED1CDF" w:rsidP="0096224B">
      <w:pPr>
        <w:spacing w:after="100" w:afterAutospacing="1"/>
        <w:ind w:left="0" w:right="0"/>
      </w:pPr>
      <w:r w:rsidRPr="00B54349">
        <w:lastRenderedPageBreak/>
        <w:t>(A) Separated by use for light rail, streetcars, aerial trams, or electric transit buses; and</w:t>
      </w:r>
    </w:p>
    <w:p w14:paraId="2FDEFD8E" w14:textId="77777777" w:rsidR="00ED1CDF" w:rsidRPr="00B54349" w:rsidRDefault="00ED1CDF" w:rsidP="0096224B">
      <w:pPr>
        <w:spacing w:after="100" w:afterAutospacing="1"/>
        <w:ind w:left="0" w:right="0"/>
      </w:pPr>
      <w:r w:rsidRPr="00B54349">
        <w:t>(B) Separated by electricity used in portions of their system placed in service before and after January 1, 2012.</w:t>
      </w:r>
    </w:p>
    <w:p w14:paraId="18B20B54" w14:textId="77777777" w:rsidR="00ED1CDF" w:rsidRPr="00B54349" w:rsidRDefault="00ED1CDF" w:rsidP="0096224B">
      <w:pPr>
        <w:spacing w:after="100" w:afterAutospacing="1"/>
        <w:ind w:left="0" w:right="0"/>
      </w:pPr>
      <w:r w:rsidRPr="00B54349">
        <w:t>(3) For renewable hydrocarbon diesel or gasoline co-processed at a petroleum refinery, any registered party must report the following information as applicable:</w:t>
      </w:r>
    </w:p>
    <w:p w14:paraId="016947B9" w14:textId="77777777" w:rsidR="00ED1CDF" w:rsidRPr="00B54349" w:rsidRDefault="00ED1CDF" w:rsidP="0096224B">
      <w:pPr>
        <w:spacing w:after="100" w:afterAutospacing="1"/>
        <w:ind w:left="0" w:right="0"/>
      </w:pPr>
      <w:r w:rsidRPr="00B54349">
        <w:t>(a) If the registered party is also the producer, then DEQ may require the registered party to report the ongoing information required under OAR 340-253-0450.</w:t>
      </w:r>
    </w:p>
    <w:p w14:paraId="3EF12C25" w14:textId="77777777" w:rsidR="00ED1CDF" w:rsidRDefault="00ED1CDF" w:rsidP="0096224B">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45375A2A" w14:textId="77777777" w:rsidR="00ED1CDF" w:rsidRDefault="00ED1CDF" w:rsidP="0096224B">
      <w:pPr>
        <w:spacing w:after="100" w:afterAutospacing="1"/>
        <w:ind w:left="0" w:right="0"/>
      </w:pPr>
      <w:r>
        <w:t xml:space="preserve">(4) Temperature Correction. All liquid fuel volumes reported in the CFP Online System must be adjusted to the standard temperature conditions of 60 degrees Fahrenheit as follows: </w:t>
      </w:r>
    </w:p>
    <w:p w14:paraId="778AD093" w14:textId="77777777" w:rsidR="00ED1CDF" w:rsidRDefault="00ED1CDF" w:rsidP="0096224B">
      <w:pPr>
        <w:spacing w:after="100" w:afterAutospacing="1"/>
        <w:ind w:left="0" w:right="0"/>
      </w:pPr>
      <w:r>
        <w:t>(a) For ethanol, using the formula: Standardized Volume = Actual volume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23709702" w14:textId="77777777" w:rsidR="00ED1CDF" w:rsidRDefault="00ED1CDF" w:rsidP="0096224B">
      <w:pPr>
        <w:spacing w:after="100" w:afterAutospacing="1"/>
        <w:ind w:left="0" w:right="0"/>
      </w:pPr>
      <w:r>
        <w:t>(b) For Biodiesel, one of the following two methodologies must be used:</w:t>
      </w:r>
    </w:p>
    <w:p w14:paraId="315DE817" w14:textId="77777777" w:rsidR="00ED1CDF" w:rsidRDefault="00ED1CDF" w:rsidP="0096224B">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7A9D9551" w14:textId="77777777" w:rsidR="00ED1CDF" w:rsidRDefault="00ED1CDF" w:rsidP="0096224B">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0A7631E6" w14:textId="77777777" w:rsidR="00ED1CDF" w:rsidRDefault="00ED1CDF" w:rsidP="0096224B">
      <w:pPr>
        <w:spacing w:after="100" w:afterAutospacing="1"/>
        <w:ind w:left="0" w:right="0"/>
      </w:pPr>
      <w:r>
        <w:t xml:space="preserve">(c)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 </w:t>
      </w:r>
    </w:p>
    <w:p w14:paraId="73650690" w14:textId="77777777" w:rsidR="00ED1CDF" w:rsidRDefault="00ED1CDF" w:rsidP="0096224B">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05B9C37E" w14:textId="77777777" w:rsidR="00ED1CDF" w:rsidRDefault="00ED1CDF" w:rsidP="0096224B">
      <w:pPr>
        <w:spacing w:after="100" w:afterAutospacing="1"/>
        <w:ind w:left="0" w:right="0"/>
      </w:pPr>
      <w:r>
        <w:t xml:space="preserve">(5) Reporting Exempt Gallons. When reporting that gallons were sold to exempt fuel users as defined in OAR 340-253-0250, the registered party must include in the transaction description field of the CFP Online System which categories of exempt fuel users the </w:t>
      </w:r>
      <w:r>
        <w:lastRenderedPageBreak/>
        <w:t xml:space="preserve">registered party is claiming it delivered gallons into. For blended fuels, all components must be reported as exempt. </w:t>
      </w:r>
    </w:p>
    <w:p w14:paraId="428D71F2" w14:textId="77777777" w:rsidR="00ED1CDF" w:rsidRPr="00B54349" w:rsidRDefault="00ED1CDF" w:rsidP="0096224B">
      <w:pPr>
        <w:spacing w:after="100" w:afterAutospacing="1"/>
        <w:ind w:left="0" w:right="0"/>
      </w:pPr>
      <w:r>
        <w:t>(6) Reporting “Not For Transportation” Gallons. When reporting that gallons were sold as not for transportation in the CFP Online System, the registered party must report in the transaction description field of the CFP Online System which stationary source or category of stationary fuel combustion the gallons were being sold to. For blended fuels, all components must be reported as not being used for transportation.</w:t>
      </w:r>
    </w:p>
    <w:p w14:paraId="47591B18"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3" w:history="1">
        <w:r w:rsidRPr="00B54349">
          <w:rPr>
            <w:rStyle w:val="Hyperlink"/>
          </w:rPr>
          <w:t>DEQ 27-2017, adopt filed 11/17/2017, effective 11/17/2017</w:t>
        </w:r>
      </w:hyperlink>
    </w:p>
    <w:p w14:paraId="40713AD1" w14:textId="77777777" w:rsidR="00ED1CDF" w:rsidRPr="00B54349" w:rsidRDefault="00D4346D" w:rsidP="0096224B">
      <w:pPr>
        <w:spacing w:after="100" w:afterAutospacing="1"/>
        <w:ind w:left="0" w:right="0"/>
      </w:pPr>
      <w:hyperlink r:id="rId164" w:history="1">
        <w:r w:rsidR="00ED1CDF" w:rsidRPr="00B54349">
          <w:rPr>
            <w:rStyle w:val="Hyperlink"/>
            <w:b/>
            <w:bCs/>
          </w:rPr>
          <w:t>340-253-0650</w:t>
        </w:r>
      </w:hyperlink>
      <w:r w:rsidR="00ED1CDF" w:rsidRPr="00B54349">
        <w:br/>
      </w:r>
      <w:r w:rsidR="00ED1CDF" w:rsidRPr="00B54349">
        <w:rPr>
          <w:b/>
          <w:bCs/>
        </w:rPr>
        <w:t>Annual Compliance Reports</w:t>
      </w:r>
    </w:p>
    <w:p w14:paraId="52EA2842" w14:textId="77777777" w:rsidR="00ED1CDF" w:rsidRPr="00B54349" w:rsidRDefault="00ED1CDF" w:rsidP="0096224B">
      <w:pPr>
        <w:spacing w:after="100" w:afterAutospacing="1"/>
        <w:ind w:left="0" w:right="0"/>
      </w:pPr>
      <w:r w:rsidRPr="00B54349">
        <w:t>(1) Annual compliance reports.</w:t>
      </w:r>
    </w:p>
    <w:p w14:paraId="7C175EFD" w14:textId="77777777" w:rsidR="00ED1CDF" w:rsidRPr="00B54349" w:rsidRDefault="00ED1CDF" w:rsidP="0096224B">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7A40925" w14:textId="77777777" w:rsidR="00ED1CDF" w:rsidRPr="00B54349" w:rsidRDefault="00ED1CDF" w:rsidP="0096224B">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5AFFA662" w14:textId="77777777" w:rsidR="00ED1CDF" w:rsidRPr="00B54349" w:rsidRDefault="00ED1CDF" w:rsidP="0096224B">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C9EE48E" w14:textId="77777777" w:rsidR="00ED1CDF" w:rsidRPr="00B54349" w:rsidRDefault="00ED1CDF" w:rsidP="0096224B">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16B2E518" w14:textId="77777777" w:rsidR="00ED1CDF" w:rsidRPr="00B54349" w:rsidRDefault="00ED1CDF" w:rsidP="0096224B">
      <w:pPr>
        <w:spacing w:after="100" w:afterAutospacing="1"/>
        <w:ind w:left="0" w:right="0"/>
      </w:pPr>
      <w:r w:rsidRPr="00B54349">
        <w:t>(b) Any credits carried over from the previous compliance period;</w:t>
      </w:r>
    </w:p>
    <w:p w14:paraId="680B8476" w14:textId="77777777" w:rsidR="00ED1CDF" w:rsidRPr="00B54349" w:rsidRDefault="00ED1CDF" w:rsidP="0096224B">
      <w:pPr>
        <w:spacing w:after="100" w:afterAutospacing="1"/>
        <w:ind w:left="0" w:right="0"/>
      </w:pPr>
      <w:r w:rsidRPr="00B54349">
        <w:t>(c) Any deficits carried over from the previous compliance period;</w:t>
      </w:r>
    </w:p>
    <w:p w14:paraId="1CE58C4B" w14:textId="77777777" w:rsidR="00ED1CDF" w:rsidRPr="00B54349" w:rsidRDefault="00ED1CDF" w:rsidP="0096224B">
      <w:pPr>
        <w:spacing w:after="100" w:afterAutospacing="1"/>
        <w:ind w:left="0" w:right="0"/>
      </w:pPr>
      <w:r w:rsidRPr="00B54349">
        <w:t>(d) The total credits acquired from other regulated parties, credit generators, and aggregators;</w:t>
      </w:r>
    </w:p>
    <w:p w14:paraId="2D43E287" w14:textId="77777777" w:rsidR="00ED1CDF" w:rsidRPr="00B54349" w:rsidRDefault="00ED1CDF" w:rsidP="0096224B">
      <w:pPr>
        <w:spacing w:after="100" w:afterAutospacing="1"/>
        <w:ind w:left="0" w:right="0"/>
      </w:pPr>
      <w:r w:rsidRPr="00B54349">
        <w:t>(e) The total credits sold or transferred; and</w:t>
      </w:r>
    </w:p>
    <w:p w14:paraId="2056213F" w14:textId="77777777" w:rsidR="00ED1CDF" w:rsidRPr="00B54349" w:rsidRDefault="00ED1CDF" w:rsidP="0096224B">
      <w:pPr>
        <w:spacing w:after="100" w:afterAutospacing="1"/>
        <w:ind w:left="0" w:right="0"/>
      </w:pPr>
      <w:r w:rsidRPr="00B54349">
        <w:lastRenderedPageBreak/>
        <w:t>(f) The total credits retired within the CFP Online System to meet the compliance obligation.</w:t>
      </w:r>
    </w:p>
    <w:p w14:paraId="23463D50" w14:textId="77777777" w:rsidR="00ED1CDF" w:rsidRPr="00B54349" w:rsidRDefault="00ED1CDF" w:rsidP="0096224B">
      <w:pPr>
        <w:spacing w:after="100" w:afterAutospacing="1"/>
        <w:ind w:left="0" w:right="0"/>
      </w:pPr>
      <w:r w:rsidRPr="00B54349">
        <w:t>(3) All pending credit transfers must be completed prior to submittal of the annual compliance report.</w:t>
      </w:r>
    </w:p>
    <w:p w14:paraId="58AAEE38" w14:textId="77777777" w:rsidR="00ED1CDF" w:rsidRPr="00B54349" w:rsidRDefault="00ED1CDF" w:rsidP="0096224B">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3081B11D"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5"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7A74660C" w14:textId="77777777" w:rsidR="00ED1CDF" w:rsidRPr="00B54349" w:rsidRDefault="00D4346D" w:rsidP="0096224B">
      <w:pPr>
        <w:spacing w:after="100" w:afterAutospacing="1"/>
        <w:ind w:left="0" w:right="0"/>
      </w:pPr>
      <w:hyperlink r:id="rId166" w:history="1">
        <w:r w:rsidR="00ED1CDF" w:rsidRPr="00B54349">
          <w:rPr>
            <w:rStyle w:val="Hyperlink"/>
            <w:b/>
            <w:bCs/>
          </w:rPr>
          <w:t>340-253-0670</w:t>
        </w:r>
      </w:hyperlink>
      <w:r w:rsidR="00ED1CDF" w:rsidRPr="00B54349">
        <w:br/>
      </w:r>
      <w:r w:rsidR="00ED1CDF" w:rsidRPr="00B54349">
        <w:rPr>
          <w:b/>
          <w:bCs/>
        </w:rPr>
        <w:t>Authority to Suspend, Revoke, or Modify</w:t>
      </w:r>
    </w:p>
    <w:p w14:paraId="5E7BC342" w14:textId="77777777" w:rsidR="00ED1CDF" w:rsidRPr="00B54349" w:rsidRDefault="00ED1CDF" w:rsidP="0096224B">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4CFEA034" w14:textId="77777777" w:rsidR="00ED1CDF" w:rsidRPr="00B54349" w:rsidRDefault="00ED1CDF" w:rsidP="0096224B">
      <w:pPr>
        <w:spacing w:after="100" w:afterAutospacing="1"/>
        <w:ind w:left="0" w:right="0"/>
      </w:pPr>
      <w:r w:rsidRPr="00B54349">
        <w:t>(a) Suspend, restrict, modify, or revoke an account in the CFP Online System, or take one combination of two or more such actions;</w:t>
      </w:r>
    </w:p>
    <w:p w14:paraId="5F54D3F0" w14:textId="77777777" w:rsidR="00ED1CDF" w:rsidRPr="00B54349" w:rsidRDefault="00ED1CDF" w:rsidP="0096224B">
      <w:pPr>
        <w:spacing w:after="100" w:afterAutospacing="1"/>
        <w:ind w:left="0" w:right="0"/>
      </w:pPr>
      <w:r w:rsidRPr="00B54349">
        <w:t>(b) Modify or delete an approved carbon intensity;</w:t>
      </w:r>
    </w:p>
    <w:p w14:paraId="5453915A" w14:textId="77777777" w:rsidR="00ED1CDF" w:rsidRPr="00B54349" w:rsidRDefault="00ED1CDF" w:rsidP="0096224B">
      <w:pPr>
        <w:spacing w:after="100" w:afterAutospacing="1"/>
        <w:ind w:left="0" w:right="0"/>
      </w:pPr>
      <w:r w:rsidRPr="00B54349">
        <w:t>(c) Restrict, suspend, or invalidate credits; and</w:t>
      </w:r>
    </w:p>
    <w:p w14:paraId="24FC0A81" w14:textId="77777777" w:rsidR="00ED1CDF" w:rsidRPr="00B54349" w:rsidRDefault="00ED1CDF" w:rsidP="0096224B">
      <w:pPr>
        <w:spacing w:after="100" w:afterAutospacing="1"/>
        <w:ind w:left="0" w:right="0"/>
      </w:pPr>
      <w:r w:rsidRPr="00B54349">
        <w:t>(d) Recalculate the deficits in a regulated party’s CFP Online System account.</w:t>
      </w:r>
    </w:p>
    <w:p w14:paraId="742BC469" w14:textId="77777777" w:rsidR="00ED1CDF" w:rsidRPr="00B54349" w:rsidRDefault="00ED1CDF" w:rsidP="0096224B">
      <w:pPr>
        <w:spacing w:after="100" w:afterAutospacing="1"/>
        <w:ind w:left="0" w:right="0"/>
      </w:pPr>
      <w:r w:rsidRPr="00B54349">
        <w:t>(2) DEQ may take any of the actions described in section (1) based on any of the following:</w:t>
      </w:r>
    </w:p>
    <w:p w14:paraId="4E1AF045" w14:textId="77777777" w:rsidR="00ED1CDF" w:rsidRPr="00B54349" w:rsidRDefault="00ED1CDF" w:rsidP="0096224B">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A807848" w14:textId="77777777" w:rsidR="00ED1CDF" w:rsidRPr="00B54349" w:rsidRDefault="00ED1CDF" w:rsidP="0096224B">
      <w:pPr>
        <w:spacing w:after="100" w:afterAutospacing="1"/>
        <w:ind w:left="0" w:right="0"/>
      </w:pPr>
      <w:r w:rsidRPr="00B54349">
        <w:lastRenderedPageBreak/>
        <w:t>(b) Any material information submitted in connection with the approved carbon intensity or a credit transaction was incorrect;</w:t>
      </w:r>
    </w:p>
    <w:p w14:paraId="2D934D9B" w14:textId="77777777" w:rsidR="00ED1CDF" w:rsidRPr="00B54349" w:rsidRDefault="00ED1CDF" w:rsidP="0096224B">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0714F912" w14:textId="77777777" w:rsidR="00ED1CDF" w:rsidRPr="00B54349" w:rsidRDefault="00ED1CDF" w:rsidP="0096224B">
      <w:pPr>
        <w:spacing w:after="100" w:afterAutospacing="1"/>
        <w:ind w:left="0" w:right="0"/>
      </w:pPr>
      <w:r w:rsidRPr="00B54349">
        <w:t>(d) Fuel transaction data or other data reported into the CFP Online System and used to calculate credits and deficits was incorrect or omitted material information;</w:t>
      </w:r>
    </w:p>
    <w:p w14:paraId="4AA3DF23" w14:textId="77777777" w:rsidR="00ED1CDF" w:rsidRPr="00B54349" w:rsidRDefault="00ED1CDF" w:rsidP="0096224B">
      <w:pPr>
        <w:spacing w:after="100" w:afterAutospacing="1"/>
        <w:ind w:left="0" w:right="0"/>
      </w:pPr>
      <w:r w:rsidRPr="00B54349">
        <w:t>(e) Credits or deficits were generated or transferred in violation of any provision of this division or in violation of other laws, statutes, or regulations; or</w:t>
      </w:r>
    </w:p>
    <w:p w14:paraId="0BB41304" w14:textId="77777777" w:rsidR="00ED1CDF" w:rsidRPr="00B54349" w:rsidRDefault="00ED1CDF" w:rsidP="0096224B">
      <w:pPr>
        <w:spacing w:after="100" w:afterAutospacing="1"/>
        <w:ind w:left="0" w:right="0"/>
      </w:pPr>
      <w:r w:rsidRPr="00B54349">
        <w:t>(f) A party obligated to provide records under this division refused to provide such records or failed to do so within the required timeframe in OAR 340-253-0600(4).</w:t>
      </w:r>
    </w:p>
    <w:p w14:paraId="164A3701" w14:textId="77777777" w:rsidR="00ED1CDF" w:rsidRPr="00B54349" w:rsidRDefault="00ED1CDF" w:rsidP="0096224B">
      <w:pPr>
        <w:spacing w:after="100" w:afterAutospacing="1"/>
        <w:ind w:left="0" w:right="0"/>
      </w:pPr>
      <w:r w:rsidRPr="00B54349">
        <w:t>(3) Providing Notice of an Initial Determination.</w:t>
      </w:r>
    </w:p>
    <w:p w14:paraId="382CDDD5" w14:textId="77777777" w:rsidR="00ED1CDF" w:rsidRPr="00B54349" w:rsidRDefault="00ED1CDF" w:rsidP="0096224B">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2C46FE42" w14:textId="77777777" w:rsidR="00ED1CDF" w:rsidRPr="00B54349" w:rsidRDefault="00ED1CDF" w:rsidP="0096224B">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3A950790" w14:textId="77777777" w:rsidR="00ED1CDF" w:rsidRPr="00B54349" w:rsidRDefault="00ED1CDF" w:rsidP="0096224B">
      <w:pPr>
        <w:spacing w:after="100" w:afterAutospacing="1"/>
        <w:ind w:left="0" w:right="0"/>
      </w:pPr>
      <w:r w:rsidRPr="00B54349">
        <w:t>(c) Within 20 days of the issuance of the notice, the affected parties shall make records and personnel available to DEQ as it conducts its investigation.</w:t>
      </w:r>
    </w:p>
    <w:p w14:paraId="024FF423" w14:textId="77777777" w:rsidR="00ED1CDF" w:rsidRPr="00B54349" w:rsidRDefault="00ED1CDF" w:rsidP="0096224B">
      <w:pPr>
        <w:spacing w:after="100" w:afterAutospacing="1"/>
        <w:ind w:left="0" w:right="0"/>
      </w:pPr>
      <w:r w:rsidRPr="00B54349">
        <w:t>(d) Any party receiving the notice may submit any information it believes is relevant to the investigation and that it wants DEQ to consider in its evaluation.</w:t>
      </w:r>
    </w:p>
    <w:p w14:paraId="50558781" w14:textId="77777777" w:rsidR="00ED1CDF" w:rsidRPr="00B54349" w:rsidRDefault="00ED1CDF" w:rsidP="0096224B">
      <w:pPr>
        <w:spacing w:after="100" w:afterAutospacing="1"/>
        <w:ind w:left="0" w:right="0"/>
      </w:pPr>
      <w:r w:rsidRPr="00B54349">
        <w:t>(4) Interim Account Suspension. Once a notice has been issued under section (3), DEQ may immediately take one or both of the following actions:</w:t>
      </w:r>
    </w:p>
    <w:p w14:paraId="7C3C40D2" w14:textId="77777777" w:rsidR="00ED1CDF" w:rsidRPr="00B54349" w:rsidRDefault="00ED1CDF" w:rsidP="0096224B">
      <w:pPr>
        <w:spacing w:after="100" w:afterAutospacing="1"/>
        <w:ind w:left="0" w:right="0"/>
      </w:pPr>
      <w:r w:rsidRPr="00B54349">
        <w:t xml:space="preserve">(a) Deactivate an approved carbon intensity in the </w:t>
      </w:r>
      <w:r>
        <w:t>AFP</w:t>
      </w:r>
      <w:r w:rsidRPr="00B54349">
        <w:t>; or</w:t>
      </w:r>
    </w:p>
    <w:p w14:paraId="2E8FAAC8" w14:textId="77777777" w:rsidR="00ED1CDF" w:rsidRPr="00B54349" w:rsidRDefault="00ED1CDF" w:rsidP="0096224B">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5897831C" w14:textId="77777777" w:rsidR="00ED1CDF" w:rsidRPr="00B54349" w:rsidRDefault="00ED1CDF" w:rsidP="0096224B">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478DBBD0" w14:textId="77777777" w:rsidR="00ED1CDF" w:rsidRPr="00B54349" w:rsidRDefault="00ED1CDF" w:rsidP="0096224B">
      <w:pPr>
        <w:spacing w:after="100" w:afterAutospacing="1"/>
        <w:ind w:left="0" w:right="0"/>
      </w:pPr>
      <w:r w:rsidRPr="00B54349">
        <w:lastRenderedPageBreak/>
        <w:t>(a) The final determination should include:</w:t>
      </w:r>
    </w:p>
    <w:p w14:paraId="236AF0F5" w14:textId="77777777" w:rsidR="00ED1CDF" w:rsidRPr="00B54349" w:rsidRDefault="00ED1CDF" w:rsidP="0096224B">
      <w:pPr>
        <w:spacing w:after="100" w:afterAutospacing="1"/>
        <w:ind w:left="0" w:right="0"/>
      </w:pPr>
      <w:r w:rsidRPr="00B54349">
        <w:t>(A) Whether any of the bases for invalidation in section (2) exist;</w:t>
      </w:r>
    </w:p>
    <w:p w14:paraId="58AAAB0A" w14:textId="77777777" w:rsidR="00ED1CDF" w:rsidRPr="00B54349" w:rsidRDefault="00ED1CDF" w:rsidP="0096224B">
      <w:pPr>
        <w:spacing w:after="100" w:afterAutospacing="1"/>
        <w:ind w:left="0" w:right="0"/>
      </w:pPr>
      <w:r w:rsidRPr="00B54349">
        <w:t>(B) Identification of the affected parties; and</w:t>
      </w:r>
    </w:p>
    <w:p w14:paraId="267075C7" w14:textId="77777777" w:rsidR="00ED1CDF" w:rsidRPr="00B54349" w:rsidRDefault="00ED1CDF" w:rsidP="0096224B">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43631049" w14:textId="77777777" w:rsidR="00ED1CDF" w:rsidRPr="00B54349" w:rsidRDefault="00ED1CDF" w:rsidP="0096224B">
      <w:pPr>
        <w:spacing w:after="100" w:afterAutospacing="1"/>
        <w:ind w:left="0" w:right="0"/>
      </w:pPr>
      <w:r w:rsidRPr="00B54349">
        <w:t>(b) The affected parties may contest the final determination by providing DEQ with a written request for a hearing within 20 days of receipt of the final determination.</w:t>
      </w:r>
    </w:p>
    <w:p w14:paraId="4A7494D0" w14:textId="77777777" w:rsidR="00ED1CDF" w:rsidRPr="00B54349" w:rsidRDefault="00ED1CDF" w:rsidP="0096224B">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757DD6A9" w14:textId="77777777" w:rsidR="00ED1CDF" w:rsidRPr="00B54349" w:rsidRDefault="00ED1CDF" w:rsidP="0096224B">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7A10F32"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7" w:history="1">
        <w:r w:rsidRPr="00B54349">
          <w:rPr>
            <w:rStyle w:val="Hyperlink"/>
          </w:rPr>
          <w:t>DEQ 27-2017, adopt filed 11/17/2017, effective 11/17/2017</w:t>
        </w:r>
      </w:hyperlink>
    </w:p>
    <w:p w14:paraId="78D0F077" w14:textId="77777777" w:rsidR="00ED1CDF" w:rsidRPr="00B54349" w:rsidRDefault="00D4346D" w:rsidP="0096224B">
      <w:pPr>
        <w:spacing w:after="100" w:afterAutospacing="1"/>
        <w:ind w:left="0" w:right="0"/>
      </w:pPr>
      <w:hyperlink r:id="rId168" w:history="1">
        <w:r w:rsidR="00ED1CDF" w:rsidRPr="00B54349">
          <w:rPr>
            <w:rStyle w:val="Hyperlink"/>
            <w:b/>
            <w:bCs/>
          </w:rPr>
          <w:t>340-253-1000</w:t>
        </w:r>
      </w:hyperlink>
      <w:r w:rsidR="00ED1CDF" w:rsidRPr="00B54349">
        <w:br/>
      </w:r>
      <w:r w:rsidR="00ED1CDF" w:rsidRPr="00B54349">
        <w:rPr>
          <w:b/>
          <w:bCs/>
        </w:rPr>
        <w:t>Credit and Deficit Basics</w:t>
      </w:r>
    </w:p>
    <w:p w14:paraId="02A5F674" w14:textId="77777777" w:rsidR="00ED1CDF" w:rsidRPr="00B54349" w:rsidRDefault="00ED1CDF" w:rsidP="0096224B">
      <w:pPr>
        <w:spacing w:after="100" w:afterAutospacing="1"/>
        <w:ind w:left="0" w:right="0"/>
      </w:pPr>
      <w:r w:rsidRPr="00B54349">
        <w:t>(1) Carbon intensities.</w:t>
      </w:r>
    </w:p>
    <w:p w14:paraId="33EC5EF0" w14:textId="77777777" w:rsidR="00ED1CDF" w:rsidRPr="00B54349" w:rsidRDefault="00ED1CDF" w:rsidP="0096224B">
      <w:pPr>
        <w:spacing w:after="100" w:afterAutospacing="1"/>
        <w:ind w:left="0" w:right="0"/>
      </w:pPr>
      <w:r w:rsidRPr="00B54349">
        <w:t>(a) Except as provided in subsections (b)</w:t>
      </w:r>
      <w:r>
        <w:t>,</w:t>
      </w:r>
      <w:r w:rsidRPr="00B54349">
        <w:t>(c)</w:t>
      </w:r>
      <w:r>
        <w:t>, or (d)</w:t>
      </w:r>
      <w:r w:rsidRPr="00B54349">
        <w:t>, when calculating carbon intensities, regulated parties, credit generators, and aggregators must use a carbon intensity approved by DEQ under OAR 340-253-0450.</w:t>
      </w:r>
    </w:p>
    <w:p w14:paraId="0E02E9C5" w14:textId="77777777" w:rsidR="00ED1CDF" w:rsidRPr="00B54349" w:rsidRDefault="00ED1CDF" w:rsidP="0096224B">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20CEE71C" w14:textId="77777777" w:rsidR="00ED1CDF" w:rsidRDefault="00ED1CDF" w:rsidP="0096224B">
      <w:pPr>
        <w:spacing w:after="100" w:afterAutospacing="1"/>
        <w:ind w:left="0" w:right="0"/>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3C84EE05" w14:textId="77777777" w:rsidR="00ED1CDF" w:rsidRPr="00B54349" w:rsidRDefault="00ED1CDF" w:rsidP="0096224B">
      <w:pPr>
        <w:spacing w:after="100" w:afterAutospacing="1"/>
        <w:ind w:left="0" w:right="0"/>
      </w:pPr>
      <w:r>
        <w:lastRenderedPageBreak/>
        <w:t>(d)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is not listed, the registered party must report the volume using the applicable lookup table fuel pathway code for the fossil fuel and the applicable substitute fuel pathway code for the biofuel or biofuels.</w:t>
      </w:r>
    </w:p>
    <w:p w14:paraId="52AC0F48" w14:textId="77777777" w:rsidR="00ED1CDF" w:rsidRPr="00B54349" w:rsidRDefault="00ED1CDF" w:rsidP="0096224B">
      <w:pPr>
        <w:spacing w:after="100" w:afterAutospacing="1"/>
        <w:ind w:left="0" w:right="0"/>
      </w:pPr>
      <w:r w:rsidRPr="00B54349">
        <w:t>(2) Fuel quantities. Regulated parties, credit generators, and aggregators must express fuel quantities in the unit of fuel for each fuel.</w:t>
      </w:r>
    </w:p>
    <w:p w14:paraId="2DD3125A" w14:textId="77777777" w:rsidR="00ED1CDF" w:rsidRPr="00B54349" w:rsidRDefault="00ED1CDF" w:rsidP="0096224B">
      <w:pPr>
        <w:spacing w:after="100" w:afterAutospacing="1"/>
        <w:ind w:left="0" w:right="0"/>
      </w:pPr>
      <w:r w:rsidRPr="00B54349">
        <w:t>(3) Compliance period. The annual compliance period is January 1 through December 31 of each year, except:</w:t>
      </w:r>
    </w:p>
    <w:p w14:paraId="1573CE54" w14:textId="77777777" w:rsidR="00ED1CDF" w:rsidRPr="00B54349" w:rsidRDefault="00ED1CDF" w:rsidP="0096224B">
      <w:pPr>
        <w:spacing w:after="100" w:afterAutospacing="1"/>
        <w:ind w:left="0" w:right="0"/>
      </w:pPr>
      <w:r w:rsidRPr="00B54349">
        <w:t>(a) The initial compliance period is January 1, 2016, through December 31, 2017; and</w:t>
      </w:r>
    </w:p>
    <w:p w14:paraId="16BF38DF" w14:textId="77777777" w:rsidR="00ED1CDF" w:rsidRPr="00B54349" w:rsidRDefault="00ED1CDF" w:rsidP="0096224B">
      <w:pPr>
        <w:spacing w:after="100" w:afterAutospacing="1"/>
        <w:ind w:left="0" w:right="0"/>
      </w:pPr>
      <w:r w:rsidRPr="00B54349">
        <w:t>(b) The initial compliance period for large importers of finished fuels is January 1, 2016 through December 31, 2018.</w:t>
      </w:r>
    </w:p>
    <w:p w14:paraId="40F57A02" w14:textId="77777777" w:rsidR="00ED1CDF" w:rsidRPr="00B54349" w:rsidRDefault="00ED1CDF" w:rsidP="0096224B">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24568501" w14:textId="77777777" w:rsidR="00ED1CDF" w:rsidRPr="00B54349" w:rsidRDefault="00ED1CDF" w:rsidP="0096224B">
      <w:pPr>
        <w:spacing w:after="100" w:afterAutospacing="1"/>
        <w:ind w:left="0" w:right="0"/>
      </w:pPr>
      <w:r w:rsidRPr="00B54349">
        <w:t>(5) Deficit and credit generation.</w:t>
      </w:r>
    </w:p>
    <w:p w14:paraId="26394EE2" w14:textId="77777777" w:rsidR="00ED1CDF" w:rsidRPr="00B54349" w:rsidRDefault="00ED1CDF" w:rsidP="0096224B">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 Credits are generated when a valid and accurate quarterly report is submitted in the CFP Online System.</w:t>
      </w:r>
    </w:p>
    <w:p w14:paraId="7F93ED91" w14:textId="77777777" w:rsidR="00ED1CDF" w:rsidRPr="00B54349" w:rsidRDefault="00ED1CDF" w:rsidP="0096224B">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690DE017" w14:textId="77777777" w:rsidR="00ED1CDF" w:rsidRPr="00B54349" w:rsidRDefault="00ED1CDF" w:rsidP="0096224B">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545ABB7B" w14:textId="77777777" w:rsidR="00ED1CDF" w:rsidRPr="00B54349" w:rsidRDefault="00ED1CDF" w:rsidP="0096224B">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37D73174" w14:textId="77777777" w:rsidR="00ED1CDF" w:rsidRPr="00B54349" w:rsidRDefault="00ED1CDF" w:rsidP="0096224B">
      <w:pPr>
        <w:spacing w:after="100" w:afterAutospacing="1"/>
        <w:ind w:left="0" w:right="0"/>
      </w:pPr>
      <w:r w:rsidRPr="00B54349">
        <w:lastRenderedPageBreak/>
        <w:t xml:space="preserve">(a) Enough credits are retired to completely meet the </w:t>
      </w:r>
      <w:r>
        <w:t>registered</w:t>
      </w:r>
      <w:r w:rsidRPr="00B54349">
        <w:t xml:space="preserve"> party’s compliance obligation for that compliance period, or</w:t>
      </w:r>
    </w:p>
    <w:p w14:paraId="55910BD3" w14:textId="77777777" w:rsidR="00ED1CDF" w:rsidRPr="00B54349" w:rsidRDefault="00ED1CDF" w:rsidP="0096224B">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387F91F1" w14:textId="77777777" w:rsidR="00ED1CDF" w:rsidRPr="00B54349" w:rsidRDefault="00ED1CDF" w:rsidP="0096224B">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110EA0CC" w14:textId="77777777" w:rsidR="00ED1CDF" w:rsidRPr="00B54349" w:rsidRDefault="00ED1CDF" w:rsidP="0096224B">
      <w:pPr>
        <w:spacing w:after="100" w:afterAutospacing="1"/>
        <w:ind w:left="0" w:right="0"/>
      </w:pPr>
      <w:r w:rsidRPr="00B54349">
        <w:t>(a) Credits acquired or generated in a previous compliance period prior to credits generated or acquired in the current compliance period;</w:t>
      </w:r>
    </w:p>
    <w:p w14:paraId="793B6834" w14:textId="77777777" w:rsidR="00ED1CDF" w:rsidRPr="00B54349" w:rsidRDefault="00ED1CDF" w:rsidP="0096224B">
      <w:pPr>
        <w:spacing w:after="100" w:afterAutospacing="1"/>
        <w:ind w:left="0" w:right="0"/>
      </w:pPr>
      <w:r w:rsidRPr="00B54349">
        <w:t>(b) Credits with an earlier completed transfer “recorded date” before credits with a later completed transfer “recorded date;” and</w:t>
      </w:r>
    </w:p>
    <w:p w14:paraId="771998A2" w14:textId="77777777" w:rsidR="00ED1CDF" w:rsidRPr="00B54349" w:rsidRDefault="00ED1CDF" w:rsidP="0096224B">
      <w:pPr>
        <w:spacing w:after="100" w:afterAutospacing="1"/>
        <w:ind w:left="0" w:right="0"/>
      </w:pPr>
      <w:r w:rsidRPr="00B54349">
        <w:t>(c) Credits generated in an earlier quarter before credits generated in a later quarter.</w:t>
      </w:r>
    </w:p>
    <w:p w14:paraId="2C0187E6"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69"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51C73E92" w14:textId="77777777" w:rsidR="00ED1CDF" w:rsidRPr="00B54349" w:rsidRDefault="00D4346D" w:rsidP="0096224B">
      <w:pPr>
        <w:spacing w:after="100" w:afterAutospacing="1"/>
        <w:ind w:left="0" w:right="0"/>
      </w:pPr>
      <w:hyperlink r:id="rId170" w:history="1">
        <w:r w:rsidR="00ED1CDF" w:rsidRPr="00B54349">
          <w:rPr>
            <w:rStyle w:val="Hyperlink"/>
            <w:b/>
            <w:bCs/>
          </w:rPr>
          <w:t>340-253-1005</w:t>
        </w:r>
      </w:hyperlink>
      <w:r w:rsidR="00ED1CDF" w:rsidRPr="00B54349">
        <w:br/>
      </w:r>
      <w:r w:rsidR="00ED1CDF" w:rsidRPr="00B54349">
        <w:rPr>
          <w:b/>
          <w:bCs/>
        </w:rPr>
        <w:t>Transacting Credits</w:t>
      </w:r>
    </w:p>
    <w:p w14:paraId="63B853D5" w14:textId="77777777" w:rsidR="00ED1CDF" w:rsidRPr="00B54349" w:rsidRDefault="00ED1CDF" w:rsidP="0096224B">
      <w:pPr>
        <w:spacing w:after="100" w:afterAutospacing="1"/>
        <w:ind w:left="0" w:right="0"/>
      </w:pPr>
      <w:r w:rsidRPr="00B54349">
        <w:t>(1) General.</w:t>
      </w:r>
    </w:p>
    <w:p w14:paraId="317508B1" w14:textId="77777777" w:rsidR="00ED1CDF" w:rsidRPr="00B54349" w:rsidRDefault="00ED1CDF" w:rsidP="0096224B">
      <w:pPr>
        <w:spacing w:after="100" w:afterAutospacing="1"/>
        <w:ind w:left="0" w:right="0"/>
      </w:pPr>
      <w:r w:rsidRPr="00B54349">
        <w:t>(a) Credits are a regulatory instrument and do not constitute personal property, instruments, securities or any other form of property.</w:t>
      </w:r>
    </w:p>
    <w:p w14:paraId="71DB40DE" w14:textId="77777777" w:rsidR="00ED1CDF" w:rsidRPr="00B54349" w:rsidRDefault="00ED1CDF" w:rsidP="0096224B">
      <w:pPr>
        <w:spacing w:after="100" w:afterAutospacing="1"/>
        <w:ind w:left="0" w:right="0"/>
      </w:pPr>
      <w:r w:rsidRPr="00B54349">
        <w:t>(b) Regulated parties, credit generators, and aggregators may:</w:t>
      </w:r>
    </w:p>
    <w:p w14:paraId="03548B4C" w14:textId="77777777" w:rsidR="00ED1CDF" w:rsidRPr="00B54349" w:rsidRDefault="00ED1CDF" w:rsidP="0096224B">
      <w:pPr>
        <w:spacing w:after="100" w:afterAutospacing="1"/>
        <w:ind w:left="0" w:right="0"/>
      </w:pPr>
      <w:r w:rsidRPr="00B54349">
        <w:t>(A) Retain credits without expiration within the CFP in compliance with this division; and</w:t>
      </w:r>
    </w:p>
    <w:p w14:paraId="5D70A5D2" w14:textId="77777777" w:rsidR="00ED1CDF" w:rsidRPr="00B54349" w:rsidRDefault="00ED1CDF" w:rsidP="0096224B">
      <w:pPr>
        <w:spacing w:after="100" w:afterAutospacing="1"/>
        <w:ind w:left="0" w:right="0"/>
      </w:pPr>
      <w:r w:rsidRPr="00B54349">
        <w:t>(B) Acquire or transfer credits from or to other regulated parties, credit generators, and aggregators that are registered under OAR 340-253-0500.</w:t>
      </w:r>
    </w:p>
    <w:p w14:paraId="45964082" w14:textId="77777777" w:rsidR="00ED1CDF" w:rsidRPr="00B54349" w:rsidRDefault="00ED1CDF" w:rsidP="0096224B">
      <w:pPr>
        <w:spacing w:after="100" w:afterAutospacing="1"/>
        <w:ind w:left="0" w:right="0"/>
      </w:pPr>
      <w:r w:rsidRPr="00B54349">
        <w:t>(c) Regulated parties, credit generators, and aggregators may not:</w:t>
      </w:r>
    </w:p>
    <w:p w14:paraId="30359631" w14:textId="77777777" w:rsidR="00ED1CDF" w:rsidRPr="00B54349" w:rsidRDefault="00ED1CDF" w:rsidP="0096224B">
      <w:pPr>
        <w:spacing w:after="100" w:afterAutospacing="1"/>
        <w:ind w:left="0" w:right="0"/>
      </w:pPr>
      <w:r w:rsidRPr="00B54349">
        <w:t>(A) Use credits that have not been generated in compliance with this division; or</w:t>
      </w:r>
    </w:p>
    <w:p w14:paraId="12CF9CE9" w14:textId="77777777" w:rsidR="00ED1CDF" w:rsidRPr="00B54349" w:rsidRDefault="00ED1CDF" w:rsidP="0096224B">
      <w:pPr>
        <w:spacing w:after="100" w:afterAutospacing="1"/>
        <w:ind w:left="0" w:right="0"/>
      </w:pPr>
      <w:r w:rsidRPr="00B54349">
        <w:lastRenderedPageBreak/>
        <w:t>(B) Borrow or use anticipated credits from future projected or planned carbon intensity reductions.</w:t>
      </w:r>
    </w:p>
    <w:p w14:paraId="41C35895" w14:textId="77777777" w:rsidR="00ED1CDF" w:rsidRPr="00B54349" w:rsidRDefault="00ED1CDF" w:rsidP="0096224B">
      <w:pPr>
        <w:spacing w:after="100" w:afterAutospacing="1"/>
        <w:ind w:left="0" w:right="0"/>
      </w:pPr>
      <w:r w:rsidRPr="00B54349">
        <w:t>(2) Credit transfers between registered parties.</w:t>
      </w:r>
    </w:p>
    <w:p w14:paraId="7E2A1FF8" w14:textId="77777777" w:rsidR="00ED1CDF" w:rsidRPr="00B54349" w:rsidRDefault="00ED1CDF" w:rsidP="0096224B">
      <w:pPr>
        <w:spacing w:after="100" w:afterAutospacing="1"/>
        <w:ind w:left="0" w:right="0"/>
      </w:pPr>
      <w:r w:rsidRPr="00B54349">
        <w:t>(a) “Credit seller,” as used in this rule, means a registered party that wishes to sell or transfer credits.</w:t>
      </w:r>
    </w:p>
    <w:p w14:paraId="3119771D" w14:textId="77777777" w:rsidR="00ED1CDF" w:rsidRPr="00B54349" w:rsidRDefault="00ED1CDF" w:rsidP="0096224B">
      <w:pPr>
        <w:spacing w:after="100" w:afterAutospacing="1"/>
        <w:ind w:left="0" w:right="0"/>
      </w:pPr>
      <w:r w:rsidRPr="00B54349">
        <w:t>(b) “Credit buyer,” as used in this rule, means a registered party that wishes to acquire credits.</w:t>
      </w:r>
    </w:p>
    <w:p w14:paraId="38FB5D7D" w14:textId="77777777" w:rsidR="00ED1CDF" w:rsidRPr="00B54349" w:rsidRDefault="00ED1CDF" w:rsidP="0096224B">
      <w:pPr>
        <w:spacing w:after="100" w:afterAutospacing="1"/>
        <w:ind w:left="0" w:right="0"/>
      </w:pPr>
      <w:r w:rsidRPr="00B54349">
        <w:t>(c) A credit seller and a credit buyer may enter into an agreement to transfer credits.</w:t>
      </w:r>
    </w:p>
    <w:p w14:paraId="1E3E68F7" w14:textId="77777777" w:rsidR="00ED1CDF" w:rsidRPr="00B54349" w:rsidRDefault="00ED1CDF" w:rsidP="0096224B">
      <w:pPr>
        <w:spacing w:after="100" w:afterAutospacing="1"/>
        <w:ind w:left="0" w:right="0"/>
      </w:pPr>
      <w:r w:rsidRPr="00B54349">
        <w:t>(d) A credit seller may only transfer credits up to the number of credits in the credit seller’s CFP Online System account on the date of the transfer.</w:t>
      </w:r>
    </w:p>
    <w:p w14:paraId="5B4D9C6D" w14:textId="77777777" w:rsidR="00ED1CDF" w:rsidRPr="00B54349" w:rsidRDefault="00ED1CDF" w:rsidP="0096224B">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4B76F37D" w14:textId="77777777" w:rsidR="00ED1CDF" w:rsidRPr="00B54349" w:rsidRDefault="00ED1CDF" w:rsidP="0096224B">
      <w:pPr>
        <w:spacing w:after="100" w:afterAutospacing="1"/>
        <w:ind w:left="0" w:right="0"/>
      </w:pPr>
      <w:r w:rsidRPr="00B54349">
        <w:t>(a) The date on which the credit buyer and credit seller reached their agreement;</w:t>
      </w:r>
    </w:p>
    <w:p w14:paraId="2D67DFD9" w14:textId="77777777" w:rsidR="00ED1CDF" w:rsidRPr="00B54349" w:rsidRDefault="00ED1CDF" w:rsidP="0096224B">
      <w:pPr>
        <w:spacing w:after="100" w:afterAutospacing="1"/>
        <w:ind w:left="0" w:right="0"/>
      </w:pPr>
      <w:r w:rsidRPr="00B54349">
        <w:t>(b) The names and FEINs of the credit seller and credit buyer;</w:t>
      </w:r>
    </w:p>
    <w:p w14:paraId="05034EB8" w14:textId="77777777" w:rsidR="00ED1CDF" w:rsidRPr="00B54349" w:rsidRDefault="00ED1CDF" w:rsidP="0096224B">
      <w:pPr>
        <w:spacing w:after="100" w:afterAutospacing="1"/>
        <w:ind w:left="0" w:right="0"/>
      </w:pPr>
      <w:r w:rsidRPr="00B54349">
        <w:t>(c) The first and last names and contact information of the persons who performed the transaction on behalf of the credit seller and credit buyer;</w:t>
      </w:r>
    </w:p>
    <w:p w14:paraId="6AEF95E0" w14:textId="77777777" w:rsidR="00ED1CDF" w:rsidRPr="00B54349" w:rsidRDefault="00ED1CDF" w:rsidP="0096224B">
      <w:pPr>
        <w:spacing w:after="100" w:afterAutospacing="1"/>
        <w:ind w:left="0" w:right="0"/>
      </w:pPr>
      <w:r w:rsidRPr="00B54349">
        <w:t>(d) The number of credits proposed to be transferred; and</w:t>
      </w:r>
    </w:p>
    <w:p w14:paraId="04559296" w14:textId="77777777" w:rsidR="00ED1CDF" w:rsidRPr="00B54349" w:rsidRDefault="00ED1CDF" w:rsidP="0096224B">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61E540A8" w14:textId="77777777" w:rsidR="00ED1CDF" w:rsidRPr="00B54349" w:rsidRDefault="00ED1CDF" w:rsidP="0096224B">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32EE67C4" w14:textId="77777777" w:rsidR="00ED1CDF" w:rsidRPr="00B54349" w:rsidRDefault="00ED1CDF" w:rsidP="0096224B">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7F0F91E8" w14:textId="77777777" w:rsidR="00ED1CDF" w:rsidRPr="00B54349" w:rsidRDefault="00ED1CDF" w:rsidP="0096224B">
      <w:pPr>
        <w:spacing w:after="100" w:afterAutospacing="1"/>
        <w:ind w:left="0" w:right="0"/>
      </w:pPr>
      <w:r w:rsidRPr="00B54349">
        <w:t>(6) Aggregator. An aggregator may only act as a credit seller or credit buyer if that aggregator:</w:t>
      </w:r>
    </w:p>
    <w:p w14:paraId="135D6AF8" w14:textId="77777777" w:rsidR="00ED1CDF" w:rsidRPr="00B54349" w:rsidRDefault="00ED1CDF" w:rsidP="0096224B">
      <w:pPr>
        <w:spacing w:after="100" w:afterAutospacing="1"/>
        <w:ind w:left="0" w:right="0"/>
      </w:pPr>
      <w:r w:rsidRPr="00B54349">
        <w:lastRenderedPageBreak/>
        <w:t>(a) Has an approved and active registration under OAR 340-253-0500;</w:t>
      </w:r>
    </w:p>
    <w:p w14:paraId="01DD5EF9" w14:textId="77777777" w:rsidR="00ED1CDF" w:rsidRPr="00B54349" w:rsidRDefault="00ED1CDF" w:rsidP="0096224B">
      <w:pPr>
        <w:spacing w:after="100" w:afterAutospacing="1"/>
        <w:ind w:left="0" w:right="0"/>
      </w:pPr>
      <w:r w:rsidRPr="00B54349">
        <w:t>(b) Has an account in the CFP Online System; and</w:t>
      </w:r>
    </w:p>
    <w:p w14:paraId="249136BF" w14:textId="77777777" w:rsidR="00ED1CDF" w:rsidRPr="00B54349" w:rsidRDefault="00ED1CDF" w:rsidP="0096224B">
      <w:pPr>
        <w:spacing w:after="100" w:afterAutospacing="1"/>
        <w:ind w:left="0" w:right="0"/>
      </w:pPr>
      <w:r w:rsidRPr="00B54349">
        <w:t>(c) Has an approved Aggregator Designation Form from a regulated party or credit generator for whom the aggregator is acting in any given transaction.</w:t>
      </w:r>
    </w:p>
    <w:p w14:paraId="71EE1162" w14:textId="77777777" w:rsidR="00ED1CDF" w:rsidRPr="00B54349" w:rsidRDefault="00ED1CDF" w:rsidP="0096224B">
      <w:pPr>
        <w:spacing w:after="100" w:afterAutospacing="1"/>
        <w:ind w:left="0" w:right="0"/>
      </w:pPr>
      <w:r w:rsidRPr="00B54349">
        <w:t>(7) Illegitimate credits.</w:t>
      </w:r>
    </w:p>
    <w:p w14:paraId="551DBED5" w14:textId="77777777" w:rsidR="00ED1CDF" w:rsidRPr="00B54349" w:rsidRDefault="00ED1CDF" w:rsidP="0096224B">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712ED04F" w14:textId="77777777" w:rsidR="00ED1CDF" w:rsidRPr="00B54349" w:rsidRDefault="00ED1CDF" w:rsidP="0096224B">
      <w:pPr>
        <w:spacing w:after="100" w:afterAutospacing="1"/>
        <w:ind w:left="0" w:right="0"/>
      </w:pPr>
      <w:r w:rsidRPr="00B54349">
        <w:t>(A) If the registered party that generated the illegitimate credits still holds them in its account, DEQ will cancel those credits;</w:t>
      </w:r>
    </w:p>
    <w:p w14:paraId="2BFA6C39" w14:textId="77777777" w:rsidR="00ED1CDF" w:rsidRPr="00B54349" w:rsidRDefault="00ED1CDF" w:rsidP="0096224B">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4116948F" w14:textId="77777777" w:rsidR="00ED1CDF" w:rsidRPr="00B54349" w:rsidRDefault="00ED1CDF" w:rsidP="0096224B">
      <w:pPr>
        <w:spacing w:after="100" w:afterAutospacing="1"/>
        <w:ind w:left="0" w:right="0"/>
      </w:pPr>
      <w:r w:rsidRPr="00B54349">
        <w:t>(C) The party that generated the illegitimate credits is also subject to enforcement for the violation, as deemed appropriate in DEQ’s discretion.</w:t>
      </w:r>
    </w:p>
    <w:p w14:paraId="1A4E013A" w14:textId="77777777" w:rsidR="00ED1CDF" w:rsidRPr="00B54349" w:rsidRDefault="00ED1CDF" w:rsidP="0096224B">
      <w:pPr>
        <w:spacing w:after="100" w:afterAutospacing="1"/>
        <w:ind w:left="0" w:right="0"/>
      </w:pPr>
      <w:r w:rsidRPr="00B54349">
        <w:t>(b) A registered party that has acquired one or more illegitimate credits, but was not the party that generated the illegitimate credits:</w:t>
      </w:r>
    </w:p>
    <w:p w14:paraId="3D91C84A" w14:textId="77777777" w:rsidR="00ED1CDF" w:rsidRPr="00B54349" w:rsidRDefault="00ED1CDF" w:rsidP="0096224B">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1CBD9DE5" w14:textId="77777777" w:rsidR="00ED1CDF" w:rsidRPr="00B54349" w:rsidRDefault="00ED1CDF" w:rsidP="0096224B">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315F19F5" w14:textId="77777777" w:rsidR="00ED1CDF" w:rsidRPr="00B54349" w:rsidRDefault="00ED1CDF" w:rsidP="0096224B">
      <w:pPr>
        <w:spacing w:after="100" w:afterAutospacing="1"/>
        <w:ind w:left="0" w:right="0"/>
      </w:pPr>
      <w:r w:rsidRPr="00B54349">
        <w:t>(8) Prohibited credit transfers.</w:t>
      </w:r>
    </w:p>
    <w:p w14:paraId="28739596" w14:textId="77777777" w:rsidR="00ED1CDF" w:rsidRPr="00B54349" w:rsidRDefault="00ED1CDF" w:rsidP="0096224B">
      <w:pPr>
        <w:spacing w:after="100" w:afterAutospacing="1"/>
        <w:ind w:left="0" w:right="0"/>
      </w:pPr>
      <w:r w:rsidRPr="00B54349">
        <w:lastRenderedPageBreak/>
        <w:t>(a) A credit transfer involving, related to, in service of, or associated with any of the following is prohibited:</w:t>
      </w:r>
    </w:p>
    <w:p w14:paraId="753E5D34" w14:textId="77777777" w:rsidR="00ED1CDF" w:rsidRPr="00B54349" w:rsidRDefault="00ED1CDF" w:rsidP="0096224B">
      <w:pPr>
        <w:spacing w:after="100" w:afterAutospacing="1"/>
        <w:ind w:left="0" w:right="0"/>
      </w:pPr>
      <w:r w:rsidRPr="00B54349">
        <w:t>(A) Fraud, or an attempt to defraud or deceive using any device, scheme or artifice;</w:t>
      </w:r>
    </w:p>
    <w:p w14:paraId="748A7931" w14:textId="77777777" w:rsidR="00ED1CDF" w:rsidRPr="00B54349" w:rsidRDefault="00ED1CDF" w:rsidP="0096224B">
      <w:pPr>
        <w:spacing w:after="100" w:afterAutospacing="1"/>
        <w:ind w:left="0" w:right="0"/>
      </w:pPr>
      <w:r w:rsidRPr="00B54349">
        <w:t>(B) Either party employed any unconscionable tactic in connection with the transfer;</w:t>
      </w:r>
    </w:p>
    <w:p w14:paraId="7F583CD1" w14:textId="77777777" w:rsidR="00ED1CDF" w:rsidRPr="00B54349" w:rsidRDefault="00ED1CDF" w:rsidP="0096224B">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77220D0B" w14:textId="77777777" w:rsidR="00ED1CDF" w:rsidRPr="00B54349" w:rsidRDefault="00ED1CDF" w:rsidP="0096224B">
      <w:pPr>
        <w:spacing w:after="100" w:afterAutospacing="1"/>
        <w:ind w:left="0" w:right="0"/>
      </w:pPr>
      <w:r w:rsidRPr="00B54349">
        <w:t>(D) Where the intended effect of the activity is to lessen competition or tend to create a monopoly, or to injure, destroy or prevent competition;</w:t>
      </w:r>
    </w:p>
    <w:p w14:paraId="705B4738" w14:textId="77777777" w:rsidR="00ED1CDF" w:rsidRPr="00B54349" w:rsidRDefault="00ED1CDF" w:rsidP="0096224B">
      <w:pPr>
        <w:spacing w:after="100" w:afterAutospacing="1"/>
        <w:ind w:left="0" w:right="0"/>
      </w:pPr>
      <w:r w:rsidRPr="00B54349">
        <w:t>(E) A conspiracy in restraint of trade or commerce; or</w:t>
      </w:r>
    </w:p>
    <w:p w14:paraId="78C822A8" w14:textId="77777777" w:rsidR="00ED1CDF" w:rsidRPr="00B54349" w:rsidRDefault="00ED1CDF" w:rsidP="0096224B">
      <w:pPr>
        <w:spacing w:after="100" w:afterAutospacing="1"/>
        <w:ind w:left="0" w:right="0"/>
      </w:pPr>
      <w:r w:rsidRPr="00B54349">
        <w:t>(F) An attempt to monopolize, or combine or conspire with any other person or persons to monopolize.</w:t>
      </w:r>
    </w:p>
    <w:p w14:paraId="30E675DA"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1" w:history="1">
        <w:r w:rsidRPr="00B54349">
          <w:rPr>
            <w:rStyle w:val="Hyperlink"/>
          </w:rPr>
          <w:t>DEQ 27-2017, amend filed 11/17/2017, effective 11/17/2017</w:t>
        </w:r>
      </w:hyperlink>
      <w:r w:rsidRPr="00B54349">
        <w:br/>
      </w:r>
      <w:hyperlink r:id="rId172" w:history="1">
        <w:r w:rsidRPr="00B54349">
          <w:rPr>
            <w:rStyle w:val="Hyperlink"/>
          </w:rPr>
          <w:t>DEQ 17-2017, renumbered from 340-253-1050, filed 11/06/2017, effective 11/06/2017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1443F88D" w14:textId="77777777" w:rsidR="00ED1CDF" w:rsidRPr="00B54349" w:rsidRDefault="00D4346D" w:rsidP="0096224B">
      <w:pPr>
        <w:spacing w:after="100" w:afterAutospacing="1"/>
        <w:ind w:left="0" w:right="0"/>
      </w:pPr>
      <w:hyperlink r:id="rId173" w:history="1">
        <w:r w:rsidR="00ED1CDF" w:rsidRPr="00B54349">
          <w:rPr>
            <w:rStyle w:val="Hyperlink"/>
            <w:b/>
            <w:bCs/>
          </w:rPr>
          <w:t>340-253-1010</w:t>
        </w:r>
      </w:hyperlink>
      <w:r w:rsidR="00ED1CDF" w:rsidRPr="00B54349">
        <w:br/>
      </w:r>
      <w:r w:rsidR="00ED1CDF" w:rsidRPr="00B54349">
        <w:rPr>
          <w:b/>
          <w:bCs/>
        </w:rPr>
        <w:t>Fuels to Include in Credit and Deficit Calculation</w:t>
      </w:r>
    </w:p>
    <w:p w14:paraId="0EA2F039" w14:textId="77777777" w:rsidR="00ED1CDF" w:rsidRPr="00B54349" w:rsidRDefault="00ED1CDF" w:rsidP="0096224B">
      <w:pPr>
        <w:spacing w:after="100" w:afterAutospacing="1"/>
        <w:ind w:left="0" w:right="0"/>
      </w:pPr>
      <w:r w:rsidRPr="00B54349">
        <w:t>(1) Fuels included. Credits and deficits must be calculated for all regulated fuels and clean fuels, except that:</w:t>
      </w:r>
    </w:p>
    <w:p w14:paraId="1BE67AA0" w14:textId="77777777" w:rsidR="00ED1CDF" w:rsidRPr="00B54349" w:rsidRDefault="00ED1CDF" w:rsidP="0096224B">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3FAFD46" w14:textId="77777777" w:rsidR="00ED1CDF" w:rsidRPr="00B54349" w:rsidRDefault="00ED1CDF" w:rsidP="0096224B">
      <w:pPr>
        <w:spacing w:after="100" w:afterAutospacing="1"/>
        <w:ind w:left="0" w:right="0"/>
      </w:pPr>
      <w:r w:rsidRPr="00B54349">
        <w:t>(b) B100 that does not comply with subsection (a) can still be imported into Oregon and must be reported, but cannot generate credits for the CFP.</w:t>
      </w:r>
    </w:p>
    <w:p w14:paraId="7ED36C9F" w14:textId="77777777" w:rsidR="00ED1CDF" w:rsidRPr="00B54349" w:rsidRDefault="00ED1CDF" w:rsidP="0096224B">
      <w:pPr>
        <w:spacing w:after="100" w:afterAutospacing="1"/>
        <w:ind w:left="0" w:right="0"/>
      </w:pPr>
      <w:r w:rsidRPr="00B54349">
        <w:t>(2) Fuels exempted. Except as provided in sections (3) and (4), credits and deficits may not be calculated for fuels exempted under OAR 340-253-0250.</w:t>
      </w:r>
    </w:p>
    <w:p w14:paraId="0FFB1C41" w14:textId="77777777" w:rsidR="00ED1CDF" w:rsidRPr="00B54349" w:rsidRDefault="00ED1CDF" w:rsidP="0096224B">
      <w:pPr>
        <w:spacing w:after="100" w:afterAutospacing="1"/>
        <w:ind w:left="0" w:right="0"/>
      </w:pPr>
      <w:r w:rsidRPr="00B54349">
        <w:t>(3) Voluntary inclusion. A regulated party, credit generator, or aggregator may choose to include in its credits and deficits calculations fuel that is exempt under OAR 340-253-</w:t>
      </w:r>
      <w:r w:rsidRPr="00B54349">
        <w:lastRenderedPageBreak/>
        <w:t>0250(1) and fuel that is sold to an exempt fuel user in Oregon under 340-253-0250(2), provided that the credit and deficit calculation includes all fuel</w:t>
      </w:r>
      <w:r>
        <w:t>s</w:t>
      </w:r>
      <w:r w:rsidRPr="00B54349">
        <w:t xml:space="preserve"> listed on the same invoice.</w:t>
      </w:r>
    </w:p>
    <w:p w14:paraId="2F77B345" w14:textId="77777777" w:rsidR="00ED1CDF" w:rsidRPr="00B54349" w:rsidRDefault="00ED1CDF" w:rsidP="0096224B">
      <w:pPr>
        <w:spacing w:after="100" w:afterAutospacing="1"/>
        <w:ind w:left="0" w:right="0"/>
      </w:pPr>
      <w:r w:rsidRPr="00B54349">
        <w:t>(4) Fuels that are exported from Oregon. Any</w:t>
      </w:r>
      <w:r>
        <w:t xml:space="preserve"> bulk quantity</w:t>
      </w:r>
      <w:r w:rsidRPr="00B54349">
        <w:t xml:space="preserve"> fuel that is exported must be reported by </w:t>
      </w:r>
      <w:r>
        <w:t>the person who holds title to the fuel when it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 If the exporter has purchased the fuel without obligation in Oregon, then the exporter will incur credits or deficits</w:t>
      </w:r>
      <w:r>
        <w:t>,</w:t>
      </w:r>
      <w:r w:rsidRPr="00B54349">
        <w:t xml:space="preserve"> as appropriate</w:t>
      </w:r>
      <w:r>
        <w:t>,</w:t>
      </w:r>
      <w:r w:rsidRPr="00B54349">
        <w:t xml:space="preserve"> to balance out the deficits or credits detached from the fuel by the entity that initially sold the fuel inside of Oregon and that retained the </w:t>
      </w:r>
      <w:r>
        <w:t>fuel’s compliance obligation</w:t>
      </w:r>
      <w:r w:rsidRPr="00B54349">
        <w:t>.</w:t>
      </w:r>
      <w:r>
        <w:t xml:space="preserve"> </w:t>
      </w:r>
    </w:p>
    <w:p w14:paraId="1E2526C0"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124C4E92" w14:textId="77777777" w:rsidR="00ED1CDF" w:rsidRPr="00B54349" w:rsidRDefault="00D4346D" w:rsidP="0096224B">
      <w:pPr>
        <w:spacing w:after="100" w:afterAutospacing="1"/>
        <w:ind w:left="0" w:right="0"/>
      </w:pPr>
      <w:hyperlink r:id="rId175" w:history="1">
        <w:r w:rsidR="00ED1CDF" w:rsidRPr="00B54349">
          <w:rPr>
            <w:rStyle w:val="Hyperlink"/>
            <w:b/>
            <w:bCs/>
          </w:rPr>
          <w:t>340-253-1020</w:t>
        </w:r>
      </w:hyperlink>
      <w:r w:rsidR="00ED1CDF" w:rsidRPr="00B54349">
        <w:br/>
      </w:r>
      <w:r w:rsidR="00ED1CDF" w:rsidRPr="00B54349">
        <w:rPr>
          <w:b/>
          <w:bCs/>
        </w:rPr>
        <w:t>Calculating Credits and Deficits</w:t>
      </w:r>
    </w:p>
    <w:p w14:paraId="146F0112" w14:textId="77777777" w:rsidR="00ED1CDF" w:rsidRPr="00B54349" w:rsidRDefault="00ED1CDF" w:rsidP="0096224B">
      <w:pPr>
        <w:spacing w:after="100" w:afterAutospacing="1"/>
        <w:ind w:left="0" w:right="0"/>
      </w:pPr>
      <w:r w:rsidRPr="00B54349">
        <w:t>(1) Except as provided in sections (2) and (3), credit and deficit generation must be calculated for all fuels included in OAR 340-253-1010:</w:t>
      </w:r>
    </w:p>
    <w:p w14:paraId="0188D4B4" w14:textId="77777777" w:rsidR="00ED1CDF" w:rsidRPr="00B54349" w:rsidRDefault="00ED1CDF" w:rsidP="0096224B">
      <w:pPr>
        <w:spacing w:after="100" w:afterAutospacing="1"/>
        <w:ind w:left="0" w:right="0"/>
      </w:pPr>
      <w:r w:rsidRPr="00B54349">
        <w:t>(a) Using credit and deficit basics as directed in OAR 340-253-1000;</w:t>
      </w:r>
    </w:p>
    <w:p w14:paraId="7954A39A" w14:textId="77777777" w:rsidR="00ED1CDF" w:rsidRPr="00B54349" w:rsidRDefault="00ED1CDF"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
    <w:p w14:paraId="3F153D36" w14:textId="77777777" w:rsidR="00ED1CDF" w:rsidRPr="00B54349" w:rsidRDefault="00ED1CDF" w:rsidP="0096224B">
      <w:pPr>
        <w:spacing w:after="100" w:afterAutospacing="1"/>
        <w:ind w:left="0" w:right="0"/>
      </w:pPr>
      <w:r w:rsidRPr="00B54349">
        <w:t xml:space="preserve">(c) Calculating the adjusted energy in </w:t>
      </w:r>
      <w:proofErr w:type="spellStart"/>
      <w:r w:rsidRPr="00B54349">
        <w:t>megajoules</w:t>
      </w:r>
      <w:proofErr w:type="spellEnd"/>
      <w:r w:rsidRPr="00B54349">
        <w:t xml:space="preserve"> by multiplying the energy in </w:t>
      </w:r>
      <w:proofErr w:type="spellStart"/>
      <w:r w:rsidRPr="00B54349">
        <w:t>megajoules</w:t>
      </w:r>
      <w:proofErr w:type="spellEnd"/>
      <w:r w:rsidRPr="00B54349">
        <w:t xml:space="preserve"> from section (2) by the energy economy ratio of the fuel listed in Table 7 or 8 under OAR 340-253-8070 or -8080, as applicable;</w:t>
      </w:r>
    </w:p>
    <w:p w14:paraId="2CDA2626" w14:textId="77777777" w:rsidR="00ED1CDF" w:rsidRPr="00B54349" w:rsidRDefault="00ED1CDF" w:rsidP="0096224B">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47F63800" w14:textId="77777777" w:rsidR="00ED1CDF" w:rsidRPr="00B54349" w:rsidRDefault="00ED1CDF" w:rsidP="0096224B">
      <w:pPr>
        <w:spacing w:after="100" w:afterAutospacing="1"/>
        <w:ind w:left="0" w:right="0"/>
      </w:pPr>
      <w:r w:rsidRPr="00B54349">
        <w:t xml:space="preserve">(e)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
    <w:p w14:paraId="4BCF3AAE" w14:textId="77777777" w:rsidR="00ED1CDF" w:rsidRPr="00B54349" w:rsidRDefault="00ED1CDF" w:rsidP="0096224B">
      <w:pPr>
        <w:spacing w:after="100" w:afterAutospacing="1"/>
        <w:ind w:left="0" w:right="0"/>
      </w:pPr>
      <w:r w:rsidRPr="00B54349">
        <w:lastRenderedPageBreak/>
        <w:t>(f) Calculating the metric tons of carbon dioxide equivalent by dividing the grams of carbon dioxide equivalent calculated in section (5) by 1,000,000; and</w:t>
      </w:r>
    </w:p>
    <w:p w14:paraId="680B0784" w14:textId="77777777" w:rsidR="00ED1CDF" w:rsidRPr="00B54349" w:rsidRDefault="00ED1CDF" w:rsidP="0096224B">
      <w:pPr>
        <w:spacing w:after="100" w:afterAutospacing="1"/>
        <w:ind w:left="0" w:right="0"/>
      </w:pPr>
      <w:r w:rsidRPr="00B54349">
        <w:t>(g) Determining under OAR 340-253-1000(5) whether credits or deficits are generated.</w:t>
      </w:r>
    </w:p>
    <w:p w14:paraId="0A2C38C9" w14:textId="77777777" w:rsidR="00ED1CDF" w:rsidRPr="00B54349" w:rsidRDefault="00ED1CDF" w:rsidP="0096224B">
      <w:pPr>
        <w:spacing w:after="100" w:afterAutospacing="1"/>
        <w:ind w:left="0" w:right="0"/>
      </w:pPr>
      <w:r w:rsidRPr="00B54349">
        <w:t>(2) For electricity used to power fixed guideway vehicles on track placed in service prior to 2012</w:t>
      </w:r>
      <w:r>
        <w:t xml:space="preserve"> and forklifts</w:t>
      </w:r>
      <w:r w:rsidRPr="00B54349">
        <w:t>, credit and deficit generation must be calculated by:</w:t>
      </w:r>
    </w:p>
    <w:p w14:paraId="5D8B24B9" w14:textId="77777777" w:rsidR="00ED1CDF" w:rsidRPr="00B54349" w:rsidRDefault="00ED1CDF" w:rsidP="0096224B">
      <w:pPr>
        <w:spacing w:after="100" w:afterAutospacing="1"/>
        <w:ind w:left="0" w:right="0"/>
      </w:pPr>
      <w:r w:rsidRPr="00B54349">
        <w:t>(a) Using credit and deficit basics as directed in OAR 340-253-1000;</w:t>
      </w:r>
    </w:p>
    <w:p w14:paraId="3E0CC5C4" w14:textId="77777777" w:rsidR="00ED1CDF" w:rsidRPr="00B54349" w:rsidRDefault="00ED1CDF" w:rsidP="0096224B">
      <w:pPr>
        <w:spacing w:after="100" w:afterAutospacing="1"/>
        <w:ind w:left="0" w:right="0"/>
      </w:pPr>
      <w:r w:rsidRPr="00B54349">
        <w:t xml:space="preserve">(b) Calculating energy in </w:t>
      </w:r>
      <w:proofErr w:type="spellStart"/>
      <w:r w:rsidRPr="00B54349">
        <w:t>megajoules</w:t>
      </w:r>
      <w:proofErr w:type="spellEnd"/>
      <w:r w:rsidRPr="00B54349">
        <w:t xml:space="preserve"> by multiplying the amount of fuel by the energy density of the fuel in Table 6 under OAR 340-253-8060;</w:t>
      </w:r>
    </w:p>
    <w:p w14:paraId="0B0BD403" w14:textId="77777777" w:rsidR="00ED1CDF" w:rsidRPr="00B54349" w:rsidRDefault="00ED1CDF" w:rsidP="0096224B">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5FD12877" w14:textId="77777777" w:rsidR="00ED1CDF" w:rsidRPr="00B54349" w:rsidRDefault="00ED1CDF" w:rsidP="0096224B">
      <w:pPr>
        <w:spacing w:after="100" w:afterAutospacing="1"/>
        <w:ind w:left="0" w:right="0"/>
      </w:pPr>
      <w:r w:rsidRPr="00B54349">
        <w:t xml:space="preserve">(d) Calculating the grams of carbon dioxide equivalent by multiplying the adjusted energy in </w:t>
      </w:r>
      <w:proofErr w:type="spellStart"/>
      <w:r w:rsidRPr="00B54349">
        <w:t>megajoules</w:t>
      </w:r>
      <w:proofErr w:type="spellEnd"/>
      <w:r w:rsidRPr="00B54349">
        <w:t xml:space="preserve"> in section (3) by the carbon intensity difference in section (4);</w:t>
      </w:r>
    </w:p>
    <w:p w14:paraId="760A51F7" w14:textId="77777777" w:rsidR="00ED1CDF" w:rsidRPr="00B54349" w:rsidRDefault="00ED1CDF" w:rsidP="0096224B">
      <w:pPr>
        <w:spacing w:after="100" w:afterAutospacing="1"/>
        <w:ind w:left="0" w:right="0"/>
      </w:pPr>
      <w:r w:rsidRPr="00B54349">
        <w:t>(e) Calculating the metric tons of carbon dioxide equivalent by dividing the grams of carbon dioxide equivalent calculated in section (5) by 1,000,000; and</w:t>
      </w:r>
    </w:p>
    <w:p w14:paraId="04F770C9" w14:textId="77777777" w:rsidR="00ED1CDF" w:rsidRPr="00B54349" w:rsidRDefault="00ED1CDF" w:rsidP="0096224B">
      <w:pPr>
        <w:spacing w:after="100" w:afterAutospacing="1"/>
        <w:ind w:left="0" w:right="0"/>
      </w:pPr>
      <w:r w:rsidRPr="00B54349">
        <w:t>(f) Determining under OAR 340-253-1000(5) whether credits or deficits are generated.</w:t>
      </w:r>
    </w:p>
    <w:p w14:paraId="23AE92D5" w14:textId="77777777" w:rsidR="00ED1CDF" w:rsidRPr="00B54349" w:rsidRDefault="00ED1CDF" w:rsidP="0096224B">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7B43B79D" w14:textId="77777777" w:rsidR="00ED1CDF" w:rsidRPr="00B54349" w:rsidRDefault="00ED1CDF" w:rsidP="0096224B">
      <w:pPr>
        <w:spacing w:after="100" w:afterAutospacing="1"/>
        <w:ind w:left="0" w:right="0"/>
      </w:pPr>
      <w:r w:rsidRPr="00B54349">
        <w:t>(a) The use of direct metering (either sub-metering or separate metering) to measure the electricity directly dispensed to all vehicles at each residence; or</w:t>
      </w:r>
    </w:p>
    <w:p w14:paraId="6FE7F1C0" w14:textId="77777777" w:rsidR="00ED1CDF" w:rsidRPr="00B54349" w:rsidRDefault="00ED1CDF" w:rsidP="0096224B">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30324C5C" w14:textId="77777777" w:rsidR="00ED1CDF" w:rsidRPr="00B54349" w:rsidRDefault="00ED1CDF" w:rsidP="0096224B">
      <w:pPr>
        <w:spacing w:after="100" w:afterAutospacing="1"/>
        <w:ind w:left="0" w:right="0"/>
      </w:pPr>
      <w:r w:rsidRPr="00B54349">
        <w:t>(A) An average amount of electricity consumed by BEVs and PHEVs at residential chargers, based on regional or national data; or</w:t>
      </w:r>
    </w:p>
    <w:p w14:paraId="14A837C5" w14:textId="77777777" w:rsidR="00ED1CDF" w:rsidRPr="00B54349" w:rsidRDefault="00ED1CDF" w:rsidP="0096224B">
      <w:pPr>
        <w:spacing w:after="100" w:afterAutospacing="1"/>
        <w:ind w:left="0" w:right="0"/>
      </w:pPr>
      <w:r w:rsidRPr="00B54349">
        <w:t xml:space="preserve">(B) An analysis of the average electric vehicles miles traveled by vehicle type or make and model, which compares the total amount of estimated charging for those electric vehicle miles travelled with the total reported charging in those territories in order to determine the </w:t>
      </w:r>
      <w:r w:rsidRPr="00B54349">
        <w:lastRenderedPageBreak/>
        <w:t>amount of unreported charging that can be attributed to residential charging. The analysis may be done on a utility territory specific or statewide basis.</w:t>
      </w:r>
    </w:p>
    <w:p w14:paraId="14704BF2" w14:textId="77777777" w:rsidR="00ED1CDF" w:rsidRPr="00B54349" w:rsidRDefault="00ED1CDF" w:rsidP="0096224B">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331E526A" w14:textId="77777777" w:rsidR="00ED1CDF" w:rsidRPr="00B54349" w:rsidRDefault="00ED1CDF" w:rsidP="0096224B">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2D4C7BA2" w14:textId="77777777" w:rsidR="00ED1CDF" w:rsidRPr="00B54349" w:rsidRDefault="00ED1CDF" w:rsidP="0096224B">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6A2FC87F" w14:textId="77777777" w:rsidR="00ED1CDF" w:rsidRPr="00B54349" w:rsidRDefault="00ED1CDF" w:rsidP="0096224B">
      <w:pPr>
        <w:spacing w:after="100" w:afterAutospacing="1"/>
        <w:ind w:left="0" w:right="0"/>
      </w:pPr>
      <w:r w:rsidRPr="00B54349">
        <w:t>(f) Registered parties eligible to generate credits for the 2018 year also will generate credits for 2016 and 2017 residential electric vehicle charging.</w:t>
      </w:r>
    </w:p>
    <w:p w14:paraId="462B976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115B9659" w14:textId="77777777" w:rsidR="00ED1CDF" w:rsidRPr="00B54349" w:rsidRDefault="00D4346D" w:rsidP="0096224B">
      <w:pPr>
        <w:spacing w:after="100" w:afterAutospacing="1"/>
        <w:ind w:left="0" w:right="0"/>
      </w:pPr>
      <w:hyperlink r:id="rId177" w:history="1">
        <w:r w:rsidR="00ED1CDF" w:rsidRPr="00B54349">
          <w:rPr>
            <w:rStyle w:val="Hyperlink"/>
            <w:b/>
            <w:bCs/>
          </w:rPr>
          <w:t>340-253-1030</w:t>
        </w:r>
      </w:hyperlink>
      <w:r w:rsidR="00ED1CDF" w:rsidRPr="00B54349">
        <w:br/>
      </w:r>
      <w:r w:rsidR="00ED1CDF" w:rsidRPr="00B54349">
        <w:rPr>
          <w:b/>
          <w:bCs/>
        </w:rPr>
        <w:t>Demonstrating Compliance</w:t>
      </w:r>
    </w:p>
    <w:p w14:paraId="01A37E99" w14:textId="77777777" w:rsidR="00ED1CDF" w:rsidRPr="00B54349" w:rsidRDefault="00ED1CDF" w:rsidP="0096224B">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783C51C6" w14:textId="77777777" w:rsidR="00ED1CDF" w:rsidRPr="00B54349" w:rsidRDefault="00ED1CDF" w:rsidP="0096224B">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3D1A20DA" w14:textId="77777777" w:rsidR="00ED1CDF" w:rsidRPr="00B54349" w:rsidRDefault="00ED1CDF" w:rsidP="0096224B">
      <w:pPr>
        <w:spacing w:after="100" w:afterAutospacing="1"/>
        <w:ind w:left="0" w:right="0"/>
      </w:pPr>
      <w:r w:rsidRPr="00B54349">
        <w:rPr>
          <w:i/>
          <w:iCs/>
        </w:rPr>
        <w:t>Compliance Obligation = Deficits Generated + Deficits Carried Over</w:t>
      </w:r>
    </w:p>
    <w:p w14:paraId="2E6B1D3E" w14:textId="77777777" w:rsidR="00ED1CDF" w:rsidRPr="00B54349" w:rsidRDefault="00ED1CDF" w:rsidP="0096224B">
      <w:pPr>
        <w:spacing w:after="100" w:afterAutospacing="1"/>
        <w:ind w:left="0" w:right="0"/>
      </w:pPr>
      <w:r w:rsidRPr="00B54349">
        <w:t>(3) Calculation of credit balance.</w:t>
      </w:r>
    </w:p>
    <w:p w14:paraId="5E4DA964" w14:textId="77777777" w:rsidR="00ED1CDF" w:rsidRPr="00B54349" w:rsidRDefault="00ED1CDF" w:rsidP="0096224B">
      <w:pPr>
        <w:spacing w:after="100" w:afterAutospacing="1"/>
        <w:ind w:left="0" w:right="0"/>
      </w:pPr>
      <w:r w:rsidRPr="00B54349">
        <w:t>(a) Definitions. For the purpose of this section:</w:t>
      </w:r>
    </w:p>
    <w:p w14:paraId="6468414F" w14:textId="77777777" w:rsidR="00ED1CDF" w:rsidRPr="00B54349" w:rsidRDefault="00ED1CDF" w:rsidP="0096224B">
      <w:pPr>
        <w:spacing w:after="100" w:afterAutospacing="1"/>
        <w:ind w:left="0" w:right="0"/>
      </w:pPr>
      <w:r w:rsidRPr="00B54349">
        <w:lastRenderedPageBreak/>
        <w:t>(A) Deficits Generated are the total deficits generated by the regulated party for the current compliance period;</w:t>
      </w:r>
    </w:p>
    <w:p w14:paraId="0E9E67B1" w14:textId="77777777" w:rsidR="00ED1CDF" w:rsidRPr="00B54349" w:rsidRDefault="00ED1CDF" w:rsidP="0096224B">
      <w:pPr>
        <w:spacing w:after="100" w:afterAutospacing="1"/>
        <w:ind w:left="0" w:right="0"/>
      </w:pPr>
      <w:r w:rsidRPr="00B54349">
        <w:t>(B) Deficits Carried Over are the total deficits carried over by the regulated party from the previous compliance period;</w:t>
      </w:r>
    </w:p>
    <w:p w14:paraId="6DFCABAB" w14:textId="77777777" w:rsidR="00ED1CDF" w:rsidRPr="00B54349" w:rsidRDefault="00ED1CDF" w:rsidP="0096224B">
      <w:pPr>
        <w:spacing w:after="100" w:afterAutospacing="1"/>
        <w:ind w:left="0" w:right="0"/>
      </w:pPr>
      <w:r w:rsidRPr="00B54349">
        <w:t>(C) Credits Generated are the total credits generated by the regulated party in the current compliance period;</w:t>
      </w:r>
    </w:p>
    <w:p w14:paraId="1152AC12" w14:textId="77777777" w:rsidR="00ED1CDF" w:rsidRPr="00B54349" w:rsidRDefault="00ED1CDF" w:rsidP="0096224B">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2B9FE636" w14:textId="77777777" w:rsidR="00ED1CDF" w:rsidRPr="00B54349" w:rsidRDefault="00ED1CDF" w:rsidP="0096224B">
      <w:pPr>
        <w:spacing w:after="100" w:afterAutospacing="1"/>
        <w:ind w:left="0" w:right="0"/>
      </w:pPr>
      <w:r w:rsidRPr="00B54349">
        <w:t>(E) Credits Carried Over are the total credits carried over by the regulated party from the previous compliance period;</w:t>
      </w:r>
    </w:p>
    <w:p w14:paraId="304F7DE2" w14:textId="77777777" w:rsidR="00ED1CDF" w:rsidRPr="00B54349" w:rsidRDefault="00ED1CDF" w:rsidP="0096224B">
      <w:pPr>
        <w:spacing w:after="100" w:afterAutospacing="1"/>
        <w:ind w:left="0" w:right="0"/>
      </w:pPr>
      <w:r w:rsidRPr="00B54349">
        <w:t>(F) Credits Retired are the total credits retired by the regulated party within the CFP Online System for the current compliance period;</w:t>
      </w:r>
    </w:p>
    <w:p w14:paraId="749D1FE4" w14:textId="77777777" w:rsidR="00ED1CDF" w:rsidRPr="00B54349" w:rsidRDefault="00ED1CDF" w:rsidP="0096224B">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4ADD5108" w14:textId="77777777" w:rsidR="00ED1CDF" w:rsidRPr="00B54349" w:rsidRDefault="00ED1CDF" w:rsidP="0096224B">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277A8CA1" w14:textId="77777777" w:rsidR="00ED1CDF" w:rsidRPr="00B54349" w:rsidRDefault="00ED1CDF" w:rsidP="0096224B">
      <w:pPr>
        <w:spacing w:after="100" w:afterAutospacing="1"/>
        <w:ind w:left="0" w:right="0"/>
      </w:pPr>
      <w:r w:rsidRPr="00B54349">
        <w:t>(b) A regulated party’s credit balance is calculated using the following equation:</w:t>
      </w:r>
    </w:p>
    <w:p w14:paraId="2371C578" w14:textId="77777777" w:rsidR="00ED1CDF" w:rsidRPr="00B54349" w:rsidRDefault="00ED1CDF" w:rsidP="0096224B">
      <w:pPr>
        <w:spacing w:after="100" w:afterAutospacing="1"/>
        <w:ind w:left="0" w:right="0"/>
      </w:pPr>
      <w:r w:rsidRPr="00B54349">
        <w:rPr>
          <w:i/>
          <w:iCs/>
        </w:rPr>
        <w:t>Credit Balance = (Credits Gen + Credits Acquired + Credits Carried Over) – (Credits Retired + Credits Sold + Credits on Hold)</w:t>
      </w:r>
    </w:p>
    <w:p w14:paraId="5EB16349" w14:textId="77777777" w:rsidR="00ED1CDF" w:rsidRPr="00B54349" w:rsidRDefault="00ED1CDF" w:rsidP="0096224B">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563AC76D" w14:textId="77777777" w:rsidR="00ED1CDF" w:rsidRPr="00B54349" w:rsidRDefault="00ED1CDF" w:rsidP="0096224B">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28018D9F" w14:textId="77777777" w:rsidR="00ED1CDF" w:rsidRPr="00B54349" w:rsidRDefault="00ED1CDF" w:rsidP="0096224B">
      <w:pPr>
        <w:spacing w:after="100" w:afterAutospacing="1"/>
        <w:ind w:left="0" w:right="0"/>
      </w:pPr>
      <w:r w:rsidRPr="00B54349">
        <w:lastRenderedPageBreak/>
        <w:t>(6) Extended compliance period for large importers of finished fuels. A large importer of finished fuels can choose to carry over deficits accrued in 2016 and 2017 to 2018 when compliance with the aggregate deficit balance must be met.</w:t>
      </w:r>
    </w:p>
    <w:p w14:paraId="5EA2CB40" w14:textId="77777777" w:rsidR="00ED1CDF" w:rsidRPr="00B54349" w:rsidRDefault="00ED1CDF" w:rsidP="0096224B">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265C42D3"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7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r w:rsidRPr="00B54349">
        <w:br/>
        <w:t xml:space="preserve">DEQ 8-2012, f. &amp; cert. </w:t>
      </w:r>
      <w:proofErr w:type="spellStart"/>
      <w:r w:rsidRPr="00B54349">
        <w:t>ef</w:t>
      </w:r>
      <w:proofErr w:type="spellEnd"/>
      <w:r w:rsidRPr="00B54349">
        <w:t>. 12-11-12</w:t>
      </w:r>
    </w:p>
    <w:p w14:paraId="3C7C53B2" w14:textId="77777777" w:rsidR="00ED1CDF" w:rsidRPr="00B54349" w:rsidRDefault="00D4346D" w:rsidP="0096224B">
      <w:pPr>
        <w:spacing w:after="100" w:afterAutospacing="1"/>
        <w:ind w:left="0" w:right="0"/>
      </w:pPr>
      <w:hyperlink r:id="rId179" w:history="1">
        <w:r w:rsidR="00ED1CDF" w:rsidRPr="00B54349">
          <w:rPr>
            <w:rStyle w:val="Hyperlink"/>
            <w:b/>
            <w:bCs/>
          </w:rPr>
          <w:t>340-253-1040</w:t>
        </w:r>
      </w:hyperlink>
      <w:r w:rsidR="00ED1CDF" w:rsidRPr="00B54349">
        <w:br/>
      </w:r>
      <w:r w:rsidR="00ED1CDF" w:rsidRPr="00B54349">
        <w:rPr>
          <w:b/>
          <w:bCs/>
        </w:rPr>
        <w:t>Credit Clearance Market</w:t>
      </w:r>
    </w:p>
    <w:p w14:paraId="08A3B29A" w14:textId="77777777" w:rsidR="00ED1CDF" w:rsidRPr="00B54349" w:rsidRDefault="00ED1CDF" w:rsidP="0096224B">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0B0776BF" w14:textId="77777777" w:rsidR="00ED1CDF" w:rsidRPr="00B54349" w:rsidRDefault="00ED1CDF" w:rsidP="0096224B">
      <w:pPr>
        <w:spacing w:after="100" w:afterAutospacing="1"/>
        <w:ind w:left="0" w:right="0"/>
      </w:pPr>
      <w:r w:rsidRPr="00B54349">
        <w:t>(a) The credit clearance market is separate from the normal year-round market opportunities for parties to engage in credit transactions.</w:t>
      </w:r>
    </w:p>
    <w:p w14:paraId="386324BA" w14:textId="77777777" w:rsidR="00ED1CDF" w:rsidRPr="00B54349" w:rsidRDefault="00ED1CDF" w:rsidP="0096224B">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4E84B4E8" w14:textId="77777777" w:rsidR="00ED1CDF" w:rsidRPr="00B54349" w:rsidRDefault="00ED1CDF" w:rsidP="0096224B">
      <w:pPr>
        <w:spacing w:after="100" w:afterAutospacing="1"/>
        <w:ind w:left="0" w:right="0"/>
      </w:pPr>
      <w:r w:rsidRPr="00B54349">
        <w:t>(2) The maximum price for the credit clearance market will be:</w:t>
      </w:r>
    </w:p>
    <w:p w14:paraId="541D111B" w14:textId="77777777" w:rsidR="00ED1CDF" w:rsidRPr="00B54349" w:rsidRDefault="00ED1CDF" w:rsidP="0096224B">
      <w:pPr>
        <w:spacing w:after="100" w:afterAutospacing="1"/>
        <w:ind w:left="0" w:right="0"/>
      </w:pPr>
      <w:r w:rsidRPr="00B54349">
        <w:t>(a) $200 per credit for the markets held upon the submission of the annual reports for 2017.</w:t>
      </w:r>
    </w:p>
    <w:p w14:paraId="7A261711" w14:textId="77777777" w:rsidR="00ED1CDF" w:rsidRPr="00B54349" w:rsidRDefault="00ED1CDF" w:rsidP="0096224B">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224FD459" w14:textId="77777777" w:rsidR="00ED1CDF" w:rsidRPr="00B54349" w:rsidRDefault="00ED1CDF" w:rsidP="0096224B">
      <w:pPr>
        <w:spacing w:after="100" w:afterAutospacing="1"/>
        <w:ind w:left="0" w:right="0"/>
      </w:pPr>
      <w:r w:rsidRPr="00B54349">
        <w:t>(3) Acquisition of credits in the credit clearance market. The credit clearance market will operate from June 1 to July 31.</w:t>
      </w:r>
    </w:p>
    <w:p w14:paraId="6B9226D5" w14:textId="77777777" w:rsidR="00ED1CDF" w:rsidRPr="00B54349" w:rsidRDefault="00ED1CDF" w:rsidP="0096224B">
      <w:pPr>
        <w:spacing w:after="100" w:afterAutospacing="1"/>
        <w:ind w:left="0" w:right="0"/>
      </w:pPr>
      <w:r w:rsidRPr="00B54349">
        <w:lastRenderedPageBreak/>
        <w:t>(a) Regulated parties subject to section (1) must acquire their pro-rata share of the credits in the credit clearance market calculated in section (5).</w:t>
      </w:r>
    </w:p>
    <w:p w14:paraId="60E8A4AD" w14:textId="77777777" w:rsidR="00ED1CDF" w:rsidRPr="00B54349" w:rsidRDefault="00ED1CDF" w:rsidP="0096224B">
      <w:pPr>
        <w:spacing w:after="100" w:afterAutospacing="1"/>
        <w:ind w:left="0" w:right="0"/>
      </w:pPr>
      <w:r w:rsidRPr="00B54349">
        <w:t>(b) A regulated party may only use credits acquired in the credit clearance market to retire them against its unmet compliance obligation from the prior year.</w:t>
      </w:r>
    </w:p>
    <w:p w14:paraId="58025EE2" w14:textId="77777777" w:rsidR="00ED1CDF" w:rsidRPr="00B54349" w:rsidRDefault="00ED1CDF" w:rsidP="0096224B">
      <w:pPr>
        <w:spacing w:after="100" w:afterAutospacing="1"/>
        <w:ind w:left="0" w:right="0"/>
      </w:pPr>
      <w:r w:rsidRPr="00B54349">
        <w:t>(c) To qualify for compliance through the credit clearance market, the regulated party in question must have:</w:t>
      </w:r>
    </w:p>
    <w:p w14:paraId="6DFEDC5D" w14:textId="77777777" w:rsidR="00ED1CDF" w:rsidRPr="00B54349" w:rsidRDefault="00ED1CDF" w:rsidP="0096224B">
      <w:pPr>
        <w:spacing w:after="100" w:afterAutospacing="1"/>
        <w:ind w:left="0" w:right="0"/>
      </w:pPr>
      <w:r w:rsidRPr="00B54349">
        <w:t>(A) Retired all credits in its possession; and</w:t>
      </w:r>
    </w:p>
    <w:p w14:paraId="6558DAF0" w14:textId="77777777" w:rsidR="00ED1CDF" w:rsidRPr="00B54349" w:rsidRDefault="00ED1CDF" w:rsidP="0096224B">
      <w:pPr>
        <w:spacing w:after="100" w:afterAutospacing="1"/>
        <w:ind w:left="0" w:right="0"/>
      </w:pPr>
      <w:r w:rsidRPr="00B54349">
        <w:t>(B) Have an unmet compliance obligation for the prior year that has been reported to DEQ through submission of its annual report in the CFP Online System.</w:t>
      </w:r>
    </w:p>
    <w:p w14:paraId="1CD40C78" w14:textId="77777777" w:rsidR="00ED1CDF" w:rsidRPr="00B54349" w:rsidRDefault="00ED1CDF" w:rsidP="0096224B">
      <w:pPr>
        <w:spacing w:after="100" w:afterAutospacing="1"/>
        <w:ind w:left="0" w:right="0"/>
      </w:pPr>
      <w:r w:rsidRPr="00B54349">
        <w:t>(4) Selling credits in the clearance market.</w:t>
      </w:r>
    </w:p>
    <w:p w14:paraId="0DEF24EC" w14:textId="77777777" w:rsidR="00ED1CDF" w:rsidRPr="00B54349" w:rsidRDefault="00ED1CDF" w:rsidP="0096224B">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2A683698" w14:textId="77777777" w:rsidR="00ED1CDF" w:rsidRPr="00B54349" w:rsidRDefault="00ED1CDF" w:rsidP="0096224B">
      <w:pPr>
        <w:spacing w:after="100" w:afterAutospacing="1"/>
        <w:ind w:left="0" w:right="0"/>
      </w:pPr>
      <w:r w:rsidRPr="00B54349">
        <w:t>(b) In order to participate in the credit clearance market, sellers must:</w:t>
      </w:r>
    </w:p>
    <w:p w14:paraId="7B033C48" w14:textId="77777777" w:rsidR="00ED1CDF" w:rsidRPr="00B54349" w:rsidRDefault="00ED1CDF" w:rsidP="0096224B">
      <w:pPr>
        <w:spacing w:after="100" w:afterAutospacing="1"/>
        <w:ind w:left="0" w:right="0"/>
      </w:pPr>
      <w:r w:rsidRPr="00B54349">
        <w:t>(A) Agree that they will sell their credits for no higher than the maximum price as published by DEQ for that year;</w:t>
      </w:r>
    </w:p>
    <w:p w14:paraId="462C98E8" w14:textId="77777777" w:rsidR="00ED1CDF" w:rsidRPr="00B54349" w:rsidRDefault="00ED1CDF" w:rsidP="0096224B">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37F2D4C6" w14:textId="77777777" w:rsidR="00ED1CDF" w:rsidRPr="00B54349" w:rsidRDefault="00ED1CDF" w:rsidP="0096224B">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9D97742" w14:textId="77777777" w:rsidR="00ED1CDF" w:rsidRPr="00B54349" w:rsidRDefault="00ED1CDF" w:rsidP="0096224B">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26C11C2F" w14:textId="77777777" w:rsidR="00ED1CDF" w:rsidRPr="00B54349" w:rsidRDefault="00ED1CDF" w:rsidP="0096224B">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5962FEA1" w14:textId="77777777" w:rsidR="00ED1CDF" w:rsidRPr="00B54349" w:rsidRDefault="00ED1CDF" w:rsidP="0096224B">
      <w:pPr>
        <w:spacing w:after="100" w:afterAutospacing="1"/>
        <w:ind w:left="0" w:right="0"/>
      </w:pPr>
      <w:r w:rsidRPr="00B54349">
        <w:t>(a) Calculation of pro-rata shares.</w:t>
      </w:r>
    </w:p>
    <w:p w14:paraId="45CF523C" w14:textId="77777777" w:rsidR="00ED1CDF" w:rsidRPr="00B54349" w:rsidRDefault="00ED1CDF" w:rsidP="0096224B">
      <w:pPr>
        <w:spacing w:after="100" w:afterAutospacing="1"/>
        <w:ind w:left="0" w:right="0"/>
      </w:pPr>
      <w:r w:rsidRPr="00B54349">
        <w:lastRenderedPageBreak/>
        <w:t>(A) Each regulated party’s pro-rata share of the credits pledged into the credit clearance market will be calculated by the following formula:</w:t>
      </w:r>
    </w:p>
    <w:p w14:paraId="3D92A947" w14:textId="77777777" w:rsidR="00ED1CDF" w:rsidRPr="00B54349" w:rsidRDefault="00ED1CDF" w:rsidP="0096224B">
      <w:pPr>
        <w:spacing w:after="100" w:afterAutospacing="1"/>
        <w:ind w:left="0" w:right="0"/>
      </w:pPr>
      <w:r w:rsidRPr="00B54349">
        <w:t>Regulated Party A’s pro-rata share =</w:t>
      </w:r>
    </w:p>
    <w:p w14:paraId="3E74EEB2" w14:textId="77777777" w:rsidR="00ED1CDF" w:rsidRPr="00B54349" w:rsidRDefault="00ED1CDF" w:rsidP="0096224B">
      <w:pPr>
        <w:spacing w:after="100" w:afterAutospacing="1"/>
        <w:ind w:left="0" w:right="0"/>
      </w:pPr>
      <w:r w:rsidRPr="00B54349">
        <w:t>(</w:t>
      </w:r>
      <w:r w:rsidRPr="00B54349">
        <w:rPr>
          <w:i/>
          <w:iCs/>
        </w:rPr>
        <w:t>A’s total deficit / All parties’ total deficits) X (the lesser of [pledged credits] or [All parties’ total deficits])</w:t>
      </w:r>
    </w:p>
    <w:p w14:paraId="26F5FDB4"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“Total deficit” refers to the regulated party’s total obligation for the prior compliance year that has not been met under OAR 340-253-1030;</w:t>
      </w:r>
    </w:p>
    <w:p w14:paraId="4612B077" w14:textId="77777777" w:rsidR="00ED1CDF" w:rsidRPr="00B54349" w:rsidRDefault="00ED1CDF" w:rsidP="0096224B">
      <w:pPr>
        <w:spacing w:after="100" w:afterAutospacing="1"/>
        <w:ind w:left="0" w:right="0"/>
      </w:pPr>
      <w:r w:rsidRPr="00B54349">
        <w:t>(ii) “All parties’ total deficit” refers to the sum of all of the unmet compliance obligations for regulated parties in the credit clearance market; and</w:t>
      </w:r>
    </w:p>
    <w:p w14:paraId="5608A969" w14:textId="77777777" w:rsidR="00ED1CDF" w:rsidRPr="00B54349" w:rsidRDefault="00ED1CDF" w:rsidP="0096224B">
      <w:pPr>
        <w:spacing w:after="100" w:afterAutospacing="1"/>
        <w:ind w:left="0" w:right="0"/>
      </w:pPr>
      <w:r w:rsidRPr="00B54349">
        <w:t>(iii) “Pledged credits” refers to the sum of all credits pledged for sale into the credit clearance market.</w:t>
      </w:r>
    </w:p>
    <w:p w14:paraId="2557F55E" w14:textId="77777777" w:rsidR="00ED1CDF" w:rsidRPr="00B54349" w:rsidRDefault="00ED1CDF" w:rsidP="0096224B">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3A6CD0EB"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The first phase will begin with all of the credits pledged into the credit clearance market and the deficits from large importers of finished fuels in place of “all parties’ total deficit” in (5)(a)(A)(ii).</w:t>
      </w:r>
    </w:p>
    <w:p w14:paraId="7B97A2EE" w14:textId="77777777" w:rsidR="00ED1CDF" w:rsidRPr="00B54349" w:rsidRDefault="00ED1CDF" w:rsidP="0096224B">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03528352" w14:textId="77777777" w:rsidR="00ED1CDF" w:rsidRPr="00B54349" w:rsidRDefault="00ED1CDF" w:rsidP="0096224B">
      <w:pPr>
        <w:spacing w:after="100" w:afterAutospacing="1"/>
        <w:ind w:left="0" w:right="0"/>
      </w:pPr>
      <w:r w:rsidRPr="00B54349">
        <w:t>(iii) The calculation for each phase will be done as in paragraph (A).</w:t>
      </w:r>
    </w:p>
    <w:p w14:paraId="0F8481D6" w14:textId="77777777" w:rsidR="00ED1CDF" w:rsidRPr="00B54349" w:rsidRDefault="00ED1CDF" w:rsidP="0096224B">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975A630" w14:textId="77777777" w:rsidR="00ED1CDF" w:rsidRPr="00B54349" w:rsidRDefault="00ED1CDF" w:rsidP="0096224B">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6175802A" w14:textId="77777777" w:rsidR="00ED1CDF" w:rsidRPr="00B54349" w:rsidRDefault="00ED1CDF" w:rsidP="0096224B">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73C2A758" w14:textId="77777777" w:rsidR="00ED1CDF" w:rsidRPr="00B54349" w:rsidRDefault="00ED1CDF" w:rsidP="0096224B">
      <w:pPr>
        <w:spacing w:after="100" w:afterAutospacing="1"/>
        <w:ind w:left="0" w:right="0"/>
      </w:pPr>
      <w:r w:rsidRPr="00B54349">
        <w:lastRenderedPageBreak/>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0D9ABDE1" w14:textId="77777777" w:rsidR="00ED1CDF" w:rsidRPr="00B54349" w:rsidRDefault="00ED1CDF" w:rsidP="0096224B">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04730B3A" w14:textId="77777777" w:rsidR="00ED1CDF" w:rsidRPr="00B54349" w:rsidRDefault="00ED1CDF" w:rsidP="0096224B">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4C82632C" w14:textId="77777777" w:rsidR="00ED1CDF" w:rsidRPr="00B54349" w:rsidRDefault="00ED1CDF" w:rsidP="0096224B">
      <w:pPr>
        <w:spacing w:after="100" w:afterAutospacing="1"/>
        <w:ind w:left="0" w:right="0"/>
      </w:pPr>
      <w:r w:rsidRPr="00B54349">
        <w:t>(A) Require a regulated party to purchase credits for an amount that exceeds the maximum price for credits in the most recent credit clearance market; or</w:t>
      </w:r>
    </w:p>
    <w:p w14:paraId="4123642E" w14:textId="77777777" w:rsidR="00ED1CDF" w:rsidRPr="00B54349" w:rsidRDefault="00ED1CDF" w:rsidP="0096224B">
      <w:pPr>
        <w:spacing w:after="100" w:afterAutospacing="1"/>
        <w:ind w:left="0" w:right="0"/>
      </w:pPr>
      <w:r w:rsidRPr="00B54349">
        <w:t>(B) Compel a registered party to sell credits.</w:t>
      </w:r>
    </w:p>
    <w:p w14:paraId="05C7005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0" w:history="1">
        <w:r w:rsidRPr="00B54349">
          <w:rPr>
            <w:rStyle w:val="Hyperlink"/>
          </w:rPr>
          <w:t>DEQ 27-2017, adopt filed 11/17/2017, effective 11/17/2017</w:t>
        </w:r>
      </w:hyperlink>
    </w:p>
    <w:p w14:paraId="3E64FC52" w14:textId="77777777" w:rsidR="00ED1CDF" w:rsidRPr="00B54349" w:rsidRDefault="00D4346D" w:rsidP="0096224B">
      <w:pPr>
        <w:spacing w:after="100" w:afterAutospacing="1"/>
        <w:ind w:left="0" w:right="0"/>
      </w:pPr>
      <w:hyperlink r:id="rId181" w:history="1">
        <w:r w:rsidR="00ED1CDF" w:rsidRPr="00B54349">
          <w:rPr>
            <w:rStyle w:val="Hyperlink"/>
            <w:b/>
            <w:bCs/>
          </w:rPr>
          <w:t>340-253-1055</w:t>
        </w:r>
      </w:hyperlink>
      <w:r w:rsidR="00ED1CDF" w:rsidRPr="00B54349">
        <w:br/>
      </w:r>
      <w:r w:rsidR="00ED1CDF" w:rsidRPr="00B54349">
        <w:rPr>
          <w:b/>
          <w:bCs/>
        </w:rPr>
        <w:t>Public Disclosure</w:t>
      </w:r>
    </w:p>
    <w:p w14:paraId="4330B326" w14:textId="77777777" w:rsidR="00ED1CDF" w:rsidRPr="00B54349" w:rsidRDefault="00ED1CDF" w:rsidP="0096224B">
      <w:pPr>
        <w:spacing w:after="100" w:afterAutospacing="1"/>
        <w:ind w:left="0" w:right="0"/>
      </w:pPr>
      <w:r w:rsidRPr="00B54349">
        <w:t xml:space="preserve">(1) List of DEQ-approved registered parties. DEQ will maintain a current list of DEQ-approved registered parties and will make that list publicly available on its website. The list will include, at a minimum, the name of the party and whether the registered party is an importer of </w:t>
      </w:r>
      <w:proofErr w:type="spellStart"/>
      <w:r w:rsidRPr="00B54349">
        <w:t>blendstocks</w:t>
      </w:r>
      <w:proofErr w:type="spellEnd"/>
      <w:r w:rsidRPr="00B54349">
        <w:t>, a large importer of finished fuels, a small importer of finished fuels, a producer, a credit generator, or an aggregator.</w:t>
      </w:r>
    </w:p>
    <w:p w14:paraId="3E559F15" w14:textId="77777777" w:rsidR="00ED1CDF" w:rsidRPr="00B54349" w:rsidRDefault="00ED1CDF" w:rsidP="0096224B">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75C4C024" w14:textId="77777777" w:rsidR="00ED1CDF" w:rsidRPr="00B54349" w:rsidRDefault="00ED1CDF" w:rsidP="0096224B">
      <w:pPr>
        <w:spacing w:after="100" w:afterAutospacing="1"/>
        <w:ind w:left="0" w:right="0"/>
      </w:pPr>
      <w:r w:rsidRPr="00B54349">
        <w:t>(a) Summarizes the aggregate credit transfer information for the:</w:t>
      </w:r>
    </w:p>
    <w:p w14:paraId="180C2B47" w14:textId="77777777" w:rsidR="00ED1CDF" w:rsidRPr="00B54349" w:rsidRDefault="00ED1CDF" w:rsidP="0096224B">
      <w:pPr>
        <w:spacing w:after="100" w:afterAutospacing="1"/>
        <w:ind w:left="0" w:right="0"/>
      </w:pPr>
      <w:r w:rsidRPr="00B54349">
        <w:t>(A) Most recent month,</w:t>
      </w:r>
    </w:p>
    <w:p w14:paraId="25E5028F" w14:textId="77777777" w:rsidR="00ED1CDF" w:rsidRPr="00B54349" w:rsidRDefault="00ED1CDF" w:rsidP="0096224B">
      <w:pPr>
        <w:spacing w:after="100" w:afterAutospacing="1"/>
        <w:ind w:left="0" w:right="0"/>
      </w:pPr>
      <w:r w:rsidRPr="00B54349">
        <w:t>(B) Previous three months,</w:t>
      </w:r>
    </w:p>
    <w:p w14:paraId="5D9FF187" w14:textId="77777777" w:rsidR="00ED1CDF" w:rsidRPr="00B54349" w:rsidRDefault="00ED1CDF" w:rsidP="0096224B">
      <w:pPr>
        <w:spacing w:after="100" w:afterAutospacing="1"/>
        <w:ind w:left="0" w:right="0"/>
      </w:pPr>
      <w:r w:rsidRPr="00B54349">
        <w:t>(C) Previous three quarters, and</w:t>
      </w:r>
    </w:p>
    <w:p w14:paraId="5C01B01E" w14:textId="77777777" w:rsidR="00ED1CDF" w:rsidRPr="00B54349" w:rsidRDefault="00ED1CDF" w:rsidP="0096224B">
      <w:pPr>
        <w:spacing w:after="100" w:afterAutospacing="1"/>
        <w:ind w:left="0" w:right="0"/>
      </w:pPr>
      <w:r w:rsidRPr="00B54349">
        <w:t>(D) Previous compliance periods;</w:t>
      </w:r>
    </w:p>
    <w:p w14:paraId="47CE5434" w14:textId="77777777" w:rsidR="00ED1CDF" w:rsidRPr="00B54349" w:rsidRDefault="00ED1CDF" w:rsidP="0096224B">
      <w:pPr>
        <w:spacing w:after="100" w:afterAutospacing="1"/>
        <w:ind w:left="0" w:right="0"/>
      </w:pPr>
      <w:r w:rsidRPr="00B54349">
        <w:lastRenderedPageBreak/>
        <w:t>(b) Includes, at a minimum</w:t>
      </w:r>
    </w:p>
    <w:p w14:paraId="5181188B" w14:textId="77777777" w:rsidR="00ED1CDF" w:rsidRPr="00B54349" w:rsidRDefault="00ED1CDF" w:rsidP="0096224B">
      <w:pPr>
        <w:spacing w:after="100" w:afterAutospacing="1"/>
        <w:ind w:left="0" w:right="0"/>
      </w:pPr>
      <w:r w:rsidRPr="00B54349">
        <w:t>(A) The total number of credits transferred,</w:t>
      </w:r>
    </w:p>
    <w:p w14:paraId="60977B8A" w14:textId="77777777" w:rsidR="00ED1CDF" w:rsidRPr="00B54349" w:rsidRDefault="00ED1CDF" w:rsidP="0096224B">
      <w:pPr>
        <w:spacing w:after="100" w:afterAutospacing="1"/>
        <w:ind w:left="0" w:right="0"/>
      </w:pPr>
      <w:r w:rsidRPr="00B54349">
        <w:t>(B) The number of transfers,</w:t>
      </w:r>
    </w:p>
    <w:p w14:paraId="2E6B3E51" w14:textId="77777777" w:rsidR="00ED1CDF" w:rsidRPr="00B54349" w:rsidRDefault="00ED1CDF" w:rsidP="0096224B">
      <w:pPr>
        <w:spacing w:after="100" w:afterAutospacing="1"/>
        <w:ind w:left="0" w:right="0"/>
      </w:pPr>
      <w:r w:rsidRPr="00B54349">
        <w:t>(C) The number of parties making transfers, and</w:t>
      </w:r>
    </w:p>
    <w:p w14:paraId="63427374" w14:textId="77777777" w:rsidR="00ED1CDF" w:rsidRPr="00B54349" w:rsidRDefault="00ED1CDF" w:rsidP="0096224B">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075414AB" w14:textId="77777777" w:rsidR="00ED1CDF" w:rsidRPr="00B54349" w:rsidRDefault="00ED1CDF" w:rsidP="0096224B">
      <w:pPr>
        <w:spacing w:after="100" w:afterAutospacing="1"/>
        <w:ind w:left="0" w:right="0"/>
      </w:pPr>
      <w:r w:rsidRPr="00B54349">
        <w:t>(c) Is based on the information submitted into the CFP Online System; and</w:t>
      </w:r>
    </w:p>
    <w:p w14:paraId="3FA98A56" w14:textId="77777777" w:rsidR="00ED1CDF" w:rsidRPr="00B54349" w:rsidRDefault="00ED1CDF" w:rsidP="0096224B">
      <w:pPr>
        <w:spacing w:after="100" w:afterAutospacing="1"/>
        <w:ind w:left="0" w:right="0"/>
      </w:pPr>
      <w:r w:rsidRPr="00B54349">
        <w:t>(d) Presents aggregated information on all fuel transacted within the state and does not disclose individual parties’ transactions.</w:t>
      </w:r>
    </w:p>
    <w:p w14:paraId="662CD124" w14:textId="77777777" w:rsidR="00ED1CDF" w:rsidRPr="00B54349" w:rsidRDefault="00ED1CDF" w:rsidP="0096224B">
      <w:pPr>
        <w:spacing w:after="100" w:afterAutospacing="1"/>
        <w:ind w:left="0" w:right="0"/>
      </w:pPr>
      <w:r w:rsidRPr="00B54349">
        <w:t>(3) Quarterly data summary. DEQ must post on its webpage at least quarterly:</w:t>
      </w:r>
    </w:p>
    <w:p w14:paraId="6060525B" w14:textId="77777777" w:rsidR="00ED1CDF" w:rsidRPr="00B54349" w:rsidRDefault="00ED1CDF" w:rsidP="0096224B">
      <w:pPr>
        <w:spacing w:after="100" w:afterAutospacing="1"/>
        <w:ind w:left="0" w:right="0"/>
      </w:pPr>
      <w:r w:rsidRPr="00B54349">
        <w:t>(a) An aggregate data summary of credit and deficit generation for the most recent quarter and all prior quarters; and</w:t>
      </w:r>
    </w:p>
    <w:p w14:paraId="6A4445B2" w14:textId="77777777" w:rsidR="00ED1CDF" w:rsidRPr="00B54349" w:rsidRDefault="00ED1CDF" w:rsidP="0096224B">
      <w:pPr>
        <w:spacing w:after="100" w:afterAutospacing="1"/>
        <w:ind w:left="0" w:right="0"/>
      </w:pPr>
      <w:r w:rsidRPr="00B54349">
        <w:t>(b) Information on the contribution of credit generation by different fuel types.</w:t>
      </w:r>
    </w:p>
    <w:p w14:paraId="5832B94B" w14:textId="77777777" w:rsidR="00ED1CDF" w:rsidRPr="00B54349" w:rsidRDefault="00ED1CDF" w:rsidP="0096224B">
      <w:pPr>
        <w:spacing w:after="100" w:afterAutospacing="1"/>
        <w:ind w:left="0" w:right="0"/>
      </w:pPr>
      <w:r w:rsidRPr="00B54349">
        <w:t>(4) Clean Fuels Program Annual Report. DEQ must post on its webpage by April 15th of each year, the following information from the previous year:</w:t>
      </w:r>
    </w:p>
    <w:p w14:paraId="2CFB6736" w14:textId="77777777" w:rsidR="00ED1CDF" w:rsidRPr="00B54349" w:rsidRDefault="00ED1CDF" w:rsidP="0096224B">
      <w:pPr>
        <w:spacing w:after="100" w:afterAutospacing="1"/>
        <w:ind w:left="0" w:right="0"/>
      </w:pPr>
      <w:r w:rsidRPr="00B54349">
        <w:t>(a) The average cost or cost-savings per gallon of gasoline, per gallon of diesel, or any other fuel types, and the formulas used to calculate such costs or cost-savings; and</w:t>
      </w:r>
    </w:p>
    <w:p w14:paraId="43B34AD9" w14:textId="77777777" w:rsidR="00ED1CDF" w:rsidRPr="00B54349" w:rsidRDefault="00ED1CDF" w:rsidP="0096224B">
      <w:pPr>
        <w:spacing w:after="100" w:afterAutospacing="1"/>
        <w:ind w:left="0" w:right="0"/>
      </w:pPr>
      <w:r w:rsidRPr="00B54349">
        <w:t>(b) The total greenhouse gas emissions reductions.</w:t>
      </w:r>
    </w:p>
    <w:p w14:paraId="504B449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2" w:history="1">
        <w:r w:rsidRPr="00B54349">
          <w:rPr>
            <w:rStyle w:val="Hyperlink"/>
          </w:rPr>
          <w:t>DEQ 27-2017, adopt filed 11/17/2017, effective 11/17/2017</w:t>
        </w:r>
      </w:hyperlink>
    </w:p>
    <w:p w14:paraId="7292516E" w14:textId="77777777" w:rsidR="00ED1CDF" w:rsidRPr="00B54349" w:rsidRDefault="00D4346D" w:rsidP="0096224B">
      <w:pPr>
        <w:spacing w:after="100" w:afterAutospacing="1"/>
        <w:ind w:left="0" w:right="0"/>
      </w:pPr>
      <w:hyperlink r:id="rId183" w:history="1">
        <w:r w:rsidR="00ED1CDF" w:rsidRPr="00B54349">
          <w:rPr>
            <w:rStyle w:val="Hyperlink"/>
            <w:b/>
            <w:bCs/>
          </w:rPr>
          <w:t>340-253-2000</w:t>
        </w:r>
      </w:hyperlink>
      <w:r w:rsidR="00ED1CDF" w:rsidRPr="00B54349">
        <w:br/>
      </w:r>
      <w:r w:rsidR="00ED1CDF" w:rsidRPr="00B54349">
        <w:rPr>
          <w:b/>
          <w:bCs/>
        </w:rPr>
        <w:t>Emergency Deferrals</w:t>
      </w:r>
    </w:p>
    <w:p w14:paraId="724AD23C" w14:textId="77777777" w:rsidR="00ED1CDF" w:rsidRPr="00B54349" w:rsidRDefault="00ED1CDF" w:rsidP="0096224B">
      <w:pPr>
        <w:spacing w:after="100" w:afterAutospacing="1"/>
        <w:ind w:left="0" w:right="0"/>
      </w:pPr>
      <w:r w:rsidRPr="00B54349">
        <w:t>(1) Emergency deferral due to a fuel shortage. DEQ will issue an order declaring an emergency deferral:</w:t>
      </w:r>
    </w:p>
    <w:p w14:paraId="3B702994" w14:textId="77777777" w:rsidR="00ED1CDF" w:rsidRPr="00B54349" w:rsidRDefault="00ED1CDF" w:rsidP="0096224B">
      <w:pPr>
        <w:spacing w:after="100" w:afterAutospacing="1"/>
        <w:ind w:left="0" w:right="0"/>
      </w:pPr>
      <w:r w:rsidRPr="00B54349">
        <w:t xml:space="preserve">(a) No later than 15 calendar days after the date that DEQ determines that there is a known shortage of fuel or low carbon fuel that is needed for regulated parties to comply with the clean fuel standard and that the magnitude of the shortage of that fuel is greater than the </w:t>
      </w:r>
      <w:r w:rsidRPr="00B54349">
        <w:lastRenderedPageBreak/>
        <w:t>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58F7EE40" w14:textId="77777777" w:rsidR="00ED1CDF" w:rsidRPr="00B54349" w:rsidRDefault="00ED1CDF" w:rsidP="0096224B">
      <w:pPr>
        <w:spacing w:after="100" w:afterAutospacing="1"/>
        <w:ind w:left="0" w:right="0"/>
      </w:pPr>
      <w:r w:rsidRPr="00B54349">
        <w:t>(A) The volume and carbon intensity of the fuel determined to be not available under subsection (1)(a);</w:t>
      </w:r>
    </w:p>
    <w:p w14:paraId="3A7C0523" w14:textId="77777777" w:rsidR="00ED1CDF" w:rsidRPr="00B54349" w:rsidRDefault="00ED1CDF" w:rsidP="0096224B">
      <w:pPr>
        <w:spacing w:after="100" w:afterAutospacing="1"/>
        <w:ind w:left="0" w:right="0"/>
      </w:pPr>
      <w:r w:rsidRPr="00B54349">
        <w:t>(B) The estimated duration of the shortage; and</w:t>
      </w:r>
    </w:p>
    <w:p w14:paraId="42DDDB2B" w14:textId="77777777" w:rsidR="00ED1CDF" w:rsidRPr="00B54349" w:rsidRDefault="00ED1CDF" w:rsidP="0096224B">
      <w:pPr>
        <w:spacing w:after="100" w:afterAutospacing="1"/>
        <w:ind w:left="0" w:right="0"/>
      </w:pPr>
      <w:r w:rsidRPr="00B54349">
        <w:t>(C) Whether there are any options that could mitigate the shortage including but not limited to:</w:t>
      </w:r>
    </w:p>
    <w:p w14:paraId="542DD716"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The same fuel from other sources;</w:t>
      </w:r>
    </w:p>
    <w:p w14:paraId="7DA1585B" w14:textId="77777777" w:rsidR="00ED1CDF" w:rsidRPr="00B54349" w:rsidRDefault="00ED1CDF" w:rsidP="0096224B">
      <w:pPr>
        <w:spacing w:after="100" w:afterAutospacing="1"/>
        <w:ind w:left="0" w:right="0"/>
      </w:pPr>
      <w:r w:rsidRPr="00B54349">
        <w:t>(ii) Substitutes for the affected fuel and the carbon intensities of those substitutes are available; or</w:t>
      </w:r>
    </w:p>
    <w:p w14:paraId="31C79472" w14:textId="77777777" w:rsidR="00ED1CDF" w:rsidRPr="00B54349" w:rsidRDefault="00ED1CDF" w:rsidP="0096224B">
      <w:pPr>
        <w:spacing w:after="100" w:afterAutospacing="1"/>
        <w:ind w:left="0" w:right="0"/>
      </w:pPr>
      <w:r w:rsidRPr="00B54349">
        <w:t>(iii) Banked clean fuel credits are available.</w:t>
      </w:r>
    </w:p>
    <w:p w14:paraId="509696C8" w14:textId="77777777" w:rsidR="00ED1CDF" w:rsidRPr="00B54349" w:rsidRDefault="00ED1CDF" w:rsidP="0096224B">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3C23476E" w14:textId="77777777" w:rsidR="00ED1CDF" w:rsidRPr="00B54349" w:rsidRDefault="00ED1CDF" w:rsidP="0096224B">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30781975" w14:textId="77777777" w:rsidR="00ED1CDF" w:rsidRPr="00B54349" w:rsidRDefault="00ED1CDF" w:rsidP="0096224B">
      <w:pPr>
        <w:spacing w:after="100" w:afterAutospacing="1"/>
        <w:ind w:left="0" w:right="0"/>
      </w:pPr>
      <w:r w:rsidRPr="00B54349">
        <w:t>(a) The root cause and the likely duration of the disruption;</w:t>
      </w:r>
    </w:p>
    <w:p w14:paraId="0A7576D2" w14:textId="77777777" w:rsidR="00ED1CDF" w:rsidRPr="00B54349" w:rsidRDefault="00ED1CDF" w:rsidP="0096224B">
      <w:pPr>
        <w:spacing w:after="100" w:afterAutospacing="1"/>
        <w:ind w:left="0" w:right="0"/>
      </w:pPr>
      <w:r w:rsidRPr="00B54349">
        <w:t>(b) The effect of the disruption on retail fuel prices; and</w:t>
      </w:r>
    </w:p>
    <w:p w14:paraId="575C1D8B" w14:textId="77777777" w:rsidR="00ED1CDF" w:rsidRPr="00B54349" w:rsidRDefault="00ED1CDF" w:rsidP="0096224B">
      <w:pPr>
        <w:spacing w:after="100" w:afterAutospacing="1"/>
        <w:ind w:left="0" w:right="0"/>
      </w:pPr>
      <w:r w:rsidRPr="00B54349">
        <w:t>(c) The effect to the program of issuing the emergency deferral.</w:t>
      </w:r>
    </w:p>
    <w:p w14:paraId="03E653BD" w14:textId="77777777" w:rsidR="00ED1CDF" w:rsidRPr="00B54349" w:rsidRDefault="00ED1CDF" w:rsidP="0096224B">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36271EE7" w14:textId="77777777" w:rsidR="00ED1CDF" w:rsidRPr="00B54349" w:rsidRDefault="00ED1CDF" w:rsidP="0096224B">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15D941F6" w14:textId="77777777" w:rsidR="00ED1CDF" w:rsidRPr="00B54349" w:rsidRDefault="00ED1CDF" w:rsidP="0096224B">
      <w:pPr>
        <w:spacing w:after="100" w:afterAutospacing="1"/>
        <w:ind w:left="0" w:right="0"/>
      </w:pPr>
      <w:r w:rsidRPr="00B54349">
        <w:t>(b) It otherwise determines that abnormal market behavior exists.</w:t>
      </w:r>
    </w:p>
    <w:p w14:paraId="4AC43D21" w14:textId="77777777" w:rsidR="00ED1CDF" w:rsidRPr="00B54349" w:rsidRDefault="00ED1CDF" w:rsidP="0096224B">
      <w:pPr>
        <w:spacing w:after="100" w:afterAutospacing="1"/>
        <w:ind w:left="0" w:right="0"/>
      </w:pPr>
      <w:r w:rsidRPr="00B54349">
        <w:lastRenderedPageBreak/>
        <w:t>(4) In determining the root cause for the increase in credit prices under (3)(a) or the abnormal market behavior under (3)(b) and its effects on the program and regulated parties, DEQ will consider the following:</w:t>
      </w:r>
    </w:p>
    <w:p w14:paraId="6569EEC2" w14:textId="77777777" w:rsidR="00ED1CDF" w:rsidRPr="00B54349" w:rsidRDefault="00ED1CDF" w:rsidP="0096224B">
      <w:pPr>
        <w:spacing w:after="100" w:afterAutospacing="1"/>
        <w:ind w:left="0" w:right="0"/>
      </w:pPr>
      <w:r w:rsidRPr="00B54349">
        <w:t>(a) Trends in credit prices for other low carbon fuel standard programs and the US Renewable Fuel Standard;</w:t>
      </w:r>
    </w:p>
    <w:p w14:paraId="2BF9652A" w14:textId="77777777" w:rsidR="00ED1CDF" w:rsidRPr="00B54349" w:rsidRDefault="00ED1CDF" w:rsidP="0096224B">
      <w:pPr>
        <w:spacing w:after="100" w:afterAutospacing="1"/>
        <w:ind w:left="0" w:right="0"/>
      </w:pPr>
      <w:r w:rsidRPr="00B54349">
        <w:t>(b) Information on the supply of clean fuels;</w:t>
      </w:r>
    </w:p>
    <w:p w14:paraId="19AACA30" w14:textId="77777777" w:rsidR="00ED1CDF" w:rsidRPr="00B54349" w:rsidRDefault="00ED1CDF" w:rsidP="0096224B">
      <w:pPr>
        <w:spacing w:after="100" w:afterAutospacing="1"/>
        <w:ind w:left="0" w:right="0"/>
      </w:pPr>
      <w:r w:rsidRPr="00B54349">
        <w:t>(c) Information on the demand for clean and regulated fuels in Oregon;</w:t>
      </w:r>
    </w:p>
    <w:p w14:paraId="481B4351" w14:textId="77777777" w:rsidR="00ED1CDF" w:rsidRPr="00B54349" w:rsidRDefault="00ED1CDF" w:rsidP="0096224B">
      <w:pPr>
        <w:spacing w:after="100" w:afterAutospacing="1"/>
        <w:ind w:left="0" w:right="0"/>
      </w:pPr>
      <w:r w:rsidRPr="00B54349">
        <w:t>(d) The most recent quarterly data on credit and deficit generation in the program;</w:t>
      </w:r>
    </w:p>
    <w:p w14:paraId="58F256E3" w14:textId="77777777" w:rsidR="00ED1CDF" w:rsidRPr="00B54349" w:rsidRDefault="00ED1CDF" w:rsidP="0096224B">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63FC21D9" w14:textId="77777777" w:rsidR="00ED1CDF" w:rsidRPr="00B54349" w:rsidRDefault="00ED1CDF" w:rsidP="0096224B">
      <w:pPr>
        <w:spacing w:after="100" w:afterAutospacing="1"/>
        <w:ind w:left="0" w:right="0"/>
      </w:pPr>
      <w:r w:rsidRPr="00B54349">
        <w:t>(f) Any other information on the credit market the agency determines is needed to complete its root cause determination.</w:t>
      </w:r>
    </w:p>
    <w:p w14:paraId="5AAB6470" w14:textId="77777777" w:rsidR="00ED1CDF" w:rsidRPr="00B54349" w:rsidRDefault="00ED1CDF" w:rsidP="0096224B">
      <w:pPr>
        <w:spacing w:after="100" w:afterAutospacing="1"/>
        <w:ind w:left="0" w:right="0"/>
      </w:pPr>
      <w:r w:rsidRPr="00B54349">
        <w:t>(5) Registered Parties may continue to generate credits during emergency deferrals.</w:t>
      </w:r>
    </w:p>
    <w:p w14:paraId="7C38F806" w14:textId="77777777" w:rsidR="00ED1CDF" w:rsidRPr="00B54349" w:rsidRDefault="00ED1CDF" w:rsidP="0096224B">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308FE821" w14:textId="77777777" w:rsidR="00ED1CDF" w:rsidRPr="00B54349" w:rsidRDefault="00ED1CDF" w:rsidP="0096224B">
      <w:pPr>
        <w:spacing w:after="100" w:afterAutospacing="1"/>
        <w:ind w:left="0" w:right="0"/>
      </w:pPr>
      <w:r w:rsidRPr="00B54349">
        <w:t>(a) The duration of the emergency deferral, which may not be less than:</w:t>
      </w:r>
    </w:p>
    <w:p w14:paraId="1BC90DD6" w14:textId="77777777" w:rsidR="00ED1CDF" w:rsidRPr="00B54349" w:rsidRDefault="00ED1CDF" w:rsidP="0096224B">
      <w:pPr>
        <w:spacing w:after="100" w:afterAutospacing="1"/>
        <w:ind w:left="0" w:right="0"/>
      </w:pPr>
      <w:r w:rsidRPr="00B54349">
        <w:t>(A) One calendar quarter for a method described in (</w:t>
      </w:r>
      <w:r>
        <w:t>6</w:t>
      </w:r>
      <w:r w:rsidRPr="00B54349">
        <w:t>)(</w:t>
      </w:r>
      <w:r>
        <w:t>c</w:t>
      </w:r>
      <w:r w:rsidRPr="00B54349">
        <w:t>)(A); or</w:t>
      </w:r>
    </w:p>
    <w:p w14:paraId="0B248809" w14:textId="77777777" w:rsidR="00ED1CDF" w:rsidRPr="00B54349" w:rsidRDefault="00ED1CDF" w:rsidP="0096224B">
      <w:pPr>
        <w:spacing w:after="100" w:afterAutospacing="1"/>
        <w:ind w:left="0" w:right="0"/>
      </w:pPr>
      <w:r w:rsidRPr="00B54349">
        <w:t>(B) 30 calendar days for a method described in (</w:t>
      </w:r>
      <w:r>
        <w:t>6</w:t>
      </w:r>
      <w:r w:rsidRPr="00B54349">
        <w:t>)(</w:t>
      </w:r>
      <w:r>
        <w:t>c</w:t>
      </w:r>
      <w:r w:rsidRPr="00B54349">
        <w:t>)(B)</w:t>
      </w:r>
      <w:r>
        <w:t>, (C)</w:t>
      </w:r>
      <w:r w:rsidRPr="00B54349">
        <w:t xml:space="preserve"> or (</w:t>
      </w:r>
      <w:r>
        <w:t>D</w:t>
      </w:r>
      <w:r w:rsidRPr="00B54349">
        <w:t>); but</w:t>
      </w:r>
    </w:p>
    <w:p w14:paraId="13838B14" w14:textId="77777777" w:rsidR="00ED1CDF" w:rsidRPr="00B54349" w:rsidRDefault="00ED1CDF" w:rsidP="0096224B">
      <w:pPr>
        <w:spacing w:after="100" w:afterAutospacing="1"/>
        <w:ind w:left="0" w:right="0"/>
      </w:pPr>
      <w:r w:rsidRPr="00B54349">
        <w:t>(C) An emergency deferral may not continue past the end of the compliance period during which the emergency deferral is issued;</w:t>
      </w:r>
    </w:p>
    <w:p w14:paraId="387B2E85" w14:textId="77777777" w:rsidR="00ED1CDF" w:rsidRPr="00B54349" w:rsidRDefault="00ED1CDF" w:rsidP="0096224B">
      <w:pPr>
        <w:spacing w:after="100" w:afterAutospacing="1"/>
        <w:ind w:left="0" w:right="0"/>
      </w:pPr>
      <w:r w:rsidRPr="00B54349">
        <w:t>(b) The types of fuel to which the emergency deferral applies; and</w:t>
      </w:r>
    </w:p>
    <w:p w14:paraId="68B47D41"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emergency deferral:</w:t>
      </w:r>
    </w:p>
    <w:p w14:paraId="6F3617C1"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093A2B99" w14:textId="77777777" w:rsidR="00ED1CDF" w:rsidRPr="00B54349" w:rsidRDefault="00ED1CDF" w:rsidP="0096224B">
      <w:pPr>
        <w:spacing w:after="100" w:afterAutospacing="1"/>
        <w:ind w:left="0" w:right="0"/>
      </w:pPr>
      <w:r w:rsidRPr="00B54349">
        <w:t>(B) Allowing for the carryover of deficits accrued during the emergency deferral into one or more future compliance periods without penalty;</w:t>
      </w:r>
    </w:p>
    <w:p w14:paraId="17A73007" w14:textId="77777777" w:rsidR="00ED1CDF" w:rsidRPr="00B54349" w:rsidRDefault="00ED1CDF" w:rsidP="0096224B">
      <w:pPr>
        <w:spacing w:after="100" w:afterAutospacing="1"/>
        <w:ind w:left="0" w:right="0"/>
      </w:pPr>
      <w:r w:rsidRPr="00B54349">
        <w:lastRenderedPageBreak/>
        <w:t>(C) Suspending deficit accrual during the emergency deferral period or</w:t>
      </w:r>
    </w:p>
    <w:p w14:paraId="03EA2CCD" w14:textId="77777777" w:rsidR="00ED1CDF" w:rsidRPr="00B54349" w:rsidRDefault="00ED1CDF" w:rsidP="0096224B">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49C5670D"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Include in such order DEQ’s determination and the action to be taken; and</w:t>
      </w:r>
    </w:p>
    <w:p w14:paraId="350F2881" w14:textId="77777777" w:rsidR="00ED1CDF" w:rsidRPr="00B54349" w:rsidRDefault="00ED1CDF" w:rsidP="0096224B">
      <w:pPr>
        <w:spacing w:after="100" w:afterAutospacing="1"/>
        <w:ind w:left="0" w:right="0"/>
      </w:pPr>
      <w:r w:rsidRPr="00B54349">
        <w:t>(ii) Provide written notification and justification of the determination and the action to:</w:t>
      </w:r>
    </w:p>
    <w:p w14:paraId="21919AFB" w14:textId="77777777" w:rsidR="00ED1CDF" w:rsidRPr="00B54349" w:rsidRDefault="00ED1CDF" w:rsidP="0096224B">
      <w:pPr>
        <w:spacing w:after="100" w:afterAutospacing="1"/>
        <w:ind w:left="0" w:right="0"/>
      </w:pPr>
      <w:r w:rsidRPr="00B54349">
        <w:t>(I) The Governor;</w:t>
      </w:r>
    </w:p>
    <w:p w14:paraId="69F358E9" w14:textId="77777777" w:rsidR="00ED1CDF" w:rsidRPr="00B54349" w:rsidRDefault="00ED1CDF" w:rsidP="0096224B">
      <w:pPr>
        <w:spacing w:after="100" w:afterAutospacing="1"/>
        <w:ind w:left="0" w:right="0"/>
      </w:pPr>
      <w:r w:rsidRPr="00B54349">
        <w:t>(II) The President of the Senate;</w:t>
      </w:r>
    </w:p>
    <w:p w14:paraId="37A6D8A8" w14:textId="77777777" w:rsidR="00ED1CDF" w:rsidRPr="00B54349" w:rsidRDefault="00ED1CDF" w:rsidP="0096224B">
      <w:pPr>
        <w:spacing w:after="100" w:afterAutospacing="1"/>
        <w:ind w:left="0" w:right="0"/>
      </w:pPr>
      <w:r w:rsidRPr="00B54349">
        <w:t>(III) The Speaker of the House of Representatives;</w:t>
      </w:r>
    </w:p>
    <w:p w14:paraId="16D28218" w14:textId="77777777" w:rsidR="00ED1CDF" w:rsidRPr="00B54349" w:rsidRDefault="00ED1CDF" w:rsidP="0096224B">
      <w:pPr>
        <w:spacing w:after="100" w:afterAutospacing="1"/>
        <w:ind w:left="0" w:right="0"/>
      </w:pPr>
      <w:r w:rsidRPr="00B54349">
        <w:t>(IV) The majority and minority leaders of the Senate; and</w:t>
      </w:r>
    </w:p>
    <w:p w14:paraId="24D59D20" w14:textId="77777777" w:rsidR="00ED1CDF" w:rsidRPr="00B54349" w:rsidRDefault="00ED1CDF" w:rsidP="0096224B">
      <w:pPr>
        <w:spacing w:after="100" w:afterAutospacing="1"/>
        <w:ind w:left="0" w:right="0"/>
      </w:pPr>
      <w:r w:rsidRPr="00B54349">
        <w:t>(V) The majority and minority leaders of the House of Representatives.</w:t>
      </w:r>
    </w:p>
    <w:p w14:paraId="31F99643" w14:textId="77777777" w:rsidR="00ED1CDF" w:rsidRPr="00B54349" w:rsidRDefault="00ED1CDF" w:rsidP="0096224B">
      <w:pPr>
        <w:spacing w:after="100" w:afterAutospacing="1"/>
        <w:ind w:left="0" w:right="0"/>
      </w:pPr>
      <w:r w:rsidRPr="00B54349">
        <w:t>(7) Terminating an emergency deferral.</w:t>
      </w:r>
    </w:p>
    <w:p w14:paraId="4F0666AD" w14:textId="77777777" w:rsidR="00ED1CDF" w:rsidRPr="00B54349" w:rsidRDefault="00ED1CDF" w:rsidP="0096224B">
      <w:pPr>
        <w:spacing w:after="100" w:afterAutospacing="1"/>
        <w:ind w:left="0" w:right="0"/>
      </w:pPr>
      <w:r w:rsidRPr="00B54349">
        <w:t>(a) The EQC may terminate, by order, an emergency deferral before the expiration date of the forecast deferral if:</w:t>
      </w:r>
    </w:p>
    <w:p w14:paraId="439DC8A0" w14:textId="77777777" w:rsidR="00ED1CDF" w:rsidRPr="00B54349" w:rsidRDefault="00ED1CDF" w:rsidP="0096224B">
      <w:pPr>
        <w:spacing w:after="100" w:afterAutospacing="1"/>
        <w:ind w:left="0" w:right="0"/>
      </w:pPr>
      <w:r w:rsidRPr="00B54349">
        <w:t>(A) New information becomes available indicating that the shortage for which the emergency deferral was issued has ended; or</w:t>
      </w:r>
    </w:p>
    <w:p w14:paraId="17266A6F" w14:textId="77777777" w:rsidR="00ED1CDF" w:rsidRPr="00B54349" w:rsidRDefault="00ED1CDF" w:rsidP="0096224B">
      <w:pPr>
        <w:spacing w:after="100" w:afterAutospacing="1"/>
        <w:ind w:left="0" w:right="0"/>
      </w:pPr>
      <w:r w:rsidRPr="00B54349">
        <w:t>(B) The underlying conditions that led to the abnormal market behavior has ended.</w:t>
      </w:r>
    </w:p>
    <w:p w14:paraId="37CDE2AA" w14:textId="77777777" w:rsidR="00ED1CDF" w:rsidRPr="00B54349" w:rsidRDefault="00ED1CDF" w:rsidP="0096224B">
      <w:pPr>
        <w:spacing w:after="100" w:afterAutospacing="1"/>
        <w:ind w:left="0" w:right="0"/>
      </w:pPr>
      <w:r w:rsidRPr="00B54349">
        <w:t>(b) An EQC order terminating an emergency deferral is effective 15 calendar days after the date that the order declaring the termination is approved by the EQC.</w:t>
      </w:r>
    </w:p>
    <w:p w14:paraId="707D726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4"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179A4FFB" w14:textId="77777777" w:rsidR="00ED1CDF" w:rsidRPr="00B54349" w:rsidRDefault="00D4346D" w:rsidP="0096224B">
      <w:pPr>
        <w:spacing w:after="100" w:afterAutospacing="1"/>
        <w:ind w:left="0" w:right="0"/>
      </w:pPr>
      <w:hyperlink r:id="rId185" w:history="1">
        <w:r w:rsidR="00ED1CDF" w:rsidRPr="00B54349">
          <w:rPr>
            <w:rStyle w:val="Hyperlink"/>
            <w:b/>
            <w:bCs/>
          </w:rPr>
          <w:t>340-253-2100</w:t>
        </w:r>
      </w:hyperlink>
      <w:r w:rsidR="00ED1CDF" w:rsidRPr="00B54349">
        <w:br/>
      </w:r>
      <w:r w:rsidR="00ED1CDF" w:rsidRPr="00B54349">
        <w:rPr>
          <w:b/>
          <w:bCs/>
        </w:rPr>
        <w:t>Forecasted Fuel Supply Deferral</w:t>
      </w:r>
    </w:p>
    <w:p w14:paraId="15FB0828" w14:textId="77777777" w:rsidR="00ED1CDF" w:rsidRPr="00B54349" w:rsidRDefault="00ED1CDF" w:rsidP="0096224B">
      <w:pPr>
        <w:spacing w:after="100" w:afterAutospacing="1"/>
        <w:ind w:left="0" w:right="0"/>
      </w:pPr>
      <w:r w:rsidRPr="00B54349">
        <w:t xml:space="preserve">(1) Fuel supply forecast deferral. Under section 163, chapter 750, Oregon Laws 2017 (Enrolled House Bill 2017), the division of the Oregon Department of Administrative </w:t>
      </w:r>
      <w:r w:rsidRPr="00B54349">
        <w:lastRenderedPageBreak/>
        <w:t>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5A74B44E" w14:textId="77777777" w:rsidR="00ED1CDF" w:rsidRPr="00B54349" w:rsidRDefault="00ED1CDF" w:rsidP="0096224B">
      <w:pPr>
        <w:spacing w:after="100" w:afterAutospacing="1"/>
        <w:ind w:left="0" w:right="0"/>
      </w:pPr>
      <w:r w:rsidRPr="00B54349">
        <w:t>(a) The duration of the forecast deferral, which may not be less than one calendar quarter or longer than one compliance period;</w:t>
      </w:r>
    </w:p>
    <w:p w14:paraId="4A360301" w14:textId="77777777" w:rsidR="00ED1CDF" w:rsidRPr="00B54349" w:rsidRDefault="00ED1CDF" w:rsidP="0096224B">
      <w:pPr>
        <w:spacing w:after="100" w:afterAutospacing="1"/>
        <w:ind w:left="0" w:right="0"/>
      </w:pPr>
      <w:r w:rsidRPr="00B54349">
        <w:t>(b) The types of fuel to which the forecast deferral applies; and</w:t>
      </w:r>
    </w:p>
    <w:p w14:paraId="151E2212" w14:textId="77777777" w:rsidR="00ED1CDF" w:rsidRPr="00B54349" w:rsidRDefault="00ED1CDF" w:rsidP="0096224B">
      <w:pPr>
        <w:spacing w:after="100" w:afterAutospacing="1"/>
        <w:ind w:left="0" w:right="0"/>
      </w:pPr>
      <w:r w:rsidRPr="00B54349">
        <w:t>(c) Which of the following methods DEQ has selected for deferring compliance with the clean fuel standard during the forecasted deferral:</w:t>
      </w:r>
    </w:p>
    <w:p w14:paraId="400DC4CF" w14:textId="77777777" w:rsidR="00ED1CDF" w:rsidRPr="00B54349" w:rsidRDefault="00ED1CDF" w:rsidP="0096224B">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6B4422D9" w14:textId="77777777" w:rsidR="00ED1CDF" w:rsidRPr="00B54349" w:rsidRDefault="00ED1CDF" w:rsidP="0096224B">
      <w:pPr>
        <w:spacing w:after="100" w:afterAutospacing="1"/>
        <w:ind w:left="0" w:right="0"/>
      </w:pPr>
      <w:r w:rsidRPr="00B54349">
        <w:t>(B) Requiring regulated parties to comply only with the clean fuel standard applicable during the compliance period prior to the forecast compliance period; or</w:t>
      </w:r>
    </w:p>
    <w:p w14:paraId="2FF9BD05" w14:textId="77777777" w:rsidR="00ED1CDF" w:rsidRPr="00B54349" w:rsidRDefault="00ED1CDF" w:rsidP="0096224B">
      <w:pPr>
        <w:spacing w:after="100" w:afterAutospacing="1"/>
        <w:ind w:left="0" w:right="0"/>
      </w:pPr>
      <w:r w:rsidRPr="00B54349">
        <w:t>(C) Suspending deficit accrual for part or all of the forecast deferral period.</w:t>
      </w:r>
    </w:p>
    <w:p w14:paraId="1AD528BC" w14:textId="77777777" w:rsidR="00ED1CDF" w:rsidRPr="00B54349" w:rsidRDefault="00ED1CDF" w:rsidP="0096224B">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7E886572" w14:textId="77777777" w:rsidR="00ED1CDF" w:rsidRPr="00B54349" w:rsidRDefault="00ED1CDF" w:rsidP="0096224B">
      <w:pPr>
        <w:spacing w:after="100" w:afterAutospacing="1"/>
        <w:ind w:left="0" w:right="0"/>
      </w:pPr>
      <w:r w:rsidRPr="00B54349">
        <w:t>(A) Include in such order DEQ’s determination and the action to be taken; and</w:t>
      </w:r>
    </w:p>
    <w:p w14:paraId="51A8CC9C" w14:textId="77777777" w:rsidR="00ED1CDF" w:rsidRPr="00B54349" w:rsidRDefault="00ED1CDF" w:rsidP="0096224B">
      <w:pPr>
        <w:spacing w:after="100" w:afterAutospacing="1"/>
        <w:ind w:left="0" w:right="0"/>
      </w:pPr>
      <w:r w:rsidRPr="00B54349">
        <w:t>(B) Provide written notification and justification of the determination and the action to:</w:t>
      </w:r>
    </w:p>
    <w:p w14:paraId="53BE62CC" w14:textId="77777777" w:rsidR="00ED1CDF" w:rsidRPr="00B54349" w:rsidRDefault="00ED1CDF" w:rsidP="0096224B">
      <w:pPr>
        <w:spacing w:after="100" w:afterAutospacing="1"/>
        <w:ind w:left="0" w:right="0"/>
      </w:pPr>
      <w:r w:rsidRPr="00B54349">
        <w:t>(</w:t>
      </w:r>
      <w:proofErr w:type="spellStart"/>
      <w:r w:rsidRPr="00B54349">
        <w:t>i</w:t>
      </w:r>
      <w:proofErr w:type="spellEnd"/>
      <w:r w:rsidRPr="00B54349">
        <w:t>) The Governor;</w:t>
      </w:r>
    </w:p>
    <w:p w14:paraId="49E11C0D" w14:textId="77777777" w:rsidR="00ED1CDF" w:rsidRPr="00B54349" w:rsidRDefault="00ED1CDF" w:rsidP="0096224B">
      <w:pPr>
        <w:spacing w:after="100" w:afterAutospacing="1"/>
        <w:ind w:left="0" w:right="0"/>
      </w:pPr>
      <w:r w:rsidRPr="00B54349">
        <w:t>(ii) The President of the Senate;</w:t>
      </w:r>
    </w:p>
    <w:p w14:paraId="5BFE06CC" w14:textId="77777777" w:rsidR="00ED1CDF" w:rsidRPr="00B54349" w:rsidRDefault="00ED1CDF" w:rsidP="0096224B">
      <w:pPr>
        <w:spacing w:after="100" w:afterAutospacing="1"/>
        <w:ind w:left="0" w:right="0"/>
      </w:pPr>
      <w:r w:rsidRPr="00B54349">
        <w:t>(iii) The Speaker of the House of Representatives;</w:t>
      </w:r>
    </w:p>
    <w:p w14:paraId="3B57A56A" w14:textId="77777777" w:rsidR="00ED1CDF" w:rsidRPr="00B54349" w:rsidRDefault="00ED1CDF" w:rsidP="0096224B">
      <w:pPr>
        <w:spacing w:after="100" w:afterAutospacing="1"/>
        <w:ind w:left="0" w:right="0"/>
      </w:pPr>
      <w:r w:rsidRPr="00B54349">
        <w:t>(iv) The majority and minority leaders of the Senate; and</w:t>
      </w:r>
    </w:p>
    <w:p w14:paraId="2C719D2A" w14:textId="77777777" w:rsidR="00ED1CDF" w:rsidRPr="00B54349" w:rsidRDefault="00ED1CDF" w:rsidP="0096224B">
      <w:pPr>
        <w:spacing w:after="100" w:afterAutospacing="1"/>
        <w:ind w:left="0" w:right="0"/>
      </w:pPr>
      <w:r w:rsidRPr="00B54349">
        <w:t>(v) The majority and minority leaders of the House of Representatives.</w:t>
      </w:r>
    </w:p>
    <w:p w14:paraId="1DA71CF1" w14:textId="77777777" w:rsidR="00ED1CDF" w:rsidRPr="00B54349" w:rsidRDefault="00ED1CDF" w:rsidP="0096224B">
      <w:pPr>
        <w:spacing w:after="100" w:afterAutospacing="1"/>
        <w:ind w:left="0" w:right="0"/>
      </w:pPr>
      <w:r w:rsidRPr="00B54349">
        <w:lastRenderedPageBreak/>
        <w:t>(</w:t>
      </w:r>
      <w:r>
        <w:t>2</w:t>
      </w:r>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2F0E045F"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47CA7A8A" w14:textId="77777777" w:rsidR="00ED1CDF" w:rsidRPr="00B54349" w:rsidRDefault="00D4346D" w:rsidP="0096224B">
      <w:pPr>
        <w:spacing w:after="100" w:afterAutospacing="1"/>
        <w:ind w:left="0" w:right="0"/>
      </w:pPr>
      <w:hyperlink r:id="rId187" w:history="1">
        <w:r w:rsidR="00ED1CDF" w:rsidRPr="00B54349">
          <w:rPr>
            <w:rStyle w:val="Hyperlink"/>
            <w:b/>
            <w:bCs/>
          </w:rPr>
          <w:t>340-253-8010</w:t>
        </w:r>
      </w:hyperlink>
      <w:r w:rsidR="00ED1CDF" w:rsidRPr="00B54349">
        <w:br/>
      </w:r>
      <w:r w:rsidR="00ED1CDF" w:rsidRPr="00B54349">
        <w:rPr>
          <w:b/>
          <w:bCs/>
        </w:rPr>
        <w:t>Table 1 — Oregon Clean Fuel Standard for Gasoline and Gasoline Substitutes</w:t>
      </w:r>
    </w:p>
    <w:p w14:paraId="3DCBEBA8" w14:textId="77777777" w:rsidR="00ED1CDF" w:rsidRPr="00B54349" w:rsidRDefault="00ED1CDF" w:rsidP="0096224B">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ED1CDF" w:rsidRPr="006249E6" w14:paraId="485AFD11" w14:textId="77777777" w:rsidTr="001333CE">
        <w:trPr>
          <w:trHeight w:val="1455"/>
          <w:tblHeader/>
        </w:trPr>
        <w:tc>
          <w:tcPr>
            <w:tcW w:w="9360" w:type="dxa"/>
            <w:gridSpan w:val="3"/>
            <w:shd w:val="clear" w:color="auto" w:fill="E2EFD9" w:themeFill="accent6" w:themeFillTint="33"/>
            <w:vAlign w:val="center"/>
          </w:tcPr>
          <w:p w14:paraId="531C589B" w14:textId="77777777" w:rsidR="00ED1CDF"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0528" behindDoc="0" locked="0" layoutInCell="1" allowOverlap="1" wp14:anchorId="24D85724" wp14:editId="1A93B641">
                  <wp:simplePos x="0" y="0"/>
                  <wp:positionH relativeFrom="column">
                    <wp:posOffset>12700</wp:posOffset>
                  </wp:positionH>
                  <wp:positionV relativeFrom="paragraph">
                    <wp:posOffset>12065</wp:posOffset>
                  </wp:positionV>
                  <wp:extent cx="451485" cy="929640"/>
                  <wp:effectExtent l="0" t="0" r="5715"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01802494" w14:textId="77777777" w:rsidR="00ED1CDF" w:rsidRPr="001333CE" w:rsidRDefault="00ED1CDF" w:rsidP="0096224B">
            <w:pPr>
              <w:ind w:left="76" w:right="76"/>
              <w:jc w:val="center"/>
              <w:rPr>
                <w:rFonts w:ascii="Arial" w:hAnsi="Arial" w:cs="Arial"/>
                <w:b/>
                <w:color w:val="auto"/>
                <w:sz w:val="32"/>
              </w:rPr>
            </w:pPr>
            <w:r w:rsidRPr="001333CE">
              <w:rPr>
                <w:rFonts w:ascii="Arial" w:hAnsi="Arial" w:cs="Arial"/>
                <w:b/>
                <w:color w:val="auto"/>
                <w:sz w:val="32"/>
              </w:rPr>
              <w:t>Table 1 – 340-253-8010</w:t>
            </w:r>
          </w:p>
          <w:p w14:paraId="2C07F551" w14:textId="77777777" w:rsidR="00ED1CDF" w:rsidRPr="001333CE" w:rsidRDefault="00ED1CDF" w:rsidP="0096224B">
            <w:pPr>
              <w:ind w:left="76" w:right="76"/>
              <w:jc w:val="center"/>
              <w:rPr>
                <w:rFonts w:ascii="Arial" w:hAnsi="Arial" w:cs="Arial"/>
                <w:color w:val="FFFFFF"/>
              </w:rPr>
            </w:pPr>
            <w:r w:rsidRPr="001333CE">
              <w:rPr>
                <w:rFonts w:ascii="Arial" w:hAnsi="Arial" w:cs="Arial"/>
                <w:b/>
                <w:color w:val="auto"/>
              </w:rPr>
              <w:t>Oregon Clean Fuel Standard for Gasoline and Gasoline Substitutes</w:t>
            </w:r>
          </w:p>
        </w:tc>
      </w:tr>
      <w:tr w:rsidR="00ED1CDF" w:rsidRPr="006249E6" w14:paraId="327CAC91" w14:textId="77777777" w:rsidTr="001333CE">
        <w:tc>
          <w:tcPr>
            <w:tcW w:w="2160" w:type="dxa"/>
            <w:shd w:val="clear" w:color="auto" w:fill="C5E0B3" w:themeFill="accent6" w:themeFillTint="66"/>
            <w:vAlign w:val="center"/>
          </w:tcPr>
          <w:p w14:paraId="65AB55F2"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711" w:type="dxa"/>
            <w:shd w:val="clear" w:color="auto" w:fill="C5E0B3" w:themeFill="accent6" w:themeFillTint="66"/>
            <w:vAlign w:val="center"/>
          </w:tcPr>
          <w:p w14:paraId="790D021F"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489" w:type="dxa"/>
            <w:shd w:val="clear" w:color="auto" w:fill="C5E0B3" w:themeFill="accent6" w:themeFillTint="66"/>
            <w:vAlign w:val="center"/>
          </w:tcPr>
          <w:p w14:paraId="03175DF8"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ED1CDF" w:rsidRPr="006249E6" w14:paraId="626014F8" w14:textId="77777777" w:rsidTr="004815F4">
        <w:trPr>
          <w:trHeight w:val="288"/>
        </w:trPr>
        <w:tc>
          <w:tcPr>
            <w:tcW w:w="2160" w:type="dxa"/>
            <w:vAlign w:val="center"/>
          </w:tcPr>
          <w:p w14:paraId="73F4F65D"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0" w:type="dxa"/>
            <w:gridSpan w:val="2"/>
            <w:vAlign w:val="center"/>
          </w:tcPr>
          <w:p w14:paraId="179C4DC4" w14:textId="77777777" w:rsidR="00ED1CDF" w:rsidRPr="006249E6" w:rsidRDefault="00ED1CDF" w:rsidP="0096224B">
            <w:pPr>
              <w:spacing w:before="120" w:after="120"/>
              <w:ind w:left="76" w:right="101"/>
              <w:jc w:val="center"/>
              <w:rPr>
                <w:color w:val="000000"/>
              </w:rPr>
            </w:pPr>
            <w:r w:rsidRPr="006249E6">
              <w:rPr>
                <w:color w:val="000000"/>
              </w:rPr>
              <w:t>None (Gasoline Baseline is 98.62 for 2016-2017, 98.64 for 2018</w:t>
            </w:r>
            <w:r>
              <w:rPr>
                <w:color w:val="000000"/>
              </w:rPr>
              <w:t>, and 98.29 for 2019</w:t>
            </w:r>
            <w:r w:rsidRPr="006249E6">
              <w:rPr>
                <w:color w:val="000000"/>
              </w:rPr>
              <w:t xml:space="preserve"> and beyond)</w:t>
            </w:r>
          </w:p>
        </w:tc>
      </w:tr>
      <w:tr w:rsidR="00ED1CDF" w:rsidRPr="006249E6" w14:paraId="68192B82" w14:textId="77777777" w:rsidTr="004815F4">
        <w:trPr>
          <w:trHeight w:val="288"/>
        </w:trPr>
        <w:tc>
          <w:tcPr>
            <w:tcW w:w="2160" w:type="dxa"/>
            <w:vAlign w:val="center"/>
          </w:tcPr>
          <w:p w14:paraId="1B1153D9" w14:textId="77777777" w:rsidR="00ED1CDF" w:rsidRPr="006249E6" w:rsidRDefault="00ED1CDF" w:rsidP="0096224B">
            <w:pPr>
              <w:spacing w:before="120" w:after="120"/>
              <w:ind w:left="76" w:right="101"/>
              <w:jc w:val="center"/>
              <w:rPr>
                <w:color w:val="000000"/>
              </w:rPr>
            </w:pPr>
            <w:r w:rsidRPr="006249E6">
              <w:rPr>
                <w:color w:val="000000"/>
              </w:rPr>
              <w:t>2016*</w:t>
            </w:r>
          </w:p>
        </w:tc>
        <w:tc>
          <w:tcPr>
            <w:tcW w:w="3711" w:type="dxa"/>
            <w:vAlign w:val="center"/>
          </w:tcPr>
          <w:p w14:paraId="02CA78F0" w14:textId="77777777" w:rsidR="00ED1CDF" w:rsidRPr="006249E6" w:rsidRDefault="00ED1CDF" w:rsidP="0096224B">
            <w:pPr>
              <w:spacing w:before="120" w:after="120"/>
              <w:ind w:left="76" w:right="101"/>
              <w:jc w:val="center"/>
              <w:rPr>
                <w:color w:val="000000"/>
              </w:rPr>
            </w:pPr>
            <w:r w:rsidRPr="006249E6">
              <w:t xml:space="preserve">98.37 </w:t>
            </w:r>
          </w:p>
        </w:tc>
        <w:tc>
          <w:tcPr>
            <w:tcW w:w="3489" w:type="dxa"/>
            <w:vAlign w:val="center"/>
          </w:tcPr>
          <w:p w14:paraId="2C8E3F25" w14:textId="77777777" w:rsidR="00ED1CDF" w:rsidRPr="006249E6" w:rsidRDefault="00ED1CDF" w:rsidP="0096224B">
            <w:pPr>
              <w:spacing w:before="120" w:after="120"/>
              <w:ind w:left="76" w:right="101"/>
              <w:jc w:val="center"/>
              <w:rPr>
                <w:color w:val="000000"/>
              </w:rPr>
            </w:pPr>
            <w:r w:rsidRPr="006249E6">
              <w:rPr>
                <w:color w:val="000000"/>
              </w:rPr>
              <w:t>0.25 percent</w:t>
            </w:r>
          </w:p>
        </w:tc>
      </w:tr>
      <w:tr w:rsidR="00ED1CDF" w:rsidRPr="006249E6" w14:paraId="394E6A09" w14:textId="77777777" w:rsidTr="004815F4">
        <w:trPr>
          <w:trHeight w:val="288"/>
        </w:trPr>
        <w:tc>
          <w:tcPr>
            <w:tcW w:w="2160" w:type="dxa"/>
            <w:vAlign w:val="center"/>
          </w:tcPr>
          <w:p w14:paraId="28A70C7E" w14:textId="77777777" w:rsidR="00ED1CDF" w:rsidRPr="006249E6" w:rsidRDefault="00ED1CDF" w:rsidP="0096224B">
            <w:pPr>
              <w:spacing w:before="120" w:after="120"/>
              <w:ind w:left="76" w:right="101"/>
              <w:jc w:val="center"/>
              <w:rPr>
                <w:color w:val="000000"/>
              </w:rPr>
            </w:pPr>
            <w:r w:rsidRPr="006249E6">
              <w:rPr>
                <w:color w:val="000000"/>
              </w:rPr>
              <w:t>2017</w:t>
            </w:r>
          </w:p>
        </w:tc>
        <w:tc>
          <w:tcPr>
            <w:tcW w:w="3711" w:type="dxa"/>
            <w:vAlign w:val="center"/>
          </w:tcPr>
          <w:p w14:paraId="2B9717B0" w14:textId="77777777" w:rsidR="00ED1CDF" w:rsidRPr="006249E6" w:rsidRDefault="00ED1CDF" w:rsidP="0096224B">
            <w:pPr>
              <w:spacing w:before="120" w:after="120"/>
              <w:ind w:left="76" w:right="101"/>
              <w:jc w:val="center"/>
              <w:rPr>
                <w:color w:val="000000"/>
              </w:rPr>
            </w:pPr>
            <w:r w:rsidRPr="006249E6">
              <w:rPr>
                <w:color w:val="000000"/>
              </w:rPr>
              <w:t>98.13</w:t>
            </w:r>
          </w:p>
        </w:tc>
        <w:tc>
          <w:tcPr>
            <w:tcW w:w="3489" w:type="dxa"/>
            <w:vAlign w:val="center"/>
          </w:tcPr>
          <w:p w14:paraId="5E749393" w14:textId="77777777" w:rsidR="00ED1CDF" w:rsidRPr="006249E6" w:rsidRDefault="00ED1CDF" w:rsidP="0096224B">
            <w:pPr>
              <w:spacing w:before="120" w:after="120"/>
              <w:ind w:left="76" w:right="101"/>
              <w:jc w:val="center"/>
              <w:rPr>
                <w:color w:val="000000"/>
              </w:rPr>
            </w:pPr>
            <w:r w:rsidRPr="006249E6">
              <w:rPr>
                <w:color w:val="000000"/>
              </w:rPr>
              <w:t>0.50 percent</w:t>
            </w:r>
          </w:p>
        </w:tc>
      </w:tr>
      <w:tr w:rsidR="00ED1CDF" w:rsidRPr="006249E6" w14:paraId="0C69A6BD" w14:textId="77777777" w:rsidTr="004815F4">
        <w:trPr>
          <w:trHeight w:val="288"/>
        </w:trPr>
        <w:tc>
          <w:tcPr>
            <w:tcW w:w="2160" w:type="dxa"/>
            <w:vAlign w:val="center"/>
          </w:tcPr>
          <w:p w14:paraId="1046A9DF" w14:textId="77777777" w:rsidR="00ED1CDF" w:rsidRPr="006249E6" w:rsidRDefault="00ED1CDF" w:rsidP="0096224B">
            <w:pPr>
              <w:spacing w:before="120" w:after="120"/>
              <w:ind w:left="76" w:right="101"/>
              <w:jc w:val="center"/>
              <w:rPr>
                <w:color w:val="000000"/>
              </w:rPr>
            </w:pPr>
            <w:r w:rsidRPr="006249E6">
              <w:rPr>
                <w:color w:val="000000"/>
              </w:rPr>
              <w:t>2018</w:t>
            </w:r>
          </w:p>
        </w:tc>
        <w:tc>
          <w:tcPr>
            <w:tcW w:w="3711" w:type="dxa"/>
            <w:vAlign w:val="center"/>
          </w:tcPr>
          <w:p w14:paraId="01EF983F" w14:textId="77777777" w:rsidR="00ED1CDF" w:rsidRPr="006249E6" w:rsidRDefault="00ED1CDF" w:rsidP="0096224B">
            <w:pPr>
              <w:spacing w:before="120" w:after="120"/>
              <w:ind w:left="76" w:right="101"/>
              <w:jc w:val="center"/>
              <w:rPr>
                <w:color w:val="000000"/>
              </w:rPr>
            </w:pPr>
            <w:r w:rsidRPr="006249E6">
              <w:rPr>
                <w:color w:val="000000"/>
              </w:rPr>
              <w:t>97.66</w:t>
            </w:r>
          </w:p>
        </w:tc>
        <w:tc>
          <w:tcPr>
            <w:tcW w:w="3489" w:type="dxa"/>
            <w:vAlign w:val="center"/>
          </w:tcPr>
          <w:p w14:paraId="5FB06042"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04F5887E" w14:textId="77777777" w:rsidTr="004815F4">
        <w:trPr>
          <w:trHeight w:val="288"/>
        </w:trPr>
        <w:tc>
          <w:tcPr>
            <w:tcW w:w="2160" w:type="dxa"/>
            <w:vAlign w:val="center"/>
          </w:tcPr>
          <w:p w14:paraId="4C2E5436" w14:textId="77777777" w:rsidR="00ED1CDF" w:rsidRPr="006249E6" w:rsidRDefault="00ED1CDF" w:rsidP="0096224B">
            <w:pPr>
              <w:spacing w:before="120" w:after="120"/>
              <w:ind w:left="76" w:right="101"/>
              <w:jc w:val="center"/>
              <w:rPr>
                <w:color w:val="000000"/>
              </w:rPr>
            </w:pPr>
            <w:r w:rsidRPr="006249E6">
              <w:rPr>
                <w:color w:val="000000"/>
              </w:rPr>
              <w:t>2019</w:t>
            </w:r>
          </w:p>
        </w:tc>
        <w:tc>
          <w:tcPr>
            <w:tcW w:w="3711" w:type="dxa"/>
            <w:vAlign w:val="center"/>
          </w:tcPr>
          <w:p w14:paraId="28617442"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6.82</w:t>
            </w:r>
          </w:p>
        </w:tc>
        <w:tc>
          <w:tcPr>
            <w:tcW w:w="3489" w:type="dxa"/>
            <w:vAlign w:val="center"/>
          </w:tcPr>
          <w:p w14:paraId="3DB5DD3F"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5D438E33" w14:textId="77777777" w:rsidTr="004815F4">
        <w:trPr>
          <w:trHeight w:val="288"/>
        </w:trPr>
        <w:tc>
          <w:tcPr>
            <w:tcW w:w="2160" w:type="dxa"/>
            <w:vAlign w:val="center"/>
          </w:tcPr>
          <w:p w14:paraId="5A81EBA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711" w:type="dxa"/>
            <w:vAlign w:val="center"/>
          </w:tcPr>
          <w:p w14:paraId="4539D050"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5.83</w:t>
            </w:r>
          </w:p>
        </w:tc>
        <w:tc>
          <w:tcPr>
            <w:tcW w:w="3489" w:type="dxa"/>
            <w:vAlign w:val="center"/>
          </w:tcPr>
          <w:p w14:paraId="55F96FD1"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5C5CF6BA" w14:textId="77777777" w:rsidTr="004815F4">
        <w:trPr>
          <w:trHeight w:val="288"/>
        </w:trPr>
        <w:tc>
          <w:tcPr>
            <w:tcW w:w="2160" w:type="dxa"/>
            <w:vAlign w:val="center"/>
          </w:tcPr>
          <w:p w14:paraId="03B31C3D" w14:textId="77777777" w:rsidR="00ED1CDF" w:rsidRPr="006249E6" w:rsidRDefault="00ED1CDF" w:rsidP="0096224B">
            <w:pPr>
              <w:spacing w:before="120" w:after="120"/>
              <w:ind w:left="76" w:right="101"/>
              <w:jc w:val="center"/>
              <w:rPr>
                <w:color w:val="000000"/>
              </w:rPr>
            </w:pPr>
            <w:r w:rsidRPr="006249E6">
              <w:rPr>
                <w:color w:val="000000"/>
              </w:rPr>
              <w:t>2021</w:t>
            </w:r>
          </w:p>
        </w:tc>
        <w:tc>
          <w:tcPr>
            <w:tcW w:w="3711" w:type="dxa"/>
            <w:vAlign w:val="center"/>
          </w:tcPr>
          <w:p w14:paraId="094EFE3F"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4.85</w:t>
            </w:r>
          </w:p>
        </w:tc>
        <w:tc>
          <w:tcPr>
            <w:tcW w:w="3489" w:type="dxa"/>
            <w:vAlign w:val="center"/>
          </w:tcPr>
          <w:p w14:paraId="367C5F33"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715AA7E9" w14:textId="77777777" w:rsidTr="004815F4">
        <w:trPr>
          <w:trHeight w:val="288"/>
        </w:trPr>
        <w:tc>
          <w:tcPr>
            <w:tcW w:w="2160" w:type="dxa"/>
            <w:vAlign w:val="center"/>
          </w:tcPr>
          <w:p w14:paraId="7572172E" w14:textId="77777777" w:rsidR="00ED1CDF" w:rsidRPr="006249E6" w:rsidRDefault="00ED1CDF" w:rsidP="0096224B">
            <w:pPr>
              <w:spacing w:before="120" w:after="120"/>
              <w:ind w:left="76" w:right="101"/>
              <w:jc w:val="center"/>
              <w:rPr>
                <w:color w:val="000000"/>
              </w:rPr>
            </w:pPr>
            <w:r w:rsidRPr="006249E6">
              <w:rPr>
                <w:color w:val="000000"/>
              </w:rPr>
              <w:t>2022</w:t>
            </w:r>
          </w:p>
        </w:tc>
        <w:tc>
          <w:tcPr>
            <w:tcW w:w="3711" w:type="dxa"/>
            <w:vAlign w:val="center"/>
          </w:tcPr>
          <w:p w14:paraId="34F04935"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3.38</w:t>
            </w:r>
          </w:p>
        </w:tc>
        <w:tc>
          <w:tcPr>
            <w:tcW w:w="3489" w:type="dxa"/>
            <w:vAlign w:val="center"/>
          </w:tcPr>
          <w:p w14:paraId="013535B9"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2DED935" w14:textId="77777777" w:rsidTr="004815F4">
        <w:trPr>
          <w:trHeight w:val="288"/>
        </w:trPr>
        <w:tc>
          <w:tcPr>
            <w:tcW w:w="2160" w:type="dxa"/>
            <w:vAlign w:val="center"/>
          </w:tcPr>
          <w:p w14:paraId="3DE88E35" w14:textId="77777777" w:rsidR="00ED1CDF" w:rsidRPr="006249E6" w:rsidRDefault="00ED1CDF" w:rsidP="0096224B">
            <w:pPr>
              <w:spacing w:before="120" w:after="120"/>
              <w:ind w:left="76" w:right="101"/>
              <w:jc w:val="center"/>
              <w:rPr>
                <w:color w:val="000000"/>
              </w:rPr>
            </w:pPr>
            <w:r w:rsidRPr="006249E6">
              <w:rPr>
                <w:color w:val="000000"/>
              </w:rPr>
              <w:lastRenderedPageBreak/>
              <w:t>2023</w:t>
            </w:r>
          </w:p>
        </w:tc>
        <w:tc>
          <w:tcPr>
            <w:tcW w:w="3711" w:type="dxa"/>
            <w:vAlign w:val="center"/>
          </w:tcPr>
          <w:p w14:paraId="1DA45050" w14:textId="77777777" w:rsidR="00ED1CDF" w:rsidRPr="006249E6" w:rsidRDefault="00ED1CDF" w:rsidP="0096224B">
            <w:pPr>
              <w:spacing w:before="120" w:after="120"/>
              <w:ind w:left="76" w:right="101"/>
              <w:jc w:val="center"/>
              <w:rPr>
                <w:color w:val="000000"/>
              </w:rPr>
            </w:pPr>
            <w:r w:rsidRPr="006249E6">
              <w:rPr>
                <w:color w:val="000000"/>
              </w:rPr>
              <w:t>9</w:t>
            </w:r>
            <w:r>
              <w:rPr>
                <w:color w:val="000000"/>
              </w:rPr>
              <w:t>1.90</w:t>
            </w:r>
          </w:p>
        </w:tc>
        <w:tc>
          <w:tcPr>
            <w:tcW w:w="3489" w:type="dxa"/>
            <w:vAlign w:val="center"/>
          </w:tcPr>
          <w:p w14:paraId="43A9C45C"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7F13E0FD" w14:textId="77777777" w:rsidTr="004815F4">
        <w:trPr>
          <w:trHeight w:val="288"/>
        </w:trPr>
        <w:tc>
          <w:tcPr>
            <w:tcW w:w="2160" w:type="dxa"/>
            <w:vAlign w:val="center"/>
          </w:tcPr>
          <w:p w14:paraId="1A3FB3A7" w14:textId="77777777" w:rsidR="00ED1CDF" w:rsidRPr="006249E6" w:rsidRDefault="00ED1CDF" w:rsidP="0096224B">
            <w:pPr>
              <w:spacing w:before="120" w:after="120"/>
              <w:ind w:left="76" w:right="101"/>
              <w:jc w:val="center"/>
              <w:rPr>
                <w:color w:val="000000"/>
              </w:rPr>
            </w:pPr>
            <w:r w:rsidRPr="006249E6">
              <w:rPr>
                <w:color w:val="000000"/>
              </w:rPr>
              <w:t>2024</w:t>
            </w:r>
          </w:p>
        </w:tc>
        <w:tc>
          <w:tcPr>
            <w:tcW w:w="3711" w:type="dxa"/>
            <w:vAlign w:val="center"/>
          </w:tcPr>
          <w:p w14:paraId="18DBC8A4" w14:textId="77777777" w:rsidR="00ED1CDF" w:rsidRPr="006249E6" w:rsidRDefault="00ED1CDF" w:rsidP="0096224B">
            <w:pPr>
              <w:spacing w:before="120" w:after="120"/>
              <w:ind w:left="76" w:right="101"/>
              <w:jc w:val="center"/>
              <w:rPr>
                <w:color w:val="000000"/>
              </w:rPr>
            </w:pPr>
            <w:r w:rsidRPr="006249E6">
              <w:rPr>
                <w:color w:val="000000"/>
              </w:rPr>
              <w:t>90.</w:t>
            </w:r>
            <w:r>
              <w:rPr>
                <w:color w:val="000000"/>
              </w:rPr>
              <w:t>43</w:t>
            </w:r>
          </w:p>
        </w:tc>
        <w:tc>
          <w:tcPr>
            <w:tcW w:w="3489" w:type="dxa"/>
            <w:vAlign w:val="center"/>
          </w:tcPr>
          <w:p w14:paraId="42ACED2E"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0E8B044F" w14:textId="77777777" w:rsidTr="004815F4">
        <w:trPr>
          <w:trHeight w:val="288"/>
        </w:trPr>
        <w:tc>
          <w:tcPr>
            <w:tcW w:w="2160" w:type="dxa"/>
            <w:vAlign w:val="center"/>
          </w:tcPr>
          <w:p w14:paraId="38AB3D9A"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711" w:type="dxa"/>
            <w:vAlign w:val="center"/>
          </w:tcPr>
          <w:p w14:paraId="1C6701CF" w14:textId="77777777" w:rsidR="00ED1CDF" w:rsidRPr="006249E6" w:rsidRDefault="00ED1CDF" w:rsidP="0096224B">
            <w:pPr>
              <w:spacing w:before="120" w:after="120"/>
              <w:ind w:left="76" w:right="101"/>
              <w:jc w:val="center"/>
              <w:rPr>
                <w:color w:val="000000"/>
              </w:rPr>
            </w:pPr>
            <w:r w:rsidRPr="006249E6">
              <w:rPr>
                <w:color w:val="000000"/>
              </w:rPr>
              <w:t>88.</w:t>
            </w:r>
            <w:r>
              <w:rPr>
                <w:color w:val="000000"/>
              </w:rPr>
              <w:t>46</w:t>
            </w:r>
          </w:p>
        </w:tc>
        <w:tc>
          <w:tcPr>
            <w:tcW w:w="3489" w:type="dxa"/>
            <w:vAlign w:val="center"/>
          </w:tcPr>
          <w:p w14:paraId="36BD12E7" w14:textId="77777777" w:rsidR="00ED1CDF" w:rsidRPr="006249E6" w:rsidRDefault="00ED1CDF" w:rsidP="0096224B">
            <w:pPr>
              <w:numPr>
                <w:ilvl w:val="0"/>
                <w:numId w:val="50"/>
              </w:numPr>
              <w:spacing w:before="120" w:after="120"/>
              <w:ind w:right="101"/>
              <w:contextualSpacing/>
              <w:jc w:val="center"/>
              <w:outlineLvl w:val="9"/>
              <w:rPr>
                <w:color w:val="000000"/>
              </w:rPr>
            </w:pPr>
            <w:r w:rsidRPr="006249E6">
              <w:t>percent</w:t>
            </w:r>
          </w:p>
        </w:tc>
      </w:tr>
    </w:tbl>
    <w:p w14:paraId="0630FCC1" w14:textId="77777777" w:rsidR="00ED1CDF" w:rsidRDefault="00ED1CDF" w:rsidP="0096224B">
      <w:pPr>
        <w:ind w:right="144"/>
      </w:pPr>
      <w:r w:rsidRPr="003149E2">
        <w:t xml:space="preserve">*Initial compliance period is a two-year period for 2016 and 2017. </w:t>
      </w:r>
    </w:p>
    <w:p w14:paraId="205D387B"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88"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5-2016(Temp),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334C7B49" w14:textId="77777777" w:rsidR="00ED1CDF" w:rsidRPr="00B54349" w:rsidRDefault="00D4346D" w:rsidP="0096224B">
      <w:pPr>
        <w:spacing w:after="100" w:afterAutospacing="1"/>
        <w:ind w:left="0" w:right="0"/>
      </w:pPr>
      <w:hyperlink r:id="rId189" w:history="1">
        <w:r w:rsidR="00ED1CDF" w:rsidRPr="00B54349">
          <w:rPr>
            <w:rStyle w:val="Hyperlink"/>
            <w:b/>
            <w:bCs/>
          </w:rPr>
          <w:t>340-253-8020</w:t>
        </w:r>
      </w:hyperlink>
      <w:r w:rsidR="00ED1CDF" w:rsidRPr="00B54349">
        <w:br/>
      </w:r>
      <w:r w:rsidR="00ED1CDF" w:rsidRPr="00B54349">
        <w:rPr>
          <w:b/>
          <w:bCs/>
        </w:rPr>
        <w:t>Table 2 — Oregon Clean Fuel Standard for Diesel Fuel and Diesel Substitutes</w:t>
      </w:r>
    </w:p>
    <w:p w14:paraId="182266A1" w14:textId="77777777" w:rsidR="00ED1CDF" w:rsidRDefault="00ED1CDF" w:rsidP="0096224B">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D1CDF" w:rsidRPr="006249E6" w14:paraId="5BF727C7" w14:textId="77777777" w:rsidTr="001333CE">
        <w:trPr>
          <w:trHeight w:val="1552"/>
          <w:tblHeader/>
        </w:trPr>
        <w:tc>
          <w:tcPr>
            <w:tcW w:w="9360" w:type="dxa"/>
            <w:gridSpan w:val="3"/>
            <w:shd w:val="clear" w:color="auto" w:fill="E2EFD9" w:themeFill="accent6" w:themeFillTint="33"/>
            <w:vAlign w:val="center"/>
          </w:tcPr>
          <w:p w14:paraId="7AC7F06C" w14:textId="77777777" w:rsidR="00ED1CDF" w:rsidRPr="001333CE"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1552" behindDoc="0" locked="0" layoutInCell="1" allowOverlap="1" wp14:anchorId="2FC39B9A" wp14:editId="7E35416D">
                  <wp:simplePos x="0" y="0"/>
                  <wp:positionH relativeFrom="column">
                    <wp:posOffset>20320</wp:posOffset>
                  </wp:positionH>
                  <wp:positionV relativeFrom="paragraph">
                    <wp:posOffset>36830</wp:posOffset>
                  </wp:positionV>
                  <wp:extent cx="451485" cy="929640"/>
                  <wp:effectExtent l="0" t="0" r="571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Table 2 – 340-253-8020</w:t>
            </w:r>
          </w:p>
          <w:p w14:paraId="635F5971" w14:textId="77777777" w:rsidR="00ED1CDF" w:rsidRPr="001333CE" w:rsidRDefault="00ED1CDF" w:rsidP="0096224B">
            <w:pPr>
              <w:spacing w:after="120"/>
              <w:ind w:left="76" w:right="76"/>
              <w:jc w:val="center"/>
              <w:rPr>
                <w:rFonts w:ascii="Arial" w:hAnsi="Arial" w:cs="Arial"/>
                <w:color w:val="FFFFFF"/>
              </w:rPr>
            </w:pPr>
            <w:r w:rsidRPr="001333CE">
              <w:rPr>
                <w:rFonts w:ascii="Arial" w:hAnsi="Arial" w:cs="Arial"/>
                <w:b/>
                <w:color w:val="auto"/>
              </w:rPr>
              <w:t>Oregon Clean Fuel Standard for Diesel Fuel and Diesel Substitutes</w:t>
            </w:r>
          </w:p>
        </w:tc>
      </w:tr>
      <w:tr w:rsidR="00ED1CDF" w:rsidRPr="006249E6" w14:paraId="1B897E8C" w14:textId="77777777" w:rsidTr="001333CE">
        <w:tc>
          <w:tcPr>
            <w:tcW w:w="2159" w:type="dxa"/>
            <w:shd w:val="clear" w:color="auto" w:fill="C5E0B3" w:themeFill="accent6" w:themeFillTint="66"/>
            <w:vAlign w:val="center"/>
          </w:tcPr>
          <w:p w14:paraId="33BDF46E"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1956F276"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37A04BD2"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Percent Reduction</w:t>
            </w:r>
          </w:p>
        </w:tc>
      </w:tr>
      <w:tr w:rsidR="00ED1CDF" w:rsidRPr="006249E6" w14:paraId="518426F5" w14:textId="77777777" w:rsidTr="004815F4">
        <w:trPr>
          <w:trHeight w:val="350"/>
        </w:trPr>
        <w:tc>
          <w:tcPr>
            <w:tcW w:w="2159" w:type="dxa"/>
            <w:vAlign w:val="center"/>
          </w:tcPr>
          <w:p w14:paraId="04C890BD" w14:textId="77777777" w:rsidR="00ED1CDF" w:rsidRPr="006249E6" w:rsidRDefault="00ED1CDF" w:rsidP="0096224B">
            <w:pPr>
              <w:spacing w:before="120" w:after="120"/>
              <w:ind w:left="76" w:right="101"/>
              <w:jc w:val="center"/>
              <w:rPr>
                <w:color w:val="000000"/>
              </w:rPr>
            </w:pPr>
            <w:r w:rsidRPr="006249E6">
              <w:rPr>
                <w:color w:val="000000"/>
              </w:rPr>
              <w:t>2015</w:t>
            </w:r>
          </w:p>
        </w:tc>
        <w:tc>
          <w:tcPr>
            <w:tcW w:w="7201" w:type="dxa"/>
            <w:gridSpan w:val="2"/>
            <w:vAlign w:val="center"/>
          </w:tcPr>
          <w:p w14:paraId="1D6547E7" w14:textId="77777777" w:rsidR="00ED1CDF" w:rsidRPr="006249E6" w:rsidRDefault="00ED1CDF" w:rsidP="0096224B">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100.01 for 2019 and </w:t>
            </w:r>
            <w:r w:rsidRPr="006249E6">
              <w:t>beyond)</w:t>
            </w:r>
          </w:p>
        </w:tc>
      </w:tr>
      <w:tr w:rsidR="00ED1CDF" w:rsidRPr="006249E6" w14:paraId="3252BF2F" w14:textId="77777777" w:rsidTr="004815F4">
        <w:trPr>
          <w:trHeight w:val="350"/>
        </w:trPr>
        <w:tc>
          <w:tcPr>
            <w:tcW w:w="2159" w:type="dxa"/>
            <w:vAlign w:val="center"/>
          </w:tcPr>
          <w:p w14:paraId="55D76E21" w14:textId="77777777" w:rsidR="00ED1CDF" w:rsidRPr="006249E6" w:rsidRDefault="00ED1CDF" w:rsidP="0096224B">
            <w:pPr>
              <w:spacing w:before="120" w:after="120"/>
              <w:ind w:left="76" w:right="101"/>
              <w:jc w:val="center"/>
              <w:rPr>
                <w:color w:val="000000"/>
              </w:rPr>
            </w:pPr>
            <w:r w:rsidRPr="006249E6">
              <w:rPr>
                <w:color w:val="000000"/>
              </w:rPr>
              <w:t>2016*</w:t>
            </w:r>
          </w:p>
        </w:tc>
        <w:tc>
          <w:tcPr>
            <w:tcW w:w="3691" w:type="dxa"/>
            <w:vAlign w:val="center"/>
          </w:tcPr>
          <w:p w14:paraId="44A8BBC2" w14:textId="77777777" w:rsidR="00ED1CDF" w:rsidRPr="006249E6" w:rsidRDefault="00ED1CDF" w:rsidP="0096224B">
            <w:pPr>
              <w:spacing w:before="120" w:after="120"/>
              <w:ind w:left="76" w:right="101"/>
              <w:jc w:val="center"/>
              <w:rPr>
                <w:color w:val="000000"/>
              </w:rPr>
            </w:pPr>
            <w:r w:rsidRPr="006249E6">
              <w:t>99.39</w:t>
            </w:r>
          </w:p>
        </w:tc>
        <w:tc>
          <w:tcPr>
            <w:tcW w:w="3510" w:type="dxa"/>
            <w:vAlign w:val="center"/>
          </w:tcPr>
          <w:p w14:paraId="1837DE2A" w14:textId="77777777" w:rsidR="00ED1CDF" w:rsidRPr="006249E6" w:rsidRDefault="00ED1CDF" w:rsidP="0096224B">
            <w:pPr>
              <w:spacing w:before="120" w:after="120"/>
              <w:ind w:left="76" w:right="101"/>
              <w:jc w:val="center"/>
              <w:rPr>
                <w:color w:val="000000"/>
              </w:rPr>
            </w:pPr>
            <w:r w:rsidRPr="006249E6">
              <w:t>0.25 percent</w:t>
            </w:r>
          </w:p>
        </w:tc>
      </w:tr>
      <w:tr w:rsidR="00ED1CDF" w:rsidRPr="006249E6" w14:paraId="2F5D6984" w14:textId="77777777" w:rsidTr="004815F4">
        <w:trPr>
          <w:trHeight w:val="350"/>
        </w:trPr>
        <w:tc>
          <w:tcPr>
            <w:tcW w:w="2159" w:type="dxa"/>
            <w:vAlign w:val="center"/>
          </w:tcPr>
          <w:p w14:paraId="2B7D4451" w14:textId="77777777" w:rsidR="00ED1CDF" w:rsidRPr="006249E6" w:rsidRDefault="00ED1CDF" w:rsidP="0096224B">
            <w:pPr>
              <w:spacing w:before="120" w:after="120"/>
              <w:ind w:left="76" w:right="101"/>
              <w:jc w:val="center"/>
              <w:rPr>
                <w:color w:val="000000"/>
              </w:rPr>
            </w:pPr>
            <w:r w:rsidRPr="006249E6">
              <w:rPr>
                <w:color w:val="000000"/>
              </w:rPr>
              <w:t>2017</w:t>
            </w:r>
          </w:p>
        </w:tc>
        <w:tc>
          <w:tcPr>
            <w:tcW w:w="3691" w:type="dxa"/>
            <w:vAlign w:val="center"/>
          </w:tcPr>
          <w:p w14:paraId="7FB2B3E2" w14:textId="77777777" w:rsidR="00ED1CDF" w:rsidRPr="006249E6" w:rsidRDefault="00ED1CDF" w:rsidP="0096224B">
            <w:pPr>
              <w:spacing w:before="120" w:after="120"/>
              <w:ind w:left="76" w:right="101"/>
              <w:jc w:val="center"/>
              <w:rPr>
                <w:color w:val="000000"/>
              </w:rPr>
            </w:pPr>
            <w:r w:rsidRPr="006249E6">
              <w:t>99.14</w:t>
            </w:r>
          </w:p>
        </w:tc>
        <w:tc>
          <w:tcPr>
            <w:tcW w:w="3510" w:type="dxa"/>
            <w:vAlign w:val="center"/>
          </w:tcPr>
          <w:p w14:paraId="05ABEADA" w14:textId="77777777" w:rsidR="00ED1CDF" w:rsidRPr="006249E6" w:rsidRDefault="00ED1CDF" w:rsidP="0096224B">
            <w:pPr>
              <w:spacing w:before="120" w:after="120"/>
              <w:ind w:left="76" w:right="101"/>
              <w:jc w:val="center"/>
              <w:rPr>
                <w:color w:val="000000"/>
              </w:rPr>
            </w:pPr>
            <w:r w:rsidRPr="006249E6">
              <w:t>0.50 percent</w:t>
            </w:r>
          </w:p>
        </w:tc>
      </w:tr>
      <w:tr w:rsidR="00ED1CDF" w:rsidRPr="006249E6" w14:paraId="7718B4A8" w14:textId="77777777" w:rsidTr="004815F4">
        <w:trPr>
          <w:trHeight w:val="350"/>
        </w:trPr>
        <w:tc>
          <w:tcPr>
            <w:tcW w:w="2159" w:type="dxa"/>
            <w:vAlign w:val="center"/>
          </w:tcPr>
          <w:p w14:paraId="2DA5A8E6" w14:textId="77777777" w:rsidR="00ED1CDF" w:rsidRPr="006249E6" w:rsidRDefault="00ED1CDF" w:rsidP="0096224B">
            <w:pPr>
              <w:spacing w:before="120" w:after="120"/>
              <w:ind w:left="76" w:right="101"/>
              <w:jc w:val="center"/>
              <w:rPr>
                <w:color w:val="000000"/>
              </w:rPr>
            </w:pPr>
            <w:r w:rsidRPr="006249E6">
              <w:rPr>
                <w:color w:val="000000"/>
              </w:rPr>
              <w:t>2018</w:t>
            </w:r>
          </w:p>
        </w:tc>
        <w:tc>
          <w:tcPr>
            <w:tcW w:w="3691" w:type="dxa"/>
            <w:vAlign w:val="center"/>
          </w:tcPr>
          <w:p w14:paraId="474D3F05" w14:textId="77777777" w:rsidR="00ED1CDF" w:rsidRPr="006249E6" w:rsidRDefault="00ED1CDF" w:rsidP="0096224B">
            <w:pPr>
              <w:spacing w:before="120" w:after="120"/>
              <w:ind w:left="76" w:right="101"/>
              <w:jc w:val="center"/>
              <w:rPr>
                <w:color w:val="000000"/>
              </w:rPr>
            </w:pPr>
            <w:r w:rsidRPr="006249E6">
              <w:t>98.61</w:t>
            </w:r>
          </w:p>
        </w:tc>
        <w:tc>
          <w:tcPr>
            <w:tcW w:w="3510" w:type="dxa"/>
            <w:vAlign w:val="center"/>
          </w:tcPr>
          <w:p w14:paraId="797776E2" w14:textId="77777777" w:rsidR="00ED1CDF" w:rsidRPr="006249E6" w:rsidRDefault="00ED1CDF" w:rsidP="0096224B">
            <w:pPr>
              <w:spacing w:before="120" w:after="120"/>
              <w:ind w:left="76" w:right="101"/>
              <w:jc w:val="center"/>
              <w:rPr>
                <w:color w:val="000000"/>
              </w:rPr>
            </w:pPr>
            <w:r w:rsidRPr="006249E6">
              <w:t>1.00 percent</w:t>
            </w:r>
          </w:p>
        </w:tc>
      </w:tr>
      <w:tr w:rsidR="00ED1CDF" w:rsidRPr="006249E6" w14:paraId="1D8656D6" w14:textId="77777777" w:rsidTr="004815F4">
        <w:trPr>
          <w:trHeight w:val="350"/>
        </w:trPr>
        <w:tc>
          <w:tcPr>
            <w:tcW w:w="2159" w:type="dxa"/>
            <w:vAlign w:val="center"/>
          </w:tcPr>
          <w:p w14:paraId="09D79B47" w14:textId="77777777" w:rsidR="00ED1CDF" w:rsidRPr="006249E6" w:rsidRDefault="00ED1CDF" w:rsidP="0096224B">
            <w:pPr>
              <w:spacing w:before="120" w:after="120"/>
              <w:ind w:left="76" w:right="101"/>
              <w:jc w:val="center"/>
              <w:rPr>
                <w:color w:val="000000"/>
              </w:rPr>
            </w:pPr>
            <w:r w:rsidRPr="006249E6">
              <w:rPr>
                <w:color w:val="000000"/>
              </w:rPr>
              <w:lastRenderedPageBreak/>
              <w:t>2019</w:t>
            </w:r>
          </w:p>
        </w:tc>
        <w:tc>
          <w:tcPr>
            <w:tcW w:w="3691" w:type="dxa"/>
            <w:vAlign w:val="center"/>
          </w:tcPr>
          <w:p w14:paraId="2F6CAB37" w14:textId="77777777" w:rsidR="00ED1CDF" w:rsidRPr="006249E6" w:rsidRDefault="00ED1CDF" w:rsidP="0096224B">
            <w:pPr>
              <w:spacing w:before="120" w:after="120"/>
              <w:ind w:left="76" w:right="101"/>
              <w:jc w:val="center"/>
              <w:rPr>
                <w:color w:val="000000"/>
              </w:rPr>
            </w:pPr>
            <w:r w:rsidRPr="006249E6">
              <w:t>98.</w:t>
            </w:r>
            <w:r>
              <w:t>51</w:t>
            </w:r>
          </w:p>
        </w:tc>
        <w:tc>
          <w:tcPr>
            <w:tcW w:w="3510" w:type="dxa"/>
            <w:vAlign w:val="center"/>
          </w:tcPr>
          <w:p w14:paraId="76F12E33" w14:textId="77777777" w:rsidR="00ED1CDF" w:rsidRPr="006249E6" w:rsidRDefault="00ED1CDF" w:rsidP="0096224B">
            <w:pPr>
              <w:spacing w:before="120" w:after="120"/>
              <w:ind w:left="76" w:right="101"/>
              <w:jc w:val="center"/>
              <w:rPr>
                <w:color w:val="000000"/>
              </w:rPr>
            </w:pPr>
            <w:r w:rsidRPr="006249E6">
              <w:t>1.50 percent</w:t>
            </w:r>
          </w:p>
        </w:tc>
      </w:tr>
      <w:tr w:rsidR="00ED1CDF" w:rsidRPr="006249E6" w14:paraId="31062F62" w14:textId="77777777" w:rsidTr="004815F4">
        <w:trPr>
          <w:trHeight w:val="350"/>
        </w:trPr>
        <w:tc>
          <w:tcPr>
            <w:tcW w:w="2159" w:type="dxa"/>
            <w:vAlign w:val="center"/>
          </w:tcPr>
          <w:p w14:paraId="45BE1068"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27883642" w14:textId="77777777" w:rsidR="00ED1CDF" w:rsidRPr="006249E6" w:rsidRDefault="00ED1CDF" w:rsidP="0096224B">
            <w:pPr>
              <w:spacing w:before="120" w:after="120"/>
              <w:ind w:left="76" w:right="101"/>
              <w:jc w:val="center"/>
              <w:rPr>
                <w:color w:val="000000"/>
              </w:rPr>
            </w:pPr>
            <w:r w:rsidRPr="006249E6">
              <w:t>97.</w:t>
            </w:r>
            <w:r>
              <w:t>51</w:t>
            </w:r>
          </w:p>
        </w:tc>
        <w:tc>
          <w:tcPr>
            <w:tcW w:w="3510" w:type="dxa"/>
            <w:vAlign w:val="center"/>
          </w:tcPr>
          <w:p w14:paraId="2F96389A" w14:textId="77777777" w:rsidR="00ED1CDF" w:rsidRPr="006249E6" w:rsidRDefault="00ED1CDF" w:rsidP="0096224B">
            <w:pPr>
              <w:spacing w:before="120" w:after="120"/>
              <w:ind w:left="76" w:right="101"/>
              <w:jc w:val="center"/>
              <w:rPr>
                <w:color w:val="000000"/>
              </w:rPr>
            </w:pPr>
            <w:r w:rsidRPr="006249E6">
              <w:t>2.50 percent</w:t>
            </w:r>
          </w:p>
        </w:tc>
      </w:tr>
      <w:tr w:rsidR="00ED1CDF" w:rsidRPr="006249E6" w14:paraId="644B9B77" w14:textId="77777777" w:rsidTr="004815F4">
        <w:trPr>
          <w:trHeight w:val="350"/>
        </w:trPr>
        <w:tc>
          <w:tcPr>
            <w:tcW w:w="2159" w:type="dxa"/>
            <w:vAlign w:val="center"/>
          </w:tcPr>
          <w:p w14:paraId="5554885C"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27000F62" w14:textId="77777777" w:rsidR="00ED1CDF" w:rsidRPr="006249E6" w:rsidRDefault="00ED1CDF" w:rsidP="0096224B">
            <w:pPr>
              <w:spacing w:before="120" w:after="120"/>
              <w:ind w:left="76" w:right="101"/>
              <w:jc w:val="center"/>
              <w:rPr>
                <w:color w:val="000000"/>
              </w:rPr>
            </w:pPr>
            <w:r w:rsidRPr="006249E6">
              <w:t>96.</w:t>
            </w:r>
            <w:r>
              <w:t>51</w:t>
            </w:r>
          </w:p>
        </w:tc>
        <w:tc>
          <w:tcPr>
            <w:tcW w:w="3510" w:type="dxa"/>
            <w:vAlign w:val="center"/>
          </w:tcPr>
          <w:p w14:paraId="485AF3E6" w14:textId="77777777" w:rsidR="00ED1CDF" w:rsidRPr="006249E6" w:rsidRDefault="00ED1CDF" w:rsidP="0096224B">
            <w:pPr>
              <w:spacing w:before="120" w:after="120"/>
              <w:ind w:left="76" w:right="101"/>
              <w:jc w:val="center"/>
              <w:rPr>
                <w:color w:val="000000"/>
              </w:rPr>
            </w:pPr>
            <w:r w:rsidRPr="006249E6">
              <w:t>3.50 percent</w:t>
            </w:r>
          </w:p>
        </w:tc>
      </w:tr>
      <w:tr w:rsidR="00ED1CDF" w:rsidRPr="006249E6" w14:paraId="333EDA49" w14:textId="77777777" w:rsidTr="004815F4">
        <w:trPr>
          <w:trHeight w:val="350"/>
        </w:trPr>
        <w:tc>
          <w:tcPr>
            <w:tcW w:w="2159" w:type="dxa"/>
            <w:vAlign w:val="center"/>
          </w:tcPr>
          <w:p w14:paraId="43980710"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3A53BAB1" w14:textId="77777777" w:rsidR="00ED1CDF" w:rsidRPr="006249E6" w:rsidRDefault="00ED1CDF" w:rsidP="0096224B">
            <w:pPr>
              <w:spacing w:before="120" w:after="120"/>
              <w:ind w:left="76" w:right="101"/>
              <w:jc w:val="center"/>
              <w:rPr>
                <w:color w:val="000000"/>
              </w:rPr>
            </w:pPr>
            <w:r w:rsidRPr="006249E6">
              <w:t>9</w:t>
            </w:r>
            <w:r>
              <w:t>5.01</w:t>
            </w:r>
          </w:p>
        </w:tc>
        <w:tc>
          <w:tcPr>
            <w:tcW w:w="3510" w:type="dxa"/>
            <w:vAlign w:val="center"/>
          </w:tcPr>
          <w:p w14:paraId="392DF5E3" w14:textId="77777777" w:rsidR="00ED1CDF" w:rsidRPr="006249E6" w:rsidRDefault="00ED1CDF" w:rsidP="0096224B">
            <w:pPr>
              <w:spacing w:before="120" w:after="120"/>
              <w:ind w:left="76" w:right="101"/>
              <w:jc w:val="center"/>
              <w:rPr>
                <w:color w:val="000000"/>
              </w:rPr>
            </w:pPr>
            <w:r w:rsidRPr="006249E6">
              <w:t>5.00 percent</w:t>
            </w:r>
          </w:p>
        </w:tc>
      </w:tr>
      <w:tr w:rsidR="00ED1CDF" w:rsidRPr="006249E6" w14:paraId="6728A1A7" w14:textId="77777777" w:rsidTr="004815F4">
        <w:trPr>
          <w:trHeight w:val="350"/>
        </w:trPr>
        <w:tc>
          <w:tcPr>
            <w:tcW w:w="2159" w:type="dxa"/>
            <w:vAlign w:val="center"/>
          </w:tcPr>
          <w:p w14:paraId="0D48EDAD"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41D2C071" w14:textId="77777777" w:rsidR="00ED1CDF" w:rsidRPr="006249E6" w:rsidRDefault="00ED1CDF" w:rsidP="0096224B">
            <w:pPr>
              <w:spacing w:before="120" w:after="120"/>
              <w:ind w:left="76" w:right="101"/>
              <w:jc w:val="center"/>
              <w:rPr>
                <w:color w:val="000000"/>
              </w:rPr>
            </w:pPr>
            <w:r w:rsidRPr="006249E6">
              <w:t>93.</w:t>
            </w:r>
            <w:r>
              <w:t>51</w:t>
            </w:r>
          </w:p>
        </w:tc>
        <w:tc>
          <w:tcPr>
            <w:tcW w:w="3510" w:type="dxa"/>
            <w:vAlign w:val="center"/>
          </w:tcPr>
          <w:p w14:paraId="4D2D8A8A" w14:textId="77777777" w:rsidR="00ED1CDF" w:rsidRPr="006249E6" w:rsidRDefault="00ED1CDF" w:rsidP="0096224B">
            <w:pPr>
              <w:spacing w:before="120" w:after="120"/>
              <w:ind w:left="76" w:right="101"/>
              <w:jc w:val="center"/>
              <w:rPr>
                <w:color w:val="000000"/>
              </w:rPr>
            </w:pPr>
            <w:r w:rsidRPr="006249E6">
              <w:t>6.50 percent</w:t>
            </w:r>
          </w:p>
        </w:tc>
      </w:tr>
      <w:tr w:rsidR="00ED1CDF" w:rsidRPr="006249E6" w14:paraId="68CCE006" w14:textId="77777777" w:rsidTr="004815F4">
        <w:trPr>
          <w:trHeight w:val="350"/>
        </w:trPr>
        <w:tc>
          <w:tcPr>
            <w:tcW w:w="2159" w:type="dxa"/>
            <w:vAlign w:val="center"/>
          </w:tcPr>
          <w:p w14:paraId="1CCE757D"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377DEC84" w14:textId="77777777" w:rsidR="00ED1CDF" w:rsidRPr="006249E6" w:rsidRDefault="00ED1CDF" w:rsidP="0096224B">
            <w:pPr>
              <w:spacing w:before="120" w:after="120"/>
              <w:ind w:left="76" w:right="101"/>
              <w:jc w:val="center"/>
              <w:rPr>
                <w:color w:val="000000"/>
              </w:rPr>
            </w:pPr>
            <w:r w:rsidRPr="006249E6">
              <w:t>9</w:t>
            </w:r>
            <w:r>
              <w:t>2</w:t>
            </w:r>
            <w:r w:rsidRPr="006249E6">
              <w:t>.</w:t>
            </w:r>
            <w:r>
              <w:t>01</w:t>
            </w:r>
          </w:p>
        </w:tc>
        <w:tc>
          <w:tcPr>
            <w:tcW w:w="3510" w:type="dxa"/>
            <w:vAlign w:val="center"/>
          </w:tcPr>
          <w:p w14:paraId="74E74EF4" w14:textId="77777777" w:rsidR="00ED1CDF" w:rsidRPr="006249E6" w:rsidRDefault="00ED1CDF" w:rsidP="0096224B">
            <w:pPr>
              <w:spacing w:before="120" w:after="120"/>
              <w:ind w:left="76" w:right="101"/>
              <w:jc w:val="center"/>
              <w:rPr>
                <w:color w:val="000000"/>
              </w:rPr>
            </w:pPr>
            <w:r w:rsidRPr="006249E6">
              <w:t>8.00 percent</w:t>
            </w:r>
          </w:p>
        </w:tc>
      </w:tr>
      <w:tr w:rsidR="00ED1CDF" w:rsidRPr="006249E6" w14:paraId="4C511E76" w14:textId="77777777" w:rsidTr="004815F4">
        <w:trPr>
          <w:trHeight w:val="350"/>
        </w:trPr>
        <w:tc>
          <w:tcPr>
            <w:tcW w:w="2159" w:type="dxa"/>
            <w:vAlign w:val="center"/>
          </w:tcPr>
          <w:p w14:paraId="16BB29E9"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2543A06B" w14:textId="77777777" w:rsidR="00ED1CDF" w:rsidRPr="006249E6" w:rsidRDefault="00ED1CDF" w:rsidP="0096224B">
            <w:pPr>
              <w:spacing w:before="120" w:after="120"/>
              <w:ind w:left="76" w:right="101"/>
              <w:jc w:val="center"/>
              <w:rPr>
                <w:color w:val="000000"/>
              </w:rPr>
            </w:pPr>
            <w:r>
              <w:t>90.01</w:t>
            </w:r>
          </w:p>
        </w:tc>
        <w:tc>
          <w:tcPr>
            <w:tcW w:w="3510" w:type="dxa"/>
            <w:vAlign w:val="center"/>
          </w:tcPr>
          <w:p w14:paraId="2E6DFB5E" w14:textId="77777777" w:rsidR="00ED1CDF" w:rsidRPr="006249E6" w:rsidRDefault="00ED1CDF" w:rsidP="0096224B">
            <w:pPr>
              <w:spacing w:before="120" w:after="120"/>
              <w:ind w:left="76" w:right="101"/>
              <w:jc w:val="center"/>
              <w:rPr>
                <w:color w:val="000000"/>
              </w:rPr>
            </w:pPr>
            <w:r w:rsidRPr="006249E6">
              <w:t>10.00 percent</w:t>
            </w:r>
          </w:p>
        </w:tc>
      </w:tr>
    </w:tbl>
    <w:p w14:paraId="5F0A827C" w14:textId="77777777" w:rsidR="00ED1CDF" w:rsidRDefault="00ED1CDF" w:rsidP="0096224B">
      <w:pPr>
        <w:spacing w:after="100" w:afterAutospacing="1"/>
        <w:ind w:left="0" w:right="0"/>
      </w:pPr>
      <w:r w:rsidRPr="003149E2">
        <w:t xml:space="preserve">*Initial compliance period is a two-year period for 2016 and 2017. </w:t>
      </w:r>
    </w:p>
    <w:p w14:paraId="313CC549"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0"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5-2016(Temp),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w:t>
      </w:r>
    </w:p>
    <w:p w14:paraId="03694D20" w14:textId="77777777" w:rsidR="00ED1CDF" w:rsidRPr="00B54349" w:rsidRDefault="00D4346D" w:rsidP="0096224B">
      <w:pPr>
        <w:spacing w:after="100" w:afterAutospacing="1"/>
        <w:ind w:left="0" w:right="0"/>
      </w:pPr>
      <w:hyperlink r:id="rId191" w:history="1">
        <w:r w:rsidR="00ED1CDF" w:rsidRPr="00B54349">
          <w:rPr>
            <w:rStyle w:val="Hyperlink"/>
            <w:b/>
            <w:bCs/>
          </w:rPr>
          <w:t>340-253-8030</w:t>
        </w:r>
      </w:hyperlink>
      <w:r w:rsidR="00ED1CDF" w:rsidRPr="00B54349">
        <w:br/>
      </w:r>
      <w:r w:rsidR="00ED1CDF" w:rsidRPr="00B54349">
        <w:rPr>
          <w:b/>
          <w:bCs/>
        </w:rPr>
        <w:t xml:space="preserve">Table 3 — Oregon </w:t>
      </w:r>
      <w:r w:rsidR="00ED1CDF">
        <w:rPr>
          <w:b/>
          <w:bCs/>
        </w:rPr>
        <w:t xml:space="preserve">Clean Fuel Standard for Alternative Jet Fuel </w:t>
      </w:r>
    </w:p>
    <w:tbl>
      <w:tblPr>
        <w:tblStyle w:val="TableGrid2"/>
        <w:tblW w:w="936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ED1CDF" w:rsidRPr="006249E6" w14:paraId="1B3CF092" w14:textId="77777777" w:rsidTr="001333CE">
        <w:trPr>
          <w:trHeight w:val="1570"/>
          <w:tblHeader/>
        </w:trPr>
        <w:tc>
          <w:tcPr>
            <w:tcW w:w="9360" w:type="dxa"/>
            <w:gridSpan w:val="3"/>
            <w:shd w:val="clear" w:color="auto" w:fill="E2EFD9" w:themeFill="accent6" w:themeFillTint="33"/>
            <w:vAlign w:val="center"/>
          </w:tcPr>
          <w:p w14:paraId="79C082AA" w14:textId="77777777" w:rsidR="00ED1CDF" w:rsidRPr="001333CE" w:rsidRDefault="00ED1CDF" w:rsidP="0096224B">
            <w:pPr>
              <w:ind w:left="76" w:right="76"/>
              <w:jc w:val="center"/>
              <w:rPr>
                <w:rFonts w:ascii="Arial" w:hAnsi="Arial" w:cs="Arial"/>
                <w:color w:val="auto"/>
              </w:rPr>
            </w:pPr>
            <w:r w:rsidRPr="001333CE">
              <w:rPr>
                <w:rFonts w:ascii="Arial" w:hAnsi="Arial" w:cs="Arial"/>
                <w:b/>
                <w:noProof/>
                <w:color w:val="auto"/>
                <w:sz w:val="32"/>
                <w:szCs w:val="32"/>
                <w:lang w:val="en-ZW" w:eastAsia="en-ZW"/>
              </w:rPr>
              <w:drawing>
                <wp:anchor distT="0" distB="0" distL="114300" distR="114300" simplePos="0" relativeHeight="251672576" behindDoc="0" locked="0" layoutInCell="1" allowOverlap="1" wp14:anchorId="5C1BF4AC" wp14:editId="378650EA">
                  <wp:simplePos x="0" y="0"/>
                  <wp:positionH relativeFrom="column">
                    <wp:posOffset>20320</wp:posOffset>
                  </wp:positionH>
                  <wp:positionV relativeFrom="paragraph">
                    <wp:posOffset>15240</wp:posOffset>
                  </wp:positionV>
                  <wp:extent cx="451485" cy="929640"/>
                  <wp:effectExtent l="0" t="0" r="5715"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69619CE1" w14:textId="77777777" w:rsidR="00ED1CDF" w:rsidRPr="001333CE" w:rsidRDefault="00ED1CDF" w:rsidP="0096224B">
            <w:pPr>
              <w:ind w:left="76" w:right="76"/>
              <w:jc w:val="center"/>
              <w:rPr>
                <w:rFonts w:ascii="Arial" w:hAnsi="Arial" w:cs="Arial"/>
                <w:b/>
                <w:color w:val="auto"/>
                <w:sz w:val="32"/>
              </w:rPr>
            </w:pPr>
            <w:r w:rsidRPr="001333CE">
              <w:rPr>
                <w:rFonts w:ascii="Arial" w:hAnsi="Arial" w:cs="Arial"/>
                <w:b/>
                <w:color w:val="auto"/>
                <w:sz w:val="32"/>
              </w:rPr>
              <w:t>Table 3 – 340-253-8030</w:t>
            </w:r>
          </w:p>
          <w:p w14:paraId="60CC5DF2" w14:textId="77777777" w:rsidR="00ED1CDF" w:rsidRPr="006249E6" w:rsidRDefault="00ED1CDF" w:rsidP="0096224B">
            <w:pPr>
              <w:spacing w:after="120"/>
              <w:ind w:left="76" w:right="76"/>
              <w:jc w:val="center"/>
              <w:rPr>
                <w:color w:val="FFFFFF"/>
              </w:rPr>
            </w:pPr>
            <w:r w:rsidRPr="001333CE">
              <w:rPr>
                <w:rFonts w:ascii="Arial" w:hAnsi="Arial" w:cs="Arial"/>
                <w:b/>
                <w:color w:val="auto"/>
              </w:rPr>
              <w:t>Oregon Clean Fuel Standard for Alternative Jet Fuel</w:t>
            </w:r>
          </w:p>
        </w:tc>
      </w:tr>
      <w:tr w:rsidR="00ED1CDF" w:rsidRPr="006249E6" w14:paraId="12D28E9B" w14:textId="77777777" w:rsidTr="001333CE">
        <w:tc>
          <w:tcPr>
            <w:tcW w:w="2159" w:type="dxa"/>
            <w:shd w:val="clear" w:color="auto" w:fill="C5E0B3" w:themeFill="accent6" w:themeFillTint="66"/>
            <w:vAlign w:val="center"/>
          </w:tcPr>
          <w:p w14:paraId="0BE5DAD9"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Calendar Year</w:t>
            </w:r>
          </w:p>
        </w:tc>
        <w:tc>
          <w:tcPr>
            <w:tcW w:w="3691" w:type="dxa"/>
            <w:shd w:val="clear" w:color="auto" w:fill="C5E0B3" w:themeFill="accent6" w:themeFillTint="66"/>
            <w:vAlign w:val="center"/>
          </w:tcPr>
          <w:p w14:paraId="0C096717"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Oregon Clean Fuel Standard (gCO2e per MJ)</w:t>
            </w:r>
          </w:p>
        </w:tc>
        <w:tc>
          <w:tcPr>
            <w:tcW w:w="3510" w:type="dxa"/>
            <w:shd w:val="clear" w:color="auto" w:fill="C5E0B3" w:themeFill="accent6" w:themeFillTint="66"/>
            <w:vAlign w:val="center"/>
          </w:tcPr>
          <w:p w14:paraId="5FC48FEE" w14:textId="77777777" w:rsidR="00ED1CDF" w:rsidRPr="001333CE" w:rsidRDefault="00ED1CDF" w:rsidP="0096224B">
            <w:pPr>
              <w:spacing w:after="120"/>
              <w:ind w:left="76" w:right="181"/>
              <w:jc w:val="center"/>
              <w:rPr>
                <w:rFonts w:ascii="Arial" w:hAnsi="Arial" w:cs="Arial"/>
                <w:b/>
                <w:color w:val="000000"/>
              </w:rPr>
            </w:pPr>
          </w:p>
        </w:tc>
      </w:tr>
      <w:tr w:rsidR="00ED1CDF" w:rsidRPr="006249E6" w14:paraId="13AA272B" w14:textId="77777777" w:rsidTr="004815F4">
        <w:trPr>
          <w:trHeight w:val="350"/>
        </w:trPr>
        <w:tc>
          <w:tcPr>
            <w:tcW w:w="2159" w:type="dxa"/>
            <w:vAlign w:val="center"/>
          </w:tcPr>
          <w:p w14:paraId="32B58E6D" w14:textId="77777777" w:rsidR="00ED1CDF" w:rsidRPr="006249E6" w:rsidRDefault="00ED1CDF" w:rsidP="0096224B">
            <w:pPr>
              <w:spacing w:before="120" w:after="120"/>
              <w:ind w:left="76" w:right="101"/>
              <w:jc w:val="center"/>
              <w:rPr>
                <w:color w:val="000000"/>
              </w:rPr>
            </w:pPr>
            <w:r w:rsidRPr="006249E6">
              <w:rPr>
                <w:color w:val="000000"/>
              </w:rPr>
              <w:lastRenderedPageBreak/>
              <w:t>2015</w:t>
            </w:r>
          </w:p>
        </w:tc>
        <w:tc>
          <w:tcPr>
            <w:tcW w:w="7201" w:type="dxa"/>
            <w:gridSpan w:val="2"/>
            <w:vAlign w:val="center"/>
          </w:tcPr>
          <w:p w14:paraId="7A25B553" w14:textId="77777777" w:rsidR="00ED1CDF" w:rsidRPr="006249E6" w:rsidRDefault="00ED1CDF" w:rsidP="0096224B">
            <w:pPr>
              <w:spacing w:before="120" w:after="120"/>
              <w:ind w:left="76" w:right="101"/>
              <w:jc w:val="center"/>
              <w:rPr>
                <w:color w:val="000000"/>
              </w:rPr>
            </w:pPr>
            <w:r w:rsidRPr="006249E6">
              <w:t>None (Diesel Baseline is 99.64 for 2016-2017, 99.61 for 2018</w:t>
            </w:r>
            <w:r>
              <w:t>,</w:t>
            </w:r>
            <w:r w:rsidRPr="006249E6">
              <w:t xml:space="preserve"> and </w:t>
            </w:r>
            <w:r>
              <w:t xml:space="preserve">100.01 for 2019 and </w:t>
            </w:r>
            <w:r w:rsidRPr="006249E6">
              <w:t>beyond</w:t>
            </w:r>
            <w:r>
              <w:t>. The fossil jet baseline is 90.97.</w:t>
            </w:r>
            <w:r w:rsidRPr="006249E6">
              <w:t>)</w:t>
            </w:r>
          </w:p>
        </w:tc>
      </w:tr>
      <w:tr w:rsidR="00ED1CDF" w:rsidRPr="006249E6" w14:paraId="06DC3404" w14:textId="77777777" w:rsidTr="004815F4">
        <w:trPr>
          <w:trHeight w:val="350"/>
        </w:trPr>
        <w:tc>
          <w:tcPr>
            <w:tcW w:w="2159" w:type="dxa"/>
            <w:vAlign w:val="center"/>
          </w:tcPr>
          <w:p w14:paraId="01AD5366" w14:textId="77777777" w:rsidR="00ED1CDF" w:rsidRPr="006249E6" w:rsidRDefault="00ED1CDF" w:rsidP="0096224B">
            <w:pPr>
              <w:spacing w:before="120" w:after="120"/>
              <w:ind w:left="76" w:right="101"/>
              <w:jc w:val="center"/>
              <w:rPr>
                <w:color w:val="000000"/>
              </w:rPr>
            </w:pPr>
            <w:r w:rsidRPr="006249E6">
              <w:rPr>
                <w:color w:val="000000"/>
              </w:rPr>
              <w:t>2019</w:t>
            </w:r>
          </w:p>
        </w:tc>
        <w:tc>
          <w:tcPr>
            <w:tcW w:w="3691" w:type="dxa"/>
            <w:vAlign w:val="center"/>
          </w:tcPr>
          <w:p w14:paraId="71651B10"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ECC18B2" w14:textId="77777777" w:rsidR="00ED1CDF" w:rsidRPr="006249E6" w:rsidRDefault="00ED1CDF" w:rsidP="0096224B">
            <w:pPr>
              <w:spacing w:before="120" w:after="120"/>
              <w:ind w:left="76" w:right="101"/>
              <w:jc w:val="center"/>
              <w:rPr>
                <w:color w:val="000000"/>
              </w:rPr>
            </w:pPr>
          </w:p>
        </w:tc>
      </w:tr>
      <w:tr w:rsidR="00ED1CDF" w:rsidRPr="006249E6" w14:paraId="5FF3755A" w14:textId="77777777" w:rsidTr="004815F4">
        <w:trPr>
          <w:trHeight w:val="350"/>
        </w:trPr>
        <w:tc>
          <w:tcPr>
            <w:tcW w:w="2159" w:type="dxa"/>
            <w:vAlign w:val="center"/>
          </w:tcPr>
          <w:p w14:paraId="48C43EA4" w14:textId="77777777" w:rsidR="00ED1CDF" w:rsidRPr="006249E6" w:rsidRDefault="00ED1CDF" w:rsidP="0096224B">
            <w:pPr>
              <w:spacing w:before="120" w:after="120"/>
              <w:ind w:left="76" w:right="101"/>
              <w:jc w:val="center"/>
              <w:rPr>
                <w:color w:val="000000"/>
              </w:rPr>
            </w:pPr>
            <w:r w:rsidRPr="006249E6">
              <w:rPr>
                <w:color w:val="000000"/>
              </w:rPr>
              <w:t>2020</w:t>
            </w:r>
          </w:p>
        </w:tc>
        <w:tc>
          <w:tcPr>
            <w:tcW w:w="3691" w:type="dxa"/>
            <w:vAlign w:val="center"/>
          </w:tcPr>
          <w:p w14:paraId="2BA3F478"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BE65FBB" w14:textId="77777777" w:rsidR="00ED1CDF" w:rsidRPr="006249E6" w:rsidRDefault="00ED1CDF" w:rsidP="0096224B">
            <w:pPr>
              <w:spacing w:before="120" w:after="120"/>
              <w:ind w:left="76" w:right="101"/>
              <w:jc w:val="center"/>
              <w:rPr>
                <w:color w:val="000000"/>
              </w:rPr>
            </w:pPr>
          </w:p>
        </w:tc>
      </w:tr>
      <w:tr w:rsidR="00ED1CDF" w:rsidRPr="006249E6" w14:paraId="1A563FDC" w14:textId="77777777" w:rsidTr="004815F4">
        <w:trPr>
          <w:trHeight w:val="350"/>
        </w:trPr>
        <w:tc>
          <w:tcPr>
            <w:tcW w:w="2159" w:type="dxa"/>
            <w:vAlign w:val="center"/>
          </w:tcPr>
          <w:p w14:paraId="19E9F788" w14:textId="77777777" w:rsidR="00ED1CDF" w:rsidRPr="006249E6" w:rsidRDefault="00ED1CDF" w:rsidP="0096224B">
            <w:pPr>
              <w:spacing w:before="120" w:after="120"/>
              <w:ind w:left="76" w:right="101"/>
              <w:jc w:val="center"/>
              <w:rPr>
                <w:color w:val="000000"/>
              </w:rPr>
            </w:pPr>
            <w:r w:rsidRPr="006249E6">
              <w:rPr>
                <w:color w:val="000000"/>
              </w:rPr>
              <w:t>2021</w:t>
            </w:r>
          </w:p>
        </w:tc>
        <w:tc>
          <w:tcPr>
            <w:tcW w:w="3691" w:type="dxa"/>
            <w:vAlign w:val="center"/>
          </w:tcPr>
          <w:p w14:paraId="3FC9DD38"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3E388BC1" w14:textId="77777777" w:rsidR="00ED1CDF" w:rsidRPr="006249E6" w:rsidRDefault="00ED1CDF" w:rsidP="0096224B">
            <w:pPr>
              <w:spacing w:before="120" w:after="120"/>
              <w:ind w:left="76" w:right="101"/>
              <w:jc w:val="center"/>
              <w:rPr>
                <w:color w:val="000000"/>
              </w:rPr>
            </w:pPr>
          </w:p>
        </w:tc>
      </w:tr>
      <w:tr w:rsidR="00ED1CDF" w:rsidRPr="006249E6" w14:paraId="0C4A70AF" w14:textId="77777777" w:rsidTr="004815F4">
        <w:trPr>
          <w:trHeight w:val="350"/>
        </w:trPr>
        <w:tc>
          <w:tcPr>
            <w:tcW w:w="2159" w:type="dxa"/>
            <w:vAlign w:val="center"/>
          </w:tcPr>
          <w:p w14:paraId="79DC9F1A" w14:textId="77777777" w:rsidR="00ED1CDF" w:rsidRPr="006249E6" w:rsidRDefault="00ED1CDF" w:rsidP="0096224B">
            <w:pPr>
              <w:spacing w:before="120" w:after="120"/>
              <w:ind w:left="76" w:right="101"/>
              <w:jc w:val="center"/>
              <w:rPr>
                <w:color w:val="000000"/>
              </w:rPr>
            </w:pPr>
            <w:r w:rsidRPr="006249E6">
              <w:rPr>
                <w:color w:val="000000"/>
              </w:rPr>
              <w:t>2022</w:t>
            </w:r>
          </w:p>
        </w:tc>
        <w:tc>
          <w:tcPr>
            <w:tcW w:w="3691" w:type="dxa"/>
            <w:vAlign w:val="center"/>
          </w:tcPr>
          <w:p w14:paraId="1FD0B3E4"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2491E6A8" w14:textId="77777777" w:rsidR="00ED1CDF" w:rsidRPr="006249E6" w:rsidRDefault="00ED1CDF" w:rsidP="0096224B">
            <w:pPr>
              <w:spacing w:before="120" w:after="120"/>
              <w:ind w:left="76" w:right="101"/>
              <w:jc w:val="center"/>
              <w:rPr>
                <w:color w:val="000000"/>
              </w:rPr>
            </w:pPr>
          </w:p>
        </w:tc>
      </w:tr>
      <w:tr w:rsidR="00ED1CDF" w:rsidRPr="006249E6" w14:paraId="1D073A9C" w14:textId="77777777" w:rsidTr="004815F4">
        <w:trPr>
          <w:trHeight w:val="350"/>
        </w:trPr>
        <w:tc>
          <w:tcPr>
            <w:tcW w:w="2159" w:type="dxa"/>
            <w:vAlign w:val="center"/>
          </w:tcPr>
          <w:p w14:paraId="1ED19F26" w14:textId="77777777" w:rsidR="00ED1CDF" w:rsidRPr="006249E6" w:rsidRDefault="00ED1CDF" w:rsidP="0096224B">
            <w:pPr>
              <w:spacing w:before="120" w:after="120"/>
              <w:ind w:left="76" w:right="101"/>
              <w:jc w:val="center"/>
              <w:rPr>
                <w:color w:val="000000"/>
              </w:rPr>
            </w:pPr>
            <w:r w:rsidRPr="006249E6">
              <w:rPr>
                <w:color w:val="000000"/>
              </w:rPr>
              <w:t>2023</w:t>
            </w:r>
          </w:p>
        </w:tc>
        <w:tc>
          <w:tcPr>
            <w:tcW w:w="3691" w:type="dxa"/>
            <w:vAlign w:val="center"/>
          </w:tcPr>
          <w:p w14:paraId="6AD349C5"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46C20A05" w14:textId="77777777" w:rsidR="00ED1CDF" w:rsidRPr="006249E6" w:rsidRDefault="00ED1CDF" w:rsidP="0096224B">
            <w:pPr>
              <w:spacing w:before="120" w:after="120"/>
              <w:ind w:left="76" w:right="101"/>
              <w:jc w:val="center"/>
              <w:rPr>
                <w:color w:val="000000"/>
              </w:rPr>
            </w:pPr>
          </w:p>
        </w:tc>
      </w:tr>
      <w:tr w:rsidR="00ED1CDF" w:rsidRPr="006249E6" w14:paraId="6870D3B0" w14:textId="77777777" w:rsidTr="004815F4">
        <w:trPr>
          <w:trHeight w:val="350"/>
        </w:trPr>
        <w:tc>
          <w:tcPr>
            <w:tcW w:w="2159" w:type="dxa"/>
            <w:vAlign w:val="center"/>
          </w:tcPr>
          <w:p w14:paraId="39602F84" w14:textId="77777777" w:rsidR="00ED1CDF" w:rsidRPr="006249E6" w:rsidRDefault="00ED1CDF" w:rsidP="0096224B">
            <w:pPr>
              <w:spacing w:before="120" w:after="120"/>
              <w:ind w:left="76" w:right="101"/>
              <w:jc w:val="center"/>
              <w:rPr>
                <w:color w:val="000000"/>
              </w:rPr>
            </w:pPr>
            <w:r w:rsidRPr="006249E6">
              <w:rPr>
                <w:color w:val="000000"/>
              </w:rPr>
              <w:t>2024</w:t>
            </w:r>
          </w:p>
        </w:tc>
        <w:tc>
          <w:tcPr>
            <w:tcW w:w="3691" w:type="dxa"/>
            <w:vAlign w:val="center"/>
          </w:tcPr>
          <w:p w14:paraId="3A0BA150" w14:textId="77777777" w:rsidR="00ED1CDF" w:rsidRPr="006249E6" w:rsidRDefault="00ED1CDF" w:rsidP="0096224B">
            <w:pPr>
              <w:spacing w:before="120" w:after="120"/>
              <w:ind w:left="76" w:right="101"/>
              <w:jc w:val="center"/>
              <w:rPr>
                <w:color w:val="000000"/>
              </w:rPr>
            </w:pPr>
            <w:r>
              <w:rPr>
                <w:color w:val="000000"/>
              </w:rPr>
              <w:t>90.97</w:t>
            </w:r>
          </w:p>
        </w:tc>
        <w:tc>
          <w:tcPr>
            <w:tcW w:w="3510" w:type="dxa"/>
            <w:vAlign w:val="center"/>
          </w:tcPr>
          <w:p w14:paraId="6B38430A" w14:textId="77777777" w:rsidR="00ED1CDF" w:rsidRPr="006249E6" w:rsidRDefault="00ED1CDF" w:rsidP="0096224B">
            <w:pPr>
              <w:spacing w:before="120" w:after="120"/>
              <w:ind w:left="76" w:right="101"/>
              <w:jc w:val="center"/>
              <w:rPr>
                <w:color w:val="000000"/>
              </w:rPr>
            </w:pPr>
          </w:p>
        </w:tc>
      </w:tr>
      <w:tr w:rsidR="00ED1CDF" w:rsidRPr="006249E6" w14:paraId="0D8CC81E" w14:textId="77777777" w:rsidTr="004815F4">
        <w:trPr>
          <w:trHeight w:val="350"/>
        </w:trPr>
        <w:tc>
          <w:tcPr>
            <w:tcW w:w="2159" w:type="dxa"/>
            <w:vAlign w:val="center"/>
          </w:tcPr>
          <w:p w14:paraId="4B75E6EC" w14:textId="77777777" w:rsidR="00ED1CDF" w:rsidRPr="006249E6" w:rsidRDefault="00ED1CDF" w:rsidP="0096224B">
            <w:pPr>
              <w:spacing w:before="120" w:after="120"/>
              <w:ind w:left="76" w:right="101"/>
              <w:jc w:val="center"/>
              <w:rPr>
                <w:color w:val="000000"/>
              </w:rPr>
            </w:pPr>
            <w:r w:rsidRPr="006249E6">
              <w:rPr>
                <w:color w:val="000000"/>
              </w:rPr>
              <w:t>2025 and beyond</w:t>
            </w:r>
          </w:p>
        </w:tc>
        <w:tc>
          <w:tcPr>
            <w:tcW w:w="3691" w:type="dxa"/>
            <w:vAlign w:val="center"/>
          </w:tcPr>
          <w:p w14:paraId="0528B95D" w14:textId="77777777" w:rsidR="00ED1CDF" w:rsidRPr="006249E6" w:rsidRDefault="00ED1CDF" w:rsidP="0096224B">
            <w:pPr>
              <w:spacing w:before="120" w:after="120"/>
              <w:ind w:left="76" w:right="101"/>
              <w:jc w:val="center"/>
              <w:rPr>
                <w:color w:val="000000"/>
              </w:rPr>
            </w:pPr>
            <w:r>
              <w:t>90.01</w:t>
            </w:r>
          </w:p>
        </w:tc>
        <w:tc>
          <w:tcPr>
            <w:tcW w:w="3510" w:type="dxa"/>
            <w:vAlign w:val="center"/>
          </w:tcPr>
          <w:p w14:paraId="065BDF28" w14:textId="77777777" w:rsidR="00ED1CDF" w:rsidRPr="006249E6" w:rsidRDefault="00ED1CDF" w:rsidP="0096224B">
            <w:pPr>
              <w:spacing w:before="120" w:after="120"/>
              <w:ind w:left="76" w:right="101"/>
              <w:jc w:val="center"/>
              <w:rPr>
                <w:color w:val="000000"/>
              </w:rPr>
            </w:pPr>
          </w:p>
        </w:tc>
      </w:tr>
    </w:tbl>
    <w:p w14:paraId="6CE5DE6B" w14:textId="77777777" w:rsidR="00ED1CDF" w:rsidRPr="00B54349" w:rsidRDefault="00ED1CDF" w:rsidP="0096224B">
      <w:pPr>
        <w:spacing w:after="100" w:afterAutospacing="1"/>
        <w:ind w:left="0" w:right="0"/>
      </w:pPr>
    </w:p>
    <w:p w14:paraId="49929F90" w14:textId="77777777" w:rsidR="00ED1CDF"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2"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5-2016(Temp), f. &amp; cert. </w:t>
      </w:r>
      <w:proofErr w:type="spellStart"/>
      <w:r w:rsidRPr="00B54349">
        <w:t>ef</w:t>
      </w:r>
      <w:proofErr w:type="spellEnd"/>
      <w:r w:rsidRPr="00B54349">
        <w:t>. 4-22-16 thru 9-1-16</w:t>
      </w:r>
      <w:r w:rsidRPr="00B54349">
        <w:br/>
        <w:t xml:space="preserve">DEQ 13-2015, f. 12-10-15, cert. </w:t>
      </w:r>
      <w:proofErr w:type="spellStart"/>
      <w:r w:rsidRPr="00B54349">
        <w:t>ef</w:t>
      </w:r>
      <w:proofErr w:type="spellEnd"/>
      <w:r w:rsidRPr="00B54349">
        <w:t>. 1-1-16</w:t>
      </w:r>
      <w:r w:rsidRPr="00B54349">
        <w:br/>
        <w:t xml:space="preserve">Renumbered from 340-253-3010 by DEQ 3-2015, f. 1-8-15, cert. </w:t>
      </w:r>
      <w:proofErr w:type="spellStart"/>
      <w:r w:rsidRPr="00B54349">
        <w:t>ef</w:t>
      </w:r>
      <w:proofErr w:type="spellEnd"/>
      <w:r w:rsidRPr="00B54349">
        <w:t>. 2-1-15</w:t>
      </w:r>
      <w:r w:rsidRPr="00B54349">
        <w:br/>
        <w:t xml:space="preserve">DEQ 8-2014, f. &amp; cert. </w:t>
      </w:r>
      <w:proofErr w:type="spellStart"/>
      <w:r w:rsidRPr="00B54349">
        <w:t>ef</w:t>
      </w:r>
      <w:proofErr w:type="spellEnd"/>
      <w:r w:rsidRPr="00B54349">
        <w:t>. 6-26-14</w:t>
      </w:r>
      <w:r w:rsidRPr="00B54349">
        <w:br/>
        <w:t xml:space="preserve">DEQ 15-2013(Temp), f. 12-20-13, cert. </w:t>
      </w:r>
      <w:proofErr w:type="spellStart"/>
      <w:r w:rsidRPr="00B54349">
        <w:t>ef</w:t>
      </w:r>
      <w:proofErr w:type="spellEnd"/>
      <w:r w:rsidRPr="00B54349">
        <w:t>. 1-1-14 thru 6-30-14</w:t>
      </w:r>
      <w:r w:rsidRPr="00B54349">
        <w:br/>
        <w:t xml:space="preserve">DEQ 8-2012, f. &amp; cert. </w:t>
      </w:r>
      <w:proofErr w:type="spellStart"/>
      <w:r w:rsidRPr="00B54349">
        <w:t>ef</w:t>
      </w:r>
      <w:proofErr w:type="spellEnd"/>
      <w:r w:rsidRPr="00B54349">
        <w:t>. 12-11-12</w:t>
      </w:r>
    </w:p>
    <w:p w14:paraId="19003859" w14:textId="77777777" w:rsidR="00ED1CDF" w:rsidRPr="00B54349" w:rsidRDefault="00D4346D" w:rsidP="0096224B">
      <w:pPr>
        <w:spacing w:after="100" w:afterAutospacing="1"/>
        <w:ind w:left="0" w:right="0"/>
      </w:pPr>
      <w:hyperlink r:id="rId193" w:history="1">
        <w:r w:rsidR="00ED1CDF" w:rsidRPr="00B54349">
          <w:rPr>
            <w:rStyle w:val="Hyperlink"/>
            <w:b/>
            <w:bCs/>
          </w:rPr>
          <w:t>340-253-8040</w:t>
        </w:r>
      </w:hyperlink>
      <w:r w:rsidR="00ED1CDF" w:rsidRPr="00B54349">
        <w:br/>
      </w:r>
      <w:r w:rsidR="00ED1CDF" w:rsidRPr="00B54349">
        <w:rPr>
          <w:b/>
          <w:bCs/>
        </w:rPr>
        <w:t xml:space="preserve">Table 4 — Oregon Carbon Intensity Lookup Table </w:t>
      </w:r>
    </w:p>
    <w:p w14:paraId="387E6A6D" w14:textId="77777777" w:rsidR="00ED1CDF" w:rsidRPr="00B54349" w:rsidRDefault="00ED1CDF" w:rsidP="0096224B">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ED1CDF" w:rsidRPr="006249E6" w14:paraId="1C7D3122" w14:textId="77777777" w:rsidTr="001333CE">
        <w:trPr>
          <w:trHeight w:val="1498"/>
          <w:tblHeader/>
        </w:trPr>
        <w:tc>
          <w:tcPr>
            <w:tcW w:w="9450" w:type="dxa"/>
            <w:gridSpan w:val="6"/>
            <w:shd w:val="clear" w:color="auto" w:fill="E2EFD9" w:themeFill="accent6" w:themeFillTint="33"/>
            <w:vAlign w:val="center"/>
          </w:tcPr>
          <w:p w14:paraId="64C5A4FF" w14:textId="77777777" w:rsidR="00ED1CDF" w:rsidRDefault="00ED1CDF" w:rsidP="0096224B">
            <w:pPr>
              <w:ind w:left="76"/>
              <w:jc w:val="center"/>
              <w:rPr>
                <w:rFonts w:ascii="Arial" w:hAnsi="Arial" w:cs="Arial"/>
                <w:b/>
                <w:color w:val="auto"/>
                <w:sz w:val="32"/>
              </w:rPr>
            </w:pPr>
            <w:r w:rsidRPr="009F1391">
              <w:rPr>
                <w:rFonts w:ascii="Arial" w:hAnsi="Arial" w:cs="Arial"/>
                <w:b/>
                <w:noProof/>
                <w:sz w:val="32"/>
                <w:szCs w:val="32"/>
                <w:lang w:val="en-ZW" w:eastAsia="en-ZW"/>
              </w:rPr>
              <w:lastRenderedPageBreak/>
              <w:drawing>
                <wp:anchor distT="0" distB="0" distL="114300" distR="114300" simplePos="0" relativeHeight="251673600" behindDoc="0" locked="0" layoutInCell="1" allowOverlap="1" wp14:anchorId="36DAE019" wp14:editId="05D3F6AD">
                  <wp:simplePos x="0" y="0"/>
                  <wp:positionH relativeFrom="column">
                    <wp:posOffset>26670</wp:posOffset>
                  </wp:positionH>
                  <wp:positionV relativeFrom="paragraph">
                    <wp:posOffset>5715</wp:posOffset>
                  </wp:positionV>
                  <wp:extent cx="451485" cy="929640"/>
                  <wp:effectExtent l="0" t="0" r="5715"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0D57BCD5" w14:textId="77777777" w:rsidR="00ED1CDF" w:rsidRPr="001333CE" w:rsidRDefault="00ED1CDF" w:rsidP="0096224B">
            <w:pPr>
              <w:ind w:left="76"/>
              <w:jc w:val="center"/>
              <w:rPr>
                <w:rFonts w:ascii="Arial" w:hAnsi="Arial" w:cs="Arial"/>
                <w:b/>
                <w:color w:val="auto"/>
                <w:lang w:bidi="en-US"/>
              </w:rPr>
            </w:pPr>
            <w:r w:rsidRPr="001333CE">
              <w:rPr>
                <w:rFonts w:ascii="Arial" w:hAnsi="Arial" w:cs="Arial"/>
                <w:b/>
                <w:color w:val="auto"/>
                <w:sz w:val="32"/>
              </w:rPr>
              <w:t xml:space="preserve">Table 4 – 340-253-8040 </w:t>
            </w:r>
          </w:p>
          <w:p w14:paraId="79F3E3F5" w14:textId="77777777" w:rsidR="00ED1CDF" w:rsidRPr="001333CE" w:rsidRDefault="00ED1CDF" w:rsidP="0096224B">
            <w:pPr>
              <w:ind w:left="76"/>
              <w:jc w:val="center"/>
              <w:rPr>
                <w:rFonts w:ascii="Arial" w:hAnsi="Arial" w:cs="Arial"/>
                <w:color w:val="FFFFFF"/>
                <w:lang w:bidi="en-US"/>
              </w:rPr>
            </w:pPr>
            <w:r w:rsidRPr="001333CE">
              <w:rPr>
                <w:rFonts w:ascii="Arial" w:hAnsi="Arial" w:cs="Arial"/>
                <w:b/>
                <w:color w:val="auto"/>
              </w:rPr>
              <w:t xml:space="preserve">Oregon Carbon Intensity Lookup Table </w:t>
            </w:r>
          </w:p>
        </w:tc>
      </w:tr>
      <w:tr w:rsidR="00ED1CDF" w:rsidRPr="006249E6" w14:paraId="1D0D6809" w14:textId="77777777" w:rsidTr="001333CE">
        <w:tc>
          <w:tcPr>
            <w:tcW w:w="1522" w:type="dxa"/>
            <w:vMerge w:val="restart"/>
            <w:shd w:val="clear" w:color="auto" w:fill="C5E0B3" w:themeFill="accent6" w:themeFillTint="66"/>
            <w:vAlign w:val="center"/>
          </w:tcPr>
          <w:p w14:paraId="09D29409"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Fuel</w:t>
            </w:r>
          </w:p>
        </w:tc>
        <w:tc>
          <w:tcPr>
            <w:tcW w:w="1620" w:type="dxa"/>
            <w:vMerge w:val="restart"/>
            <w:shd w:val="clear" w:color="auto" w:fill="C5E0B3" w:themeFill="accent6" w:themeFillTint="66"/>
            <w:vAlign w:val="center"/>
          </w:tcPr>
          <w:p w14:paraId="6E85D6F6"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Pathway Identifier</w:t>
            </w:r>
          </w:p>
        </w:tc>
        <w:tc>
          <w:tcPr>
            <w:tcW w:w="2378" w:type="dxa"/>
            <w:vMerge w:val="restart"/>
            <w:shd w:val="clear" w:color="auto" w:fill="C5E0B3" w:themeFill="accent6" w:themeFillTint="66"/>
            <w:vAlign w:val="center"/>
          </w:tcPr>
          <w:p w14:paraId="1F949654"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Pathway Description</w:t>
            </w:r>
          </w:p>
        </w:tc>
        <w:tc>
          <w:tcPr>
            <w:tcW w:w="3930" w:type="dxa"/>
            <w:gridSpan w:val="3"/>
            <w:shd w:val="clear" w:color="auto" w:fill="C5E0B3" w:themeFill="accent6" w:themeFillTint="66"/>
            <w:vAlign w:val="center"/>
          </w:tcPr>
          <w:p w14:paraId="2257CAD7"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Carbon Intensity Values (gCO2e/MJ)</w:t>
            </w:r>
          </w:p>
        </w:tc>
      </w:tr>
      <w:tr w:rsidR="00ED1CDF" w:rsidRPr="006249E6" w14:paraId="7F15F7A1" w14:textId="77777777" w:rsidTr="001333CE">
        <w:tc>
          <w:tcPr>
            <w:tcW w:w="1522" w:type="dxa"/>
            <w:vMerge/>
            <w:shd w:val="clear" w:color="auto" w:fill="C5E0B3" w:themeFill="accent6" w:themeFillTint="66"/>
            <w:vAlign w:val="center"/>
          </w:tcPr>
          <w:p w14:paraId="265CD127" w14:textId="77777777" w:rsidR="00ED1CDF" w:rsidRPr="006249E6" w:rsidRDefault="00ED1CDF" w:rsidP="0096224B">
            <w:pPr>
              <w:ind w:left="76"/>
              <w:jc w:val="center"/>
              <w:rPr>
                <w:color w:val="000000"/>
              </w:rPr>
            </w:pPr>
          </w:p>
        </w:tc>
        <w:tc>
          <w:tcPr>
            <w:tcW w:w="1620" w:type="dxa"/>
            <w:vMerge/>
            <w:shd w:val="clear" w:color="auto" w:fill="C5E0B3" w:themeFill="accent6" w:themeFillTint="66"/>
            <w:vAlign w:val="center"/>
          </w:tcPr>
          <w:p w14:paraId="51D07B44" w14:textId="77777777" w:rsidR="00ED1CDF" w:rsidRPr="006249E6" w:rsidRDefault="00ED1CDF" w:rsidP="0096224B">
            <w:pPr>
              <w:ind w:left="76"/>
              <w:jc w:val="center"/>
              <w:rPr>
                <w:color w:val="000000"/>
              </w:rPr>
            </w:pPr>
          </w:p>
        </w:tc>
        <w:tc>
          <w:tcPr>
            <w:tcW w:w="2378" w:type="dxa"/>
            <w:vMerge/>
            <w:shd w:val="clear" w:color="auto" w:fill="C5E0B3" w:themeFill="accent6" w:themeFillTint="66"/>
            <w:vAlign w:val="center"/>
          </w:tcPr>
          <w:p w14:paraId="4615BF16" w14:textId="77777777" w:rsidR="00ED1CDF" w:rsidRPr="006249E6" w:rsidRDefault="00ED1CDF" w:rsidP="0096224B">
            <w:pPr>
              <w:ind w:left="76"/>
              <w:jc w:val="center"/>
              <w:rPr>
                <w:color w:val="000000"/>
              </w:rPr>
            </w:pPr>
          </w:p>
        </w:tc>
        <w:tc>
          <w:tcPr>
            <w:tcW w:w="1410" w:type="dxa"/>
            <w:shd w:val="clear" w:color="auto" w:fill="A8D08D" w:themeFill="accent6" w:themeFillTint="99"/>
            <w:vAlign w:val="center"/>
          </w:tcPr>
          <w:p w14:paraId="4B509199" w14:textId="77777777" w:rsidR="00ED1CDF" w:rsidRPr="006249E6" w:rsidRDefault="00ED1CDF" w:rsidP="0096224B">
            <w:pPr>
              <w:ind w:left="76"/>
              <w:jc w:val="center"/>
              <w:rPr>
                <w:b/>
                <w:color w:val="000000"/>
              </w:rPr>
            </w:pPr>
          </w:p>
        </w:tc>
        <w:tc>
          <w:tcPr>
            <w:tcW w:w="1260" w:type="dxa"/>
            <w:shd w:val="clear" w:color="auto" w:fill="A8D08D" w:themeFill="accent6" w:themeFillTint="99"/>
            <w:vAlign w:val="center"/>
          </w:tcPr>
          <w:p w14:paraId="6CEE75EB" w14:textId="77777777" w:rsidR="00ED1CDF" w:rsidRPr="001333CE" w:rsidRDefault="00ED1CDF" w:rsidP="0096224B">
            <w:pPr>
              <w:ind w:left="76"/>
              <w:jc w:val="center"/>
              <w:rPr>
                <w:rFonts w:ascii="Arial" w:hAnsi="Arial" w:cs="Arial"/>
                <w:b/>
                <w:color w:val="000000"/>
              </w:rPr>
            </w:pPr>
          </w:p>
        </w:tc>
        <w:tc>
          <w:tcPr>
            <w:tcW w:w="1260" w:type="dxa"/>
            <w:shd w:val="clear" w:color="auto" w:fill="A8D08D" w:themeFill="accent6" w:themeFillTint="99"/>
            <w:vAlign w:val="center"/>
          </w:tcPr>
          <w:p w14:paraId="132EA253"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Total Lifecycle Emissions</w:t>
            </w:r>
          </w:p>
        </w:tc>
      </w:tr>
      <w:tr w:rsidR="00ED1CDF" w:rsidRPr="006249E6" w14:paraId="45692694" w14:textId="77777777" w:rsidTr="004815F4">
        <w:tc>
          <w:tcPr>
            <w:tcW w:w="1522" w:type="dxa"/>
            <w:vMerge w:val="restart"/>
            <w:shd w:val="clear" w:color="auto" w:fill="auto"/>
            <w:vAlign w:val="center"/>
          </w:tcPr>
          <w:p w14:paraId="08C9E583" w14:textId="77777777" w:rsidR="00ED1CDF" w:rsidRPr="006249E6" w:rsidRDefault="00ED1CDF" w:rsidP="0096224B">
            <w:pPr>
              <w:ind w:left="76"/>
              <w:jc w:val="center"/>
              <w:rPr>
                <w:color w:val="000000"/>
              </w:rPr>
            </w:pPr>
            <w:r w:rsidRPr="006249E6">
              <w:rPr>
                <w:color w:val="000000"/>
              </w:rPr>
              <w:t>Gasoline</w:t>
            </w:r>
          </w:p>
        </w:tc>
        <w:tc>
          <w:tcPr>
            <w:tcW w:w="1620" w:type="dxa"/>
            <w:shd w:val="clear" w:color="auto" w:fill="auto"/>
            <w:vAlign w:val="center"/>
          </w:tcPr>
          <w:p w14:paraId="4476762E" w14:textId="77777777" w:rsidR="00ED1CDF" w:rsidRPr="006249E6" w:rsidRDefault="00ED1CDF" w:rsidP="0096224B">
            <w:pPr>
              <w:ind w:left="76"/>
              <w:jc w:val="center"/>
              <w:rPr>
                <w:color w:val="000000"/>
              </w:rPr>
            </w:pPr>
            <w:r w:rsidRPr="006249E6">
              <w:rPr>
                <w:color w:val="000000"/>
              </w:rPr>
              <w:t>ORGAS001</w:t>
            </w:r>
          </w:p>
        </w:tc>
        <w:tc>
          <w:tcPr>
            <w:tcW w:w="2378" w:type="dxa"/>
            <w:shd w:val="clear" w:color="auto" w:fill="auto"/>
            <w:vAlign w:val="center"/>
          </w:tcPr>
          <w:p w14:paraId="0FA0A745" w14:textId="77777777" w:rsidR="00ED1CDF" w:rsidRPr="006249E6" w:rsidRDefault="00ED1CDF" w:rsidP="0096224B">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213DAC67" w14:textId="77777777" w:rsidR="00ED1CDF" w:rsidRPr="006249E6" w:rsidRDefault="00ED1CDF" w:rsidP="0096224B">
            <w:pPr>
              <w:ind w:left="76"/>
              <w:jc w:val="center"/>
              <w:rPr>
                <w:color w:val="000000"/>
              </w:rPr>
            </w:pPr>
          </w:p>
        </w:tc>
        <w:tc>
          <w:tcPr>
            <w:tcW w:w="1260" w:type="dxa"/>
            <w:shd w:val="clear" w:color="auto" w:fill="auto"/>
            <w:vAlign w:val="center"/>
          </w:tcPr>
          <w:p w14:paraId="560BB6F2" w14:textId="77777777" w:rsidR="00ED1CDF" w:rsidRPr="006249E6" w:rsidRDefault="00ED1CDF" w:rsidP="0096224B">
            <w:pPr>
              <w:ind w:left="76"/>
              <w:jc w:val="center"/>
              <w:rPr>
                <w:color w:val="000000"/>
              </w:rPr>
            </w:pPr>
          </w:p>
        </w:tc>
        <w:tc>
          <w:tcPr>
            <w:tcW w:w="1260" w:type="dxa"/>
            <w:shd w:val="clear" w:color="auto" w:fill="auto"/>
            <w:vAlign w:val="center"/>
          </w:tcPr>
          <w:p w14:paraId="1A763F5A" w14:textId="77777777" w:rsidR="00ED1CDF" w:rsidRPr="006249E6" w:rsidRDefault="00ED1CDF" w:rsidP="0096224B">
            <w:pPr>
              <w:ind w:left="76"/>
              <w:jc w:val="center"/>
              <w:rPr>
                <w:color w:val="000000"/>
              </w:rPr>
            </w:pPr>
            <w:r w:rsidRPr="006249E6">
              <w:t>100.</w:t>
            </w:r>
            <w:r>
              <w:t>39</w:t>
            </w:r>
          </w:p>
        </w:tc>
      </w:tr>
      <w:tr w:rsidR="00ED1CDF" w:rsidRPr="006249E6" w14:paraId="67E21AE1" w14:textId="77777777" w:rsidTr="004815F4">
        <w:tc>
          <w:tcPr>
            <w:tcW w:w="1522" w:type="dxa"/>
            <w:vMerge/>
            <w:shd w:val="clear" w:color="auto" w:fill="auto"/>
            <w:vAlign w:val="center"/>
          </w:tcPr>
          <w:p w14:paraId="6DF9CF29" w14:textId="77777777" w:rsidR="00ED1CDF" w:rsidRPr="006249E6" w:rsidRDefault="00ED1CDF" w:rsidP="0096224B">
            <w:pPr>
              <w:ind w:left="76"/>
              <w:jc w:val="center"/>
              <w:rPr>
                <w:color w:val="000000"/>
              </w:rPr>
            </w:pPr>
          </w:p>
        </w:tc>
        <w:tc>
          <w:tcPr>
            <w:tcW w:w="1620" w:type="dxa"/>
            <w:shd w:val="clear" w:color="auto" w:fill="auto"/>
            <w:vAlign w:val="center"/>
          </w:tcPr>
          <w:p w14:paraId="238D381B" w14:textId="77777777" w:rsidR="00ED1CDF" w:rsidRPr="006249E6" w:rsidRDefault="00ED1CDF" w:rsidP="0096224B">
            <w:pPr>
              <w:ind w:left="76"/>
              <w:jc w:val="center"/>
              <w:rPr>
                <w:color w:val="000000"/>
              </w:rPr>
            </w:pPr>
            <w:r w:rsidRPr="006249E6">
              <w:rPr>
                <w:color w:val="000000"/>
              </w:rPr>
              <w:t>ORGAS002</w:t>
            </w:r>
          </w:p>
        </w:tc>
        <w:tc>
          <w:tcPr>
            <w:tcW w:w="2378" w:type="dxa"/>
            <w:shd w:val="clear" w:color="auto" w:fill="auto"/>
            <w:vAlign w:val="center"/>
          </w:tcPr>
          <w:p w14:paraId="7BAE1FF9" w14:textId="77777777" w:rsidR="00ED1CDF" w:rsidRPr="006249E6" w:rsidRDefault="00ED1CDF" w:rsidP="0096224B">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Cannot be used to report exports except when the specific gallon was also imported under this fuel pathway code. </w:t>
            </w:r>
            <w:r w:rsidRPr="006249E6">
              <w:t xml:space="preserve"> </w:t>
            </w:r>
          </w:p>
        </w:tc>
        <w:tc>
          <w:tcPr>
            <w:tcW w:w="1410" w:type="dxa"/>
            <w:shd w:val="clear" w:color="auto" w:fill="auto"/>
            <w:vAlign w:val="center"/>
          </w:tcPr>
          <w:p w14:paraId="620D8E30" w14:textId="77777777" w:rsidR="00ED1CDF" w:rsidRPr="006249E6" w:rsidRDefault="00ED1CDF" w:rsidP="0096224B">
            <w:pPr>
              <w:ind w:left="76"/>
              <w:jc w:val="center"/>
              <w:rPr>
                <w:color w:val="000000"/>
              </w:rPr>
            </w:pPr>
          </w:p>
        </w:tc>
        <w:tc>
          <w:tcPr>
            <w:tcW w:w="1260" w:type="dxa"/>
            <w:shd w:val="clear" w:color="auto" w:fill="auto"/>
            <w:vAlign w:val="center"/>
          </w:tcPr>
          <w:p w14:paraId="3D14B5A8" w14:textId="77777777" w:rsidR="00ED1CDF" w:rsidRPr="006249E6" w:rsidRDefault="00ED1CDF" w:rsidP="0096224B">
            <w:pPr>
              <w:ind w:left="76"/>
              <w:jc w:val="center"/>
              <w:rPr>
                <w:color w:val="000000"/>
              </w:rPr>
            </w:pPr>
          </w:p>
        </w:tc>
        <w:tc>
          <w:tcPr>
            <w:tcW w:w="1260" w:type="dxa"/>
            <w:shd w:val="clear" w:color="auto" w:fill="auto"/>
            <w:vAlign w:val="center"/>
          </w:tcPr>
          <w:p w14:paraId="5E89CF49" w14:textId="77777777" w:rsidR="00ED1CDF" w:rsidRPr="006249E6" w:rsidRDefault="00ED1CDF" w:rsidP="0096224B">
            <w:pPr>
              <w:ind w:left="76"/>
              <w:jc w:val="center"/>
              <w:rPr>
                <w:color w:val="000000"/>
              </w:rPr>
            </w:pPr>
            <w:r w:rsidRPr="006249E6">
              <w:t>98.</w:t>
            </w:r>
            <w:r>
              <w:t>29</w:t>
            </w:r>
          </w:p>
        </w:tc>
      </w:tr>
      <w:tr w:rsidR="00ED1CDF" w:rsidRPr="006249E6" w14:paraId="0CC97DBC" w14:textId="77777777" w:rsidTr="004815F4">
        <w:tc>
          <w:tcPr>
            <w:tcW w:w="1522" w:type="dxa"/>
            <w:vMerge w:val="restart"/>
            <w:shd w:val="clear" w:color="auto" w:fill="auto"/>
            <w:vAlign w:val="center"/>
          </w:tcPr>
          <w:p w14:paraId="682E1123" w14:textId="77777777" w:rsidR="00ED1CDF" w:rsidRPr="006249E6" w:rsidRDefault="00ED1CDF" w:rsidP="0096224B">
            <w:pPr>
              <w:ind w:left="76"/>
              <w:jc w:val="center"/>
              <w:rPr>
                <w:color w:val="000000"/>
              </w:rPr>
            </w:pPr>
            <w:r>
              <w:rPr>
                <w:color w:val="000000"/>
              </w:rPr>
              <w:t>Diesel</w:t>
            </w:r>
          </w:p>
        </w:tc>
        <w:tc>
          <w:tcPr>
            <w:tcW w:w="1620" w:type="dxa"/>
            <w:shd w:val="clear" w:color="auto" w:fill="auto"/>
            <w:vAlign w:val="center"/>
          </w:tcPr>
          <w:p w14:paraId="4A545F07" w14:textId="77777777" w:rsidR="00ED1CDF" w:rsidRPr="006249E6" w:rsidRDefault="00ED1CDF" w:rsidP="0096224B">
            <w:pPr>
              <w:ind w:left="76"/>
              <w:jc w:val="center"/>
              <w:rPr>
                <w:color w:val="000000"/>
              </w:rPr>
            </w:pPr>
            <w:r>
              <w:rPr>
                <w:color w:val="000000"/>
              </w:rPr>
              <w:t>ORULSD001</w:t>
            </w:r>
          </w:p>
        </w:tc>
        <w:tc>
          <w:tcPr>
            <w:tcW w:w="2378" w:type="dxa"/>
            <w:shd w:val="clear" w:color="auto" w:fill="auto"/>
            <w:vAlign w:val="center"/>
          </w:tcPr>
          <w:p w14:paraId="21CE7E4A" w14:textId="77777777" w:rsidR="00ED1CDF" w:rsidRPr="006249E6" w:rsidRDefault="00ED1CDF" w:rsidP="0096224B">
            <w:pPr>
              <w:ind w:left="76"/>
              <w:jc w:val="center"/>
            </w:pPr>
            <w:r w:rsidRPr="006249E6">
              <w:t>Clear diesel, based on a weighted average of diesel fuel supplied to Oregon</w:t>
            </w:r>
          </w:p>
        </w:tc>
        <w:tc>
          <w:tcPr>
            <w:tcW w:w="1410" w:type="dxa"/>
            <w:shd w:val="clear" w:color="auto" w:fill="auto"/>
            <w:vAlign w:val="center"/>
          </w:tcPr>
          <w:p w14:paraId="09CFA232" w14:textId="77777777" w:rsidR="00ED1CDF" w:rsidRPr="006249E6" w:rsidRDefault="00ED1CDF" w:rsidP="0096224B">
            <w:pPr>
              <w:ind w:left="76"/>
              <w:jc w:val="center"/>
            </w:pPr>
          </w:p>
        </w:tc>
        <w:tc>
          <w:tcPr>
            <w:tcW w:w="1260" w:type="dxa"/>
            <w:shd w:val="clear" w:color="auto" w:fill="auto"/>
            <w:vAlign w:val="center"/>
          </w:tcPr>
          <w:p w14:paraId="7D8E0C50" w14:textId="77777777" w:rsidR="00ED1CDF" w:rsidRPr="006249E6" w:rsidRDefault="00ED1CDF" w:rsidP="0096224B">
            <w:pPr>
              <w:ind w:left="76"/>
              <w:jc w:val="center"/>
              <w:rPr>
                <w:color w:val="000000"/>
              </w:rPr>
            </w:pPr>
          </w:p>
        </w:tc>
        <w:tc>
          <w:tcPr>
            <w:tcW w:w="1260" w:type="dxa"/>
            <w:shd w:val="clear" w:color="auto" w:fill="auto"/>
            <w:vAlign w:val="center"/>
          </w:tcPr>
          <w:p w14:paraId="4D7B4316" w14:textId="77777777" w:rsidR="00ED1CDF" w:rsidRPr="006249E6" w:rsidRDefault="00ED1CDF" w:rsidP="0096224B">
            <w:pPr>
              <w:ind w:left="76"/>
              <w:jc w:val="center"/>
            </w:pPr>
            <w:r>
              <w:t>102.07</w:t>
            </w:r>
          </w:p>
        </w:tc>
      </w:tr>
      <w:tr w:rsidR="00ED1CDF" w:rsidRPr="006249E6" w14:paraId="203F00C6" w14:textId="77777777" w:rsidTr="004815F4">
        <w:tc>
          <w:tcPr>
            <w:tcW w:w="1522" w:type="dxa"/>
            <w:vMerge/>
            <w:shd w:val="clear" w:color="auto" w:fill="auto"/>
            <w:vAlign w:val="center"/>
          </w:tcPr>
          <w:p w14:paraId="28E94780" w14:textId="77777777" w:rsidR="00ED1CDF" w:rsidRPr="006249E6" w:rsidRDefault="00ED1CDF" w:rsidP="0096224B">
            <w:pPr>
              <w:ind w:left="76"/>
              <w:jc w:val="center"/>
              <w:rPr>
                <w:color w:val="000000"/>
              </w:rPr>
            </w:pPr>
          </w:p>
        </w:tc>
        <w:tc>
          <w:tcPr>
            <w:tcW w:w="1620" w:type="dxa"/>
            <w:shd w:val="clear" w:color="auto" w:fill="auto"/>
            <w:vAlign w:val="center"/>
          </w:tcPr>
          <w:p w14:paraId="1868C7CE" w14:textId="77777777" w:rsidR="00ED1CDF" w:rsidRPr="006249E6" w:rsidRDefault="00ED1CDF" w:rsidP="0096224B">
            <w:pPr>
              <w:ind w:left="76"/>
              <w:jc w:val="center"/>
              <w:rPr>
                <w:color w:val="000000"/>
              </w:rPr>
            </w:pPr>
            <w:r>
              <w:rPr>
                <w:color w:val="000000"/>
              </w:rPr>
              <w:t>ORULSD002</w:t>
            </w:r>
          </w:p>
        </w:tc>
        <w:tc>
          <w:tcPr>
            <w:tcW w:w="2378" w:type="dxa"/>
            <w:shd w:val="clear" w:color="auto" w:fill="auto"/>
            <w:vAlign w:val="center"/>
          </w:tcPr>
          <w:p w14:paraId="06C5D633" w14:textId="77777777" w:rsidR="00ED1CDF" w:rsidRPr="006249E6" w:rsidRDefault="00ED1CDF" w:rsidP="0096224B">
            <w:pPr>
              <w:ind w:left="76"/>
              <w:jc w:val="center"/>
            </w:pPr>
            <w:r>
              <w:t>Imported blended diesel (B5) –</w:t>
            </w:r>
            <w:r w:rsidRPr="006249E6">
              <w:t xml:space="preserve"> 95% clear diesel &amp; 5% soybean biodiesel</w:t>
            </w:r>
            <w:r>
              <w:t xml:space="preserve">. Cannot be used to report exports except when the specific gallon was also imported under this fuel pathway code. </w:t>
            </w:r>
          </w:p>
        </w:tc>
        <w:tc>
          <w:tcPr>
            <w:tcW w:w="1410" w:type="dxa"/>
            <w:shd w:val="clear" w:color="auto" w:fill="auto"/>
            <w:vAlign w:val="center"/>
          </w:tcPr>
          <w:p w14:paraId="6EB70405" w14:textId="77777777" w:rsidR="00ED1CDF" w:rsidRPr="006249E6" w:rsidRDefault="00ED1CDF" w:rsidP="0096224B">
            <w:pPr>
              <w:ind w:left="76"/>
              <w:jc w:val="center"/>
            </w:pPr>
          </w:p>
        </w:tc>
        <w:tc>
          <w:tcPr>
            <w:tcW w:w="1260" w:type="dxa"/>
            <w:shd w:val="clear" w:color="auto" w:fill="auto"/>
            <w:vAlign w:val="center"/>
          </w:tcPr>
          <w:p w14:paraId="7E221512" w14:textId="77777777" w:rsidR="00ED1CDF" w:rsidRPr="006249E6" w:rsidRDefault="00ED1CDF" w:rsidP="0096224B">
            <w:pPr>
              <w:ind w:left="76"/>
              <w:jc w:val="center"/>
              <w:rPr>
                <w:color w:val="000000"/>
              </w:rPr>
            </w:pPr>
          </w:p>
        </w:tc>
        <w:tc>
          <w:tcPr>
            <w:tcW w:w="1260" w:type="dxa"/>
            <w:shd w:val="clear" w:color="auto" w:fill="auto"/>
            <w:vAlign w:val="center"/>
          </w:tcPr>
          <w:p w14:paraId="7C8F4B0C" w14:textId="77777777" w:rsidR="00ED1CDF" w:rsidRPr="006249E6" w:rsidRDefault="00ED1CDF" w:rsidP="0096224B">
            <w:pPr>
              <w:ind w:left="76"/>
              <w:jc w:val="center"/>
            </w:pPr>
            <w:r>
              <w:t>100.01</w:t>
            </w:r>
          </w:p>
        </w:tc>
      </w:tr>
      <w:tr w:rsidR="00ED1CDF" w:rsidRPr="006249E6" w14:paraId="0DF10B73" w14:textId="77777777" w:rsidTr="004815F4">
        <w:tc>
          <w:tcPr>
            <w:tcW w:w="1522" w:type="dxa"/>
            <w:vMerge/>
            <w:shd w:val="clear" w:color="auto" w:fill="auto"/>
            <w:vAlign w:val="center"/>
          </w:tcPr>
          <w:p w14:paraId="2C0D77AF" w14:textId="77777777" w:rsidR="00ED1CDF" w:rsidRPr="006249E6" w:rsidRDefault="00ED1CDF" w:rsidP="0096224B">
            <w:pPr>
              <w:ind w:left="76"/>
              <w:jc w:val="center"/>
              <w:rPr>
                <w:color w:val="000000"/>
              </w:rPr>
            </w:pPr>
          </w:p>
        </w:tc>
        <w:tc>
          <w:tcPr>
            <w:tcW w:w="1620" w:type="dxa"/>
            <w:shd w:val="clear" w:color="auto" w:fill="auto"/>
            <w:vAlign w:val="center"/>
          </w:tcPr>
          <w:p w14:paraId="1BB5408E" w14:textId="77777777" w:rsidR="00ED1CDF" w:rsidRPr="006249E6" w:rsidRDefault="00ED1CDF" w:rsidP="0096224B">
            <w:pPr>
              <w:ind w:left="76"/>
              <w:jc w:val="center"/>
              <w:rPr>
                <w:color w:val="000000"/>
              </w:rPr>
            </w:pPr>
            <w:r>
              <w:rPr>
                <w:color w:val="000000"/>
              </w:rPr>
              <w:t>ORULSD003</w:t>
            </w:r>
          </w:p>
        </w:tc>
        <w:tc>
          <w:tcPr>
            <w:tcW w:w="2378" w:type="dxa"/>
            <w:shd w:val="clear" w:color="auto" w:fill="auto"/>
            <w:vAlign w:val="center"/>
          </w:tcPr>
          <w:p w14:paraId="137A421C" w14:textId="77777777" w:rsidR="00ED1CDF" w:rsidRPr="006249E6" w:rsidRDefault="00ED1CDF" w:rsidP="0096224B">
            <w:pPr>
              <w:ind w:left="76"/>
              <w:jc w:val="center"/>
            </w:pPr>
            <w:r>
              <w:t>Imported b</w:t>
            </w:r>
            <w:r w:rsidRPr="006249E6">
              <w:t>lended diesel (B20) – 80% clear diesel &amp; 20% soybean biodiesel</w:t>
            </w:r>
            <w:r>
              <w:t xml:space="preserve">. </w:t>
            </w:r>
            <w:r>
              <w:lastRenderedPageBreak/>
              <w:t>Cannot be used to report exports except when the specific gallon was also imported under this fuel pathway code.</w:t>
            </w:r>
          </w:p>
        </w:tc>
        <w:tc>
          <w:tcPr>
            <w:tcW w:w="1410" w:type="dxa"/>
            <w:shd w:val="clear" w:color="auto" w:fill="auto"/>
            <w:vAlign w:val="center"/>
          </w:tcPr>
          <w:p w14:paraId="5446DA54" w14:textId="77777777" w:rsidR="00ED1CDF" w:rsidRPr="006249E6" w:rsidRDefault="00ED1CDF" w:rsidP="0096224B">
            <w:pPr>
              <w:ind w:left="76"/>
              <w:jc w:val="center"/>
            </w:pPr>
          </w:p>
        </w:tc>
        <w:tc>
          <w:tcPr>
            <w:tcW w:w="1260" w:type="dxa"/>
            <w:shd w:val="clear" w:color="auto" w:fill="auto"/>
            <w:vAlign w:val="center"/>
          </w:tcPr>
          <w:p w14:paraId="3D329E29" w14:textId="77777777" w:rsidR="00ED1CDF" w:rsidRPr="006249E6" w:rsidRDefault="00ED1CDF" w:rsidP="0096224B">
            <w:pPr>
              <w:ind w:left="76"/>
              <w:jc w:val="center"/>
              <w:rPr>
                <w:color w:val="000000"/>
              </w:rPr>
            </w:pPr>
          </w:p>
        </w:tc>
        <w:tc>
          <w:tcPr>
            <w:tcW w:w="1260" w:type="dxa"/>
            <w:shd w:val="clear" w:color="auto" w:fill="auto"/>
            <w:vAlign w:val="center"/>
          </w:tcPr>
          <w:p w14:paraId="59EA55F9" w14:textId="77777777" w:rsidR="00ED1CDF" w:rsidRPr="006249E6" w:rsidRDefault="00ED1CDF" w:rsidP="0096224B">
            <w:pPr>
              <w:ind w:left="76"/>
              <w:jc w:val="center"/>
            </w:pPr>
            <w:r>
              <w:t>93.75</w:t>
            </w:r>
          </w:p>
        </w:tc>
      </w:tr>
      <w:tr w:rsidR="00ED1CDF" w:rsidRPr="006249E6" w14:paraId="4FF2BFDB" w14:textId="77777777" w:rsidTr="004815F4">
        <w:tc>
          <w:tcPr>
            <w:tcW w:w="1522" w:type="dxa"/>
            <w:shd w:val="clear" w:color="auto" w:fill="auto"/>
            <w:vAlign w:val="center"/>
          </w:tcPr>
          <w:p w14:paraId="7350F405" w14:textId="77777777" w:rsidR="00ED1CDF" w:rsidRPr="006249E6" w:rsidRDefault="00ED1CDF" w:rsidP="0096224B">
            <w:pPr>
              <w:ind w:left="76"/>
              <w:jc w:val="center"/>
              <w:rPr>
                <w:color w:val="000000"/>
              </w:rPr>
            </w:pPr>
            <w:r w:rsidRPr="006249E6">
              <w:rPr>
                <w:color w:val="000000"/>
              </w:rPr>
              <w:t>Compressed Natural Gas</w:t>
            </w:r>
          </w:p>
        </w:tc>
        <w:tc>
          <w:tcPr>
            <w:tcW w:w="1620" w:type="dxa"/>
            <w:shd w:val="clear" w:color="auto" w:fill="auto"/>
            <w:vAlign w:val="center"/>
          </w:tcPr>
          <w:p w14:paraId="03AE5B55" w14:textId="77777777" w:rsidR="00ED1CDF" w:rsidRPr="006249E6" w:rsidRDefault="00ED1CDF" w:rsidP="0096224B">
            <w:pPr>
              <w:ind w:left="76"/>
              <w:jc w:val="center"/>
              <w:rPr>
                <w:rFonts w:eastAsia="Arial Unicode MS"/>
                <w:u w:color="000000"/>
              </w:rPr>
            </w:pPr>
            <w:r w:rsidRPr="006249E6">
              <w:t>ORCNG001</w:t>
            </w:r>
          </w:p>
        </w:tc>
        <w:tc>
          <w:tcPr>
            <w:tcW w:w="2378" w:type="dxa"/>
            <w:shd w:val="clear" w:color="auto" w:fill="auto"/>
            <w:vAlign w:val="center"/>
          </w:tcPr>
          <w:p w14:paraId="52F27490" w14:textId="77777777" w:rsidR="00ED1CDF" w:rsidRPr="006249E6" w:rsidRDefault="00ED1CDF" w:rsidP="0096224B">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3A6EAA5B" w14:textId="77777777" w:rsidR="00ED1CDF" w:rsidRPr="006249E6" w:rsidRDefault="00ED1CDF" w:rsidP="0096224B">
            <w:pPr>
              <w:ind w:left="76"/>
              <w:jc w:val="center"/>
              <w:rPr>
                <w:rFonts w:eastAsia="Arial Unicode MS"/>
                <w:u w:color="000000"/>
              </w:rPr>
            </w:pPr>
          </w:p>
        </w:tc>
        <w:tc>
          <w:tcPr>
            <w:tcW w:w="1260" w:type="dxa"/>
            <w:shd w:val="clear" w:color="auto" w:fill="auto"/>
            <w:vAlign w:val="center"/>
          </w:tcPr>
          <w:p w14:paraId="428A2A11" w14:textId="77777777" w:rsidR="00ED1CDF" w:rsidRPr="006249E6" w:rsidRDefault="00ED1CDF" w:rsidP="0096224B">
            <w:pPr>
              <w:ind w:left="76"/>
              <w:jc w:val="center"/>
              <w:rPr>
                <w:rFonts w:eastAsia="Arial Unicode MS"/>
                <w:u w:color="000000"/>
              </w:rPr>
            </w:pPr>
          </w:p>
        </w:tc>
        <w:tc>
          <w:tcPr>
            <w:tcW w:w="1260" w:type="dxa"/>
            <w:shd w:val="clear" w:color="auto" w:fill="auto"/>
            <w:vAlign w:val="center"/>
          </w:tcPr>
          <w:p w14:paraId="497CB32E" w14:textId="77777777" w:rsidR="00ED1CDF" w:rsidRPr="006249E6" w:rsidRDefault="00ED1CDF" w:rsidP="0096224B">
            <w:pPr>
              <w:ind w:left="76"/>
              <w:jc w:val="center"/>
              <w:rPr>
                <w:rFonts w:eastAsia="Arial Unicode MS"/>
                <w:u w:color="000000"/>
              </w:rPr>
            </w:pPr>
            <w:r>
              <w:t>80.44</w:t>
            </w:r>
          </w:p>
        </w:tc>
      </w:tr>
      <w:tr w:rsidR="00ED1CDF" w:rsidRPr="006249E6" w14:paraId="66A98ED0" w14:textId="77777777" w:rsidTr="004815F4">
        <w:tc>
          <w:tcPr>
            <w:tcW w:w="1522" w:type="dxa"/>
            <w:shd w:val="clear" w:color="auto" w:fill="auto"/>
            <w:vAlign w:val="center"/>
          </w:tcPr>
          <w:p w14:paraId="2EB70DBA" w14:textId="77777777" w:rsidR="00ED1CDF" w:rsidRPr="006249E6" w:rsidRDefault="00ED1CDF" w:rsidP="0096224B">
            <w:pPr>
              <w:ind w:left="76"/>
              <w:jc w:val="center"/>
              <w:rPr>
                <w:color w:val="000000"/>
              </w:rPr>
            </w:pPr>
            <w:r w:rsidRPr="006249E6">
              <w:rPr>
                <w:color w:val="000000"/>
              </w:rPr>
              <w:t>Liquefied Natural Gas</w:t>
            </w:r>
          </w:p>
        </w:tc>
        <w:tc>
          <w:tcPr>
            <w:tcW w:w="1620" w:type="dxa"/>
            <w:shd w:val="clear" w:color="auto" w:fill="auto"/>
            <w:vAlign w:val="center"/>
          </w:tcPr>
          <w:p w14:paraId="3F9651E4" w14:textId="77777777" w:rsidR="00ED1CDF" w:rsidRPr="006249E6" w:rsidRDefault="00ED1CDF" w:rsidP="0096224B">
            <w:pPr>
              <w:ind w:left="76"/>
              <w:jc w:val="center"/>
              <w:rPr>
                <w:color w:val="000000"/>
              </w:rPr>
            </w:pPr>
            <w:r w:rsidRPr="006249E6">
              <w:t>ORLNG001</w:t>
            </w:r>
          </w:p>
        </w:tc>
        <w:tc>
          <w:tcPr>
            <w:tcW w:w="2378" w:type="dxa"/>
            <w:shd w:val="clear" w:color="auto" w:fill="auto"/>
            <w:vAlign w:val="center"/>
          </w:tcPr>
          <w:p w14:paraId="04D06FF3" w14:textId="77777777" w:rsidR="00ED1CDF" w:rsidRPr="006249E6" w:rsidRDefault="00ED1CDF" w:rsidP="0096224B">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4B6361C4" w14:textId="77777777" w:rsidR="00ED1CDF" w:rsidRPr="006249E6" w:rsidRDefault="00ED1CDF" w:rsidP="0096224B">
            <w:pPr>
              <w:ind w:left="76"/>
              <w:jc w:val="center"/>
              <w:rPr>
                <w:color w:val="000000"/>
              </w:rPr>
            </w:pPr>
          </w:p>
        </w:tc>
        <w:tc>
          <w:tcPr>
            <w:tcW w:w="1260" w:type="dxa"/>
            <w:shd w:val="clear" w:color="auto" w:fill="auto"/>
            <w:vAlign w:val="center"/>
          </w:tcPr>
          <w:p w14:paraId="3EAA87A7" w14:textId="77777777" w:rsidR="00ED1CDF" w:rsidRPr="006249E6" w:rsidRDefault="00ED1CDF" w:rsidP="0096224B">
            <w:pPr>
              <w:ind w:left="76"/>
              <w:jc w:val="center"/>
              <w:rPr>
                <w:color w:val="000000"/>
              </w:rPr>
            </w:pPr>
          </w:p>
        </w:tc>
        <w:tc>
          <w:tcPr>
            <w:tcW w:w="1260" w:type="dxa"/>
            <w:shd w:val="clear" w:color="auto" w:fill="auto"/>
            <w:vAlign w:val="center"/>
          </w:tcPr>
          <w:p w14:paraId="2F22D747" w14:textId="77777777" w:rsidR="00ED1CDF" w:rsidRPr="006249E6" w:rsidRDefault="00ED1CDF" w:rsidP="0096224B">
            <w:pPr>
              <w:ind w:left="76"/>
              <w:jc w:val="center"/>
              <w:rPr>
                <w:color w:val="000000"/>
              </w:rPr>
            </w:pPr>
            <w:r>
              <w:t>86.97</w:t>
            </w:r>
          </w:p>
        </w:tc>
      </w:tr>
      <w:tr w:rsidR="00ED1CDF" w:rsidRPr="006249E6" w14:paraId="75EE33C4" w14:textId="77777777" w:rsidTr="004815F4">
        <w:tc>
          <w:tcPr>
            <w:tcW w:w="1522" w:type="dxa"/>
            <w:shd w:val="clear" w:color="auto" w:fill="auto"/>
            <w:vAlign w:val="center"/>
          </w:tcPr>
          <w:p w14:paraId="11D8C178" w14:textId="77777777" w:rsidR="00ED1CDF" w:rsidRPr="006249E6" w:rsidRDefault="00ED1CDF" w:rsidP="0096224B">
            <w:pPr>
              <w:ind w:left="76"/>
              <w:jc w:val="center"/>
              <w:rPr>
                <w:color w:val="000000"/>
              </w:rPr>
            </w:pPr>
            <w:r w:rsidRPr="006249E6">
              <w:rPr>
                <w:color w:val="000000"/>
              </w:rPr>
              <w:t>Liquefied Petroleum Gas</w:t>
            </w:r>
          </w:p>
        </w:tc>
        <w:tc>
          <w:tcPr>
            <w:tcW w:w="1620" w:type="dxa"/>
            <w:shd w:val="clear" w:color="auto" w:fill="auto"/>
            <w:vAlign w:val="center"/>
          </w:tcPr>
          <w:p w14:paraId="4382CE64" w14:textId="77777777" w:rsidR="00ED1CDF" w:rsidRPr="006249E6" w:rsidRDefault="00ED1CDF" w:rsidP="0096224B">
            <w:pPr>
              <w:ind w:left="76"/>
              <w:jc w:val="center"/>
              <w:rPr>
                <w:color w:val="000000"/>
              </w:rPr>
            </w:pPr>
            <w:r w:rsidRPr="006249E6">
              <w:rPr>
                <w:color w:val="000000"/>
              </w:rPr>
              <w:t>ORLPG001</w:t>
            </w:r>
          </w:p>
        </w:tc>
        <w:tc>
          <w:tcPr>
            <w:tcW w:w="2378" w:type="dxa"/>
            <w:shd w:val="clear" w:color="auto" w:fill="auto"/>
            <w:vAlign w:val="center"/>
          </w:tcPr>
          <w:p w14:paraId="0C34BC35" w14:textId="77777777" w:rsidR="00ED1CDF" w:rsidRPr="006249E6" w:rsidRDefault="00ED1CDF" w:rsidP="0096224B">
            <w:pPr>
              <w:ind w:left="76"/>
              <w:jc w:val="center"/>
            </w:pPr>
            <w:r w:rsidRPr="006249E6">
              <w:t>Liquefied petroleum gas</w:t>
            </w:r>
          </w:p>
        </w:tc>
        <w:tc>
          <w:tcPr>
            <w:tcW w:w="1410" w:type="dxa"/>
            <w:shd w:val="clear" w:color="auto" w:fill="auto"/>
            <w:vAlign w:val="center"/>
          </w:tcPr>
          <w:p w14:paraId="5E24E39E" w14:textId="77777777" w:rsidR="00ED1CDF" w:rsidRPr="006249E6" w:rsidRDefault="00ED1CDF" w:rsidP="0096224B">
            <w:pPr>
              <w:ind w:left="76"/>
              <w:jc w:val="center"/>
            </w:pPr>
          </w:p>
        </w:tc>
        <w:tc>
          <w:tcPr>
            <w:tcW w:w="1260" w:type="dxa"/>
            <w:shd w:val="clear" w:color="auto" w:fill="auto"/>
            <w:vAlign w:val="center"/>
          </w:tcPr>
          <w:p w14:paraId="483CFE3D" w14:textId="77777777" w:rsidR="00ED1CDF" w:rsidRPr="006249E6" w:rsidRDefault="00ED1CDF" w:rsidP="0096224B">
            <w:pPr>
              <w:ind w:left="76"/>
              <w:jc w:val="center"/>
              <w:rPr>
                <w:color w:val="000000"/>
              </w:rPr>
            </w:pPr>
          </w:p>
        </w:tc>
        <w:tc>
          <w:tcPr>
            <w:tcW w:w="1260" w:type="dxa"/>
            <w:shd w:val="clear" w:color="auto" w:fill="auto"/>
            <w:vAlign w:val="center"/>
          </w:tcPr>
          <w:p w14:paraId="66F23BD4" w14:textId="77777777" w:rsidR="00ED1CDF" w:rsidRPr="006249E6" w:rsidRDefault="00ED1CDF" w:rsidP="0096224B">
            <w:pPr>
              <w:ind w:left="76"/>
              <w:jc w:val="center"/>
              <w:rPr>
                <w:color w:val="000000"/>
              </w:rPr>
            </w:pPr>
            <w:r w:rsidRPr="006249E6">
              <w:rPr>
                <w:color w:val="000000"/>
              </w:rPr>
              <w:t>83.</w:t>
            </w:r>
            <w:r>
              <w:rPr>
                <w:color w:val="000000"/>
              </w:rPr>
              <w:t>52</w:t>
            </w:r>
          </w:p>
        </w:tc>
      </w:tr>
      <w:tr w:rsidR="00ED1CDF" w:rsidRPr="006249E6" w14:paraId="5A39B089" w14:textId="77777777" w:rsidTr="004815F4">
        <w:tc>
          <w:tcPr>
            <w:tcW w:w="1522" w:type="dxa"/>
            <w:vMerge w:val="restart"/>
            <w:shd w:val="clear" w:color="auto" w:fill="auto"/>
            <w:vAlign w:val="center"/>
          </w:tcPr>
          <w:p w14:paraId="4E44DACA" w14:textId="77777777" w:rsidR="00ED1CDF" w:rsidRPr="006249E6" w:rsidRDefault="00ED1CDF" w:rsidP="0096224B">
            <w:pPr>
              <w:ind w:left="76"/>
              <w:jc w:val="center"/>
              <w:rPr>
                <w:color w:val="000000"/>
              </w:rPr>
            </w:pPr>
            <w:r w:rsidRPr="006249E6">
              <w:rPr>
                <w:color w:val="000000"/>
              </w:rPr>
              <w:t>Electricity</w:t>
            </w:r>
          </w:p>
        </w:tc>
        <w:tc>
          <w:tcPr>
            <w:tcW w:w="1620" w:type="dxa"/>
            <w:shd w:val="clear" w:color="auto" w:fill="auto"/>
            <w:vAlign w:val="center"/>
          </w:tcPr>
          <w:p w14:paraId="428A6980" w14:textId="77777777" w:rsidR="00ED1CDF" w:rsidRPr="006249E6" w:rsidRDefault="00ED1CDF" w:rsidP="0096224B">
            <w:pPr>
              <w:ind w:left="76"/>
              <w:jc w:val="center"/>
              <w:rPr>
                <w:color w:val="000000"/>
              </w:rPr>
            </w:pPr>
            <w:r w:rsidRPr="006249E6">
              <w:rPr>
                <w:color w:val="000000"/>
              </w:rPr>
              <w:t>ORELEC100</w:t>
            </w:r>
          </w:p>
        </w:tc>
        <w:tc>
          <w:tcPr>
            <w:tcW w:w="2378" w:type="dxa"/>
            <w:shd w:val="clear" w:color="auto" w:fill="auto"/>
            <w:vAlign w:val="center"/>
          </w:tcPr>
          <w:p w14:paraId="52FE1F7A" w14:textId="77777777" w:rsidR="00ED1CDF" w:rsidRPr="006249E6" w:rsidRDefault="00ED1CDF" w:rsidP="0096224B">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7A0A6C33" w14:textId="77777777" w:rsidR="00ED1CDF" w:rsidRPr="006249E6" w:rsidRDefault="00ED1CDF" w:rsidP="0096224B">
            <w:pPr>
              <w:ind w:left="76"/>
              <w:jc w:val="center"/>
            </w:pPr>
          </w:p>
        </w:tc>
        <w:tc>
          <w:tcPr>
            <w:tcW w:w="1260" w:type="dxa"/>
            <w:shd w:val="clear" w:color="auto" w:fill="auto"/>
            <w:vAlign w:val="center"/>
          </w:tcPr>
          <w:p w14:paraId="7CE5DB68" w14:textId="77777777" w:rsidR="00ED1CDF" w:rsidRPr="006249E6" w:rsidRDefault="00ED1CDF" w:rsidP="0096224B">
            <w:pPr>
              <w:ind w:left="76"/>
              <w:jc w:val="center"/>
              <w:rPr>
                <w:color w:val="000000"/>
              </w:rPr>
            </w:pPr>
          </w:p>
        </w:tc>
        <w:tc>
          <w:tcPr>
            <w:tcW w:w="1260" w:type="dxa"/>
            <w:shd w:val="clear" w:color="auto" w:fill="auto"/>
            <w:vAlign w:val="center"/>
          </w:tcPr>
          <w:p w14:paraId="191F20CA" w14:textId="77777777" w:rsidR="00ED1CDF" w:rsidRPr="006249E6" w:rsidRDefault="00ED1CDF" w:rsidP="0096224B">
            <w:pPr>
              <w:ind w:left="76"/>
              <w:jc w:val="center"/>
              <w:rPr>
                <w:color w:val="000000"/>
              </w:rPr>
            </w:pPr>
            <w:r w:rsidRPr="006249E6">
              <w:rPr>
                <w:color w:val="000000"/>
              </w:rPr>
              <w:t>0</w:t>
            </w:r>
          </w:p>
        </w:tc>
      </w:tr>
      <w:tr w:rsidR="00ED1CDF" w:rsidRPr="006249E6" w14:paraId="5ECFE685" w14:textId="77777777" w:rsidTr="004815F4">
        <w:tc>
          <w:tcPr>
            <w:tcW w:w="1522" w:type="dxa"/>
            <w:vMerge/>
            <w:shd w:val="clear" w:color="auto" w:fill="auto"/>
            <w:vAlign w:val="center"/>
          </w:tcPr>
          <w:p w14:paraId="723658B9" w14:textId="77777777" w:rsidR="00ED1CDF" w:rsidRPr="006249E6" w:rsidRDefault="00ED1CDF" w:rsidP="0096224B">
            <w:pPr>
              <w:ind w:left="76"/>
              <w:jc w:val="center"/>
              <w:rPr>
                <w:color w:val="000000"/>
              </w:rPr>
            </w:pPr>
          </w:p>
        </w:tc>
        <w:tc>
          <w:tcPr>
            <w:tcW w:w="1620" w:type="dxa"/>
            <w:shd w:val="clear" w:color="auto" w:fill="auto"/>
            <w:vAlign w:val="center"/>
          </w:tcPr>
          <w:p w14:paraId="29F6B30F" w14:textId="77777777" w:rsidR="00ED1CDF" w:rsidRPr="006249E6" w:rsidRDefault="00ED1CDF" w:rsidP="0096224B">
            <w:pPr>
              <w:ind w:left="76"/>
              <w:jc w:val="center"/>
              <w:rPr>
                <w:color w:val="000000"/>
              </w:rPr>
            </w:pPr>
            <w:r w:rsidRPr="006249E6">
              <w:rPr>
                <w:color w:val="000000"/>
              </w:rPr>
              <w:t>ORELEC101</w:t>
            </w:r>
          </w:p>
        </w:tc>
        <w:tc>
          <w:tcPr>
            <w:tcW w:w="2378" w:type="dxa"/>
            <w:shd w:val="clear" w:color="auto" w:fill="auto"/>
            <w:vAlign w:val="center"/>
          </w:tcPr>
          <w:p w14:paraId="7840180B" w14:textId="77777777" w:rsidR="00ED1CDF" w:rsidRPr="006249E6" w:rsidRDefault="00ED1CDF" w:rsidP="0096224B">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4DE756C8" w14:textId="77777777" w:rsidR="00ED1CDF" w:rsidRPr="006249E6" w:rsidRDefault="00ED1CDF" w:rsidP="0096224B">
            <w:pPr>
              <w:ind w:left="76"/>
              <w:jc w:val="center"/>
            </w:pPr>
          </w:p>
        </w:tc>
        <w:tc>
          <w:tcPr>
            <w:tcW w:w="1260" w:type="dxa"/>
            <w:shd w:val="clear" w:color="auto" w:fill="auto"/>
            <w:vAlign w:val="center"/>
          </w:tcPr>
          <w:p w14:paraId="3EF90901" w14:textId="77777777" w:rsidR="00ED1CDF" w:rsidRPr="006249E6" w:rsidRDefault="00ED1CDF" w:rsidP="0096224B">
            <w:pPr>
              <w:ind w:left="76"/>
              <w:jc w:val="center"/>
              <w:rPr>
                <w:color w:val="000000"/>
              </w:rPr>
            </w:pPr>
          </w:p>
        </w:tc>
        <w:tc>
          <w:tcPr>
            <w:tcW w:w="1260" w:type="dxa"/>
            <w:shd w:val="clear" w:color="auto" w:fill="auto"/>
            <w:vAlign w:val="center"/>
          </w:tcPr>
          <w:p w14:paraId="72DB36BD" w14:textId="77777777" w:rsidR="00ED1CDF" w:rsidRPr="006249E6" w:rsidRDefault="00ED1CDF" w:rsidP="0096224B">
            <w:pPr>
              <w:ind w:left="76"/>
              <w:jc w:val="center"/>
              <w:rPr>
                <w:color w:val="000000"/>
              </w:rPr>
            </w:pPr>
            <w:r w:rsidRPr="006249E6">
              <w:rPr>
                <w:color w:val="000000"/>
              </w:rPr>
              <w:t>0</w:t>
            </w:r>
          </w:p>
        </w:tc>
      </w:tr>
      <w:tr w:rsidR="00ED1CDF" w:rsidRPr="006249E6" w14:paraId="2474AB4E" w14:textId="77777777" w:rsidTr="004815F4">
        <w:tc>
          <w:tcPr>
            <w:tcW w:w="1522" w:type="dxa"/>
            <w:vMerge w:val="restart"/>
            <w:shd w:val="clear" w:color="auto" w:fill="auto"/>
            <w:vAlign w:val="center"/>
          </w:tcPr>
          <w:p w14:paraId="68CB71E0" w14:textId="77777777" w:rsidR="00ED1CDF" w:rsidRPr="006249E6" w:rsidRDefault="00ED1CDF" w:rsidP="0096224B">
            <w:pPr>
              <w:ind w:left="76"/>
              <w:jc w:val="center"/>
              <w:rPr>
                <w:color w:val="000000"/>
              </w:rPr>
            </w:pPr>
            <w:r>
              <w:rPr>
                <w:color w:val="000000"/>
              </w:rPr>
              <w:t>Hydrogen</w:t>
            </w:r>
          </w:p>
        </w:tc>
        <w:tc>
          <w:tcPr>
            <w:tcW w:w="1620" w:type="dxa"/>
            <w:shd w:val="clear" w:color="auto" w:fill="auto"/>
            <w:vAlign w:val="center"/>
          </w:tcPr>
          <w:p w14:paraId="5FDC9E5A" w14:textId="77777777" w:rsidR="00ED1CDF" w:rsidRPr="006249E6" w:rsidRDefault="00ED1CDF" w:rsidP="0096224B">
            <w:pPr>
              <w:ind w:left="76"/>
              <w:jc w:val="center"/>
              <w:rPr>
                <w:color w:val="000000"/>
              </w:rPr>
            </w:pPr>
            <w:r w:rsidRPr="00116430">
              <w:t>ORHYF</w:t>
            </w:r>
          </w:p>
        </w:tc>
        <w:tc>
          <w:tcPr>
            <w:tcW w:w="2378" w:type="dxa"/>
            <w:shd w:val="clear" w:color="auto" w:fill="auto"/>
            <w:vAlign w:val="center"/>
          </w:tcPr>
          <w:p w14:paraId="2DB3C5D4" w14:textId="77777777" w:rsidR="00ED1CDF" w:rsidRPr="006249E6" w:rsidRDefault="00ED1CDF" w:rsidP="0096224B">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64B91567" w14:textId="77777777" w:rsidR="00ED1CDF" w:rsidRPr="006249E6" w:rsidRDefault="00ED1CDF" w:rsidP="0096224B">
            <w:pPr>
              <w:ind w:left="76"/>
              <w:jc w:val="center"/>
            </w:pPr>
          </w:p>
        </w:tc>
        <w:tc>
          <w:tcPr>
            <w:tcW w:w="1260" w:type="dxa"/>
            <w:shd w:val="clear" w:color="auto" w:fill="auto"/>
            <w:vAlign w:val="center"/>
          </w:tcPr>
          <w:p w14:paraId="2B7703E2" w14:textId="77777777" w:rsidR="00ED1CDF" w:rsidRPr="006249E6" w:rsidRDefault="00ED1CDF" w:rsidP="0096224B">
            <w:pPr>
              <w:ind w:left="76"/>
              <w:jc w:val="center"/>
              <w:rPr>
                <w:color w:val="000000"/>
              </w:rPr>
            </w:pPr>
          </w:p>
        </w:tc>
        <w:tc>
          <w:tcPr>
            <w:tcW w:w="1260" w:type="dxa"/>
            <w:shd w:val="clear" w:color="auto" w:fill="auto"/>
            <w:vAlign w:val="center"/>
          </w:tcPr>
          <w:p w14:paraId="0FDCCB6C" w14:textId="77777777" w:rsidR="00ED1CDF" w:rsidRPr="006249E6" w:rsidRDefault="00ED1CDF" w:rsidP="0096224B">
            <w:pPr>
              <w:ind w:left="76"/>
              <w:jc w:val="center"/>
              <w:rPr>
                <w:color w:val="000000"/>
              </w:rPr>
            </w:pPr>
            <w:r w:rsidRPr="00964C52">
              <w:t>122.67</w:t>
            </w:r>
          </w:p>
        </w:tc>
      </w:tr>
      <w:tr w:rsidR="00ED1CDF" w:rsidRPr="006249E6" w14:paraId="5E3F117E" w14:textId="77777777" w:rsidTr="004815F4">
        <w:tc>
          <w:tcPr>
            <w:tcW w:w="1522" w:type="dxa"/>
            <w:vMerge/>
            <w:shd w:val="clear" w:color="auto" w:fill="auto"/>
            <w:vAlign w:val="center"/>
          </w:tcPr>
          <w:p w14:paraId="2ADC843D" w14:textId="77777777" w:rsidR="00ED1CDF" w:rsidRPr="006249E6" w:rsidRDefault="00ED1CDF" w:rsidP="0096224B">
            <w:pPr>
              <w:ind w:left="76"/>
              <w:jc w:val="center"/>
              <w:rPr>
                <w:color w:val="000000"/>
              </w:rPr>
            </w:pPr>
          </w:p>
        </w:tc>
        <w:tc>
          <w:tcPr>
            <w:tcW w:w="1620" w:type="dxa"/>
            <w:shd w:val="clear" w:color="auto" w:fill="auto"/>
            <w:vAlign w:val="center"/>
          </w:tcPr>
          <w:p w14:paraId="68C9D4C6" w14:textId="77777777" w:rsidR="00ED1CDF" w:rsidRPr="006249E6" w:rsidRDefault="00ED1CDF" w:rsidP="0096224B">
            <w:pPr>
              <w:ind w:left="76"/>
              <w:jc w:val="center"/>
              <w:rPr>
                <w:color w:val="000000"/>
              </w:rPr>
            </w:pPr>
            <w:r w:rsidRPr="00116430">
              <w:t>ORHYFL</w:t>
            </w:r>
          </w:p>
        </w:tc>
        <w:tc>
          <w:tcPr>
            <w:tcW w:w="2378" w:type="dxa"/>
            <w:shd w:val="clear" w:color="auto" w:fill="auto"/>
            <w:vAlign w:val="center"/>
          </w:tcPr>
          <w:p w14:paraId="21F4AE1C" w14:textId="77777777" w:rsidR="00ED1CDF" w:rsidRPr="006249E6" w:rsidRDefault="00ED1CDF" w:rsidP="0096224B">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42C83D84" w14:textId="77777777" w:rsidR="00ED1CDF" w:rsidRPr="006249E6" w:rsidRDefault="00ED1CDF" w:rsidP="0096224B">
            <w:pPr>
              <w:ind w:left="76"/>
              <w:jc w:val="center"/>
            </w:pPr>
          </w:p>
        </w:tc>
        <w:tc>
          <w:tcPr>
            <w:tcW w:w="1260" w:type="dxa"/>
            <w:shd w:val="clear" w:color="auto" w:fill="auto"/>
            <w:vAlign w:val="center"/>
          </w:tcPr>
          <w:p w14:paraId="16ECC686" w14:textId="77777777" w:rsidR="00ED1CDF" w:rsidRPr="006249E6" w:rsidRDefault="00ED1CDF" w:rsidP="0096224B">
            <w:pPr>
              <w:ind w:left="76"/>
              <w:jc w:val="center"/>
              <w:rPr>
                <w:color w:val="000000"/>
              </w:rPr>
            </w:pPr>
          </w:p>
        </w:tc>
        <w:tc>
          <w:tcPr>
            <w:tcW w:w="1260" w:type="dxa"/>
            <w:shd w:val="clear" w:color="auto" w:fill="auto"/>
            <w:vAlign w:val="center"/>
          </w:tcPr>
          <w:p w14:paraId="1488C6CB" w14:textId="77777777" w:rsidR="00ED1CDF" w:rsidRPr="006249E6" w:rsidRDefault="00ED1CDF" w:rsidP="0096224B">
            <w:pPr>
              <w:ind w:left="76"/>
              <w:jc w:val="center"/>
              <w:rPr>
                <w:color w:val="000000"/>
              </w:rPr>
            </w:pPr>
            <w:r w:rsidRPr="00964C52">
              <w:t>169.21</w:t>
            </w:r>
          </w:p>
        </w:tc>
      </w:tr>
      <w:tr w:rsidR="00ED1CDF" w:rsidRPr="006249E6" w14:paraId="7E2E5AD8" w14:textId="77777777" w:rsidTr="004815F4">
        <w:tc>
          <w:tcPr>
            <w:tcW w:w="1522" w:type="dxa"/>
            <w:vMerge/>
            <w:shd w:val="clear" w:color="auto" w:fill="auto"/>
            <w:vAlign w:val="center"/>
          </w:tcPr>
          <w:p w14:paraId="348EEE02" w14:textId="77777777" w:rsidR="00ED1CDF" w:rsidRPr="006249E6" w:rsidRDefault="00ED1CDF" w:rsidP="0096224B">
            <w:pPr>
              <w:ind w:left="76"/>
              <w:jc w:val="center"/>
              <w:rPr>
                <w:color w:val="000000"/>
              </w:rPr>
            </w:pPr>
          </w:p>
        </w:tc>
        <w:tc>
          <w:tcPr>
            <w:tcW w:w="1620" w:type="dxa"/>
            <w:shd w:val="clear" w:color="auto" w:fill="auto"/>
            <w:vAlign w:val="center"/>
          </w:tcPr>
          <w:p w14:paraId="6A4D9765" w14:textId="77777777" w:rsidR="00ED1CDF" w:rsidRPr="006249E6" w:rsidRDefault="00ED1CDF" w:rsidP="0096224B">
            <w:pPr>
              <w:ind w:left="76"/>
              <w:jc w:val="center"/>
              <w:rPr>
                <w:color w:val="000000"/>
              </w:rPr>
            </w:pPr>
            <w:r w:rsidRPr="00116430">
              <w:t>ORHYB</w:t>
            </w:r>
          </w:p>
        </w:tc>
        <w:tc>
          <w:tcPr>
            <w:tcW w:w="2378" w:type="dxa"/>
            <w:shd w:val="clear" w:color="auto" w:fill="auto"/>
            <w:vAlign w:val="center"/>
          </w:tcPr>
          <w:p w14:paraId="3DB5E146" w14:textId="77777777" w:rsidR="00ED1CDF" w:rsidRPr="006249E6" w:rsidRDefault="00ED1CDF" w:rsidP="0096224B">
            <w:pPr>
              <w:ind w:left="76"/>
              <w:jc w:val="center"/>
            </w:pPr>
            <w:r w:rsidRPr="00964C52">
              <w:t xml:space="preserve">Compressed H2 produced in Oregon from central steam methane reformation of </w:t>
            </w:r>
            <w:proofErr w:type="spellStart"/>
            <w:r w:rsidRPr="00964C52">
              <w:t>biomethane</w:t>
            </w:r>
            <w:proofErr w:type="spellEnd"/>
            <w:r w:rsidRPr="00964C52">
              <w:t xml:space="preserve"> (renewable feedstock) from North American landfills</w:t>
            </w:r>
          </w:p>
        </w:tc>
        <w:tc>
          <w:tcPr>
            <w:tcW w:w="1410" w:type="dxa"/>
            <w:shd w:val="clear" w:color="auto" w:fill="auto"/>
            <w:vAlign w:val="center"/>
          </w:tcPr>
          <w:p w14:paraId="058FFD45" w14:textId="77777777" w:rsidR="00ED1CDF" w:rsidRPr="006249E6" w:rsidRDefault="00ED1CDF" w:rsidP="0096224B">
            <w:pPr>
              <w:ind w:left="76"/>
              <w:jc w:val="center"/>
            </w:pPr>
          </w:p>
        </w:tc>
        <w:tc>
          <w:tcPr>
            <w:tcW w:w="1260" w:type="dxa"/>
            <w:shd w:val="clear" w:color="auto" w:fill="auto"/>
            <w:vAlign w:val="center"/>
          </w:tcPr>
          <w:p w14:paraId="7FF3F470" w14:textId="77777777" w:rsidR="00ED1CDF" w:rsidRPr="006249E6" w:rsidRDefault="00ED1CDF" w:rsidP="0096224B">
            <w:pPr>
              <w:ind w:left="76"/>
              <w:jc w:val="center"/>
              <w:rPr>
                <w:color w:val="000000"/>
              </w:rPr>
            </w:pPr>
          </w:p>
        </w:tc>
        <w:tc>
          <w:tcPr>
            <w:tcW w:w="1260" w:type="dxa"/>
            <w:shd w:val="clear" w:color="auto" w:fill="auto"/>
            <w:vAlign w:val="center"/>
          </w:tcPr>
          <w:p w14:paraId="4CF56B9E" w14:textId="77777777" w:rsidR="00ED1CDF" w:rsidRPr="006249E6" w:rsidRDefault="00ED1CDF" w:rsidP="0096224B">
            <w:pPr>
              <w:ind w:left="76"/>
              <w:jc w:val="center"/>
              <w:rPr>
                <w:color w:val="000000"/>
              </w:rPr>
            </w:pPr>
            <w:r w:rsidRPr="00964C52">
              <w:t>104.71</w:t>
            </w:r>
          </w:p>
        </w:tc>
      </w:tr>
      <w:tr w:rsidR="00ED1CDF" w:rsidRPr="006249E6" w14:paraId="68493CE9" w14:textId="77777777" w:rsidTr="004815F4">
        <w:tc>
          <w:tcPr>
            <w:tcW w:w="1522" w:type="dxa"/>
            <w:vMerge/>
            <w:shd w:val="clear" w:color="auto" w:fill="auto"/>
            <w:vAlign w:val="center"/>
          </w:tcPr>
          <w:p w14:paraId="5360177D" w14:textId="77777777" w:rsidR="00ED1CDF" w:rsidRPr="006249E6" w:rsidRDefault="00ED1CDF" w:rsidP="0096224B">
            <w:pPr>
              <w:ind w:left="76"/>
              <w:jc w:val="center"/>
              <w:rPr>
                <w:color w:val="000000"/>
              </w:rPr>
            </w:pPr>
          </w:p>
        </w:tc>
        <w:tc>
          <w:tcPr>
            <w:tcW w:w="1620" w:type="dxa"/>
            <w:shd w:val="clear" w:color="auto" w:fill="auto"/>
            <w:vAlign w:val="center"/>
          </w:tcPr>
          <w:p w14:paraId="2871FC8A" w14:textId="77777777" w:rsidR="00ED1CDF" w:rsidRPr="006249E6" w:rsidRDefault="00ED1CDF" w:rsidP="0096224B">
            <w:pPr>
              <w:ind w:left="76"/>
              <w:jc w:val="center"/>
              <w:rPr>
                <w:color w:val="000000"/>
              </w:rPr>
            </w:pPr>
            <w:r w:rsidRPr="00116430">
              <w:t>ORHYBL</w:t>
            </w:r>
          </w:p>
        </w:tc>
        <w:tc>
          <w:tcPr>
            <w:tcW w:w="2378" w:type="dxa"/>
            <w:shd w:val="clear" w:color="auto" w:fill="auto"/>
            <w:vAlign w:val="center"/>
          </w:tcPr>
          <w:p w14:paraId="37F203B7" w14:textId="77777777" w:rsidR="00ED1CDF" w:rsidRPr="006249E6" w:rsidRDefault="00ED1CDF" w:rsidP="0096224B">
            <w:pPr>
              <w:ind w:left="76"/>
              <w:jc w:val="center"/>
            </w:pPr>
            <w:r w:rsidRPr="00964C52">
              <w:t xml:space="preserve">Liquefied H2 produced in Oregon from central steam methane reformation of </w:t>
            </w:r>
            <w:proofErr w:type="spellStart"/>
            <w:r w:rsidRPr="00964C52">
              <w:t>biomethane</w:t>
            </w:r>
            <w:proofErr w:type="spellEnd"/>
            <w:r w:rsidRPr="00964C52">
              <w:t xml:space="preserve"> (renewable feedstock) from North American landfills</w:t>
            </w:r>
          </w:p>
        </w:tc>
        <w:tc>
          <w:tcPr>
            <w:tcW w:w="1410" w:type="dxa"/>
            <w:shd w:val="clear" w:color="auto" w:fill="auto"/>
            <w:vAlign w:val="center"/>
          </w:tcPr>
          <w:p w14:paraId="5A854531" w14:textId="77777777" w:rsidR="00ED1CDF" w:rsidRPr="006249E6" w:rsidRDefault="00ED1CDF" w:rsidP="0096224B">
            <w:pPr>
              <w:ind w:left="76"/>
              <w:jc w:val="center"/>
            </w:pPr>
          </w:p>
        </w:tc>
        <w:tc>
          <w:tcPr>
            <w:tcW w:w="1260" w:type="dxa"/>
            <w:shd w:val="clear" w:color="auto" w:fill="auto"/>
            <w:vAlign w:val="center"/>
          </w:tcPr>
          <w:p w14:paraId="45BC4E1B" w14:textId="77777777" w:rsidR="00ED1CDF" w:rsidRPr="006249E6" w:rsidRDefault="00ED1CDF" w:rsidP="0096224B">
            <w:pPr>
              <w:ind w:left="76"/>
              <w:jc w:val="center"/>
              <w:rPr>
                <w:color w:val="000000"/>
              </w:rPr>
            </w:pPr>
          </w:p>
        </w:tc>
        <w:tc>
          <w:tcPr>
            <w:tcW w:w="1260" w:type="dxa"/>
            <w:shd w:val="clear" w:color="auto" w:fill="auto"/>
            <w:vAlign w:val="center"/>
          </w:tcPr>
          <w:p w14:paraId="640D2B76" w14:textId="77777777" w:rsidR="00ED1CDF" w:rsidRPr="006249E6" w:rsidRDefault="00ED1CDF" w:rsidP="0096224B">
            <w:pPr>
              <w:ind w:left="76"/>
              <w:jc w:val="center"/>
              <w:rPr>
                <w:color w:val="000000"/>
              </w:rPr>
            </w:pPr>
            <w:r w:rsidRPr="00964C52">
              <w:t>147.58</w:t>
            </w:r>
          </w:p>
        </w:tc>
      </w:tr>
      <w:tr w:rsidR="00ED1CDF" w:rsidRPr="006249E6" w14:paraId="4D05737E" w14:textId="77777777" w:rsidTr="004815F4">
        <w:tc>
          <w:tcPr>
            <w:tcW w:w="1522" w:type="dxa"/>
            <w:vMerge/>
            <w:shd w:val="clear" w:color="auto" w:fill="auto"/>
            <w:vAlign w:val="center"/>
          </w:tcPr>
          <w:p w14:paraId="5CB297D3" w14:textId="77777777" w:rsidR="00ED1CDF" w:rsidRPr="006249E6" w:rsidRDefault="00ED1CDF" w:rsidP="0096224B">
            <w:pPr>
              <w:ind w:left="76"/>
              <w:jc w:val="center"/>
              <w:rPr>
                <w:color w:val="000000"/>
              </w:rPr>
            </w:pPr>
          </w:p>
        </w:tc>
        <w:tc>
          <w:tcPr>
            <w:tcW w:w="1620" w:type="dxa"/>
            <w:shd w:val="clear" w:color="auto" w:fill="auto"/>
            <w:vAlign w:val="center"/>
          </w:tcPr>
          <w:p w14:paraId="4A776A0B" w14:textId="77777777" w:rsidR="00ED1CDF" w:rsidRPr="006249E6" w:rsidRDefault="00ED1CDF" w:rsidP="0096224B">
            <w:pPr>
              <w:ind w:left="76"/>
              <w:jc w:val="center"/>
              <w:rPr>
                <w:color w:val="000000"/>
              </w:rPr>
            </w:pPr>
            <w:r w:rsidRPr="00116430">
              <w:t>ORHYEG</w:t>
            </w:r>
          </w:p>
        </w:tc>
        <w:tc>
          <w:tcPr>
            <w:tcW w:w="2378" w:type="dxa"/>
            <w:shd w:val="clear" w:color="auto" w:fill="auto"/>
            <w:vAlign w:val="center"/>
          </w:tcPr>
          <w:p w14:paraId="622C1384" w14:textId="77777777" w:rsidR="00ED1CDF" w:rsidRPr="006249E6" w:rsidRDefault="00ED1CDF" w:rsidP="0096224B">
            <w:pPr>
              <w:ind w:left="76"/>
              <w:jc w:val="center"/>
            </w:pPr>
            <w:r w:rsidRPr="00964C52">
              <w:t>Compressed H2 produced in Oregon from electrolysis using Oregon average grid electricity</w:t>
            </w:r>
          </w:p>
        </w:tc>
        <w:tc>
          <w:tcPr>
            <w:tcW w:w="1410" w:type="dxa"/>
            <w:shd w:val="clear" w:color="auto" w:fill="auto"/>
            <w:vAlign w:val="center"/>
          </w:tcPr>
          <w:p w14:paraId="4FF5A1E4" w14:textId="77777777" w:rsidR="00ED1CDF" w:rsidRPr="006249E6" w:rsidRDefault="00ED1CDF" w:rsidP="0096224B">
            <w:pPr>
              <w:ind w:left="76"/>
              <w:jc w:val="center"/>
            </w:pPr>
          </w:p>
        </w:tc>
        <w:tc>
          <w:tcPr>
            <w:tcW w:w="1260" w:type="dxa"/>
            <w:shd w:val="clear" w:color="auto" w:fill="auto"/>
            <w:vAlign w:val="center"/>
          </w:tcPr>
          <w:p w14:paraId="1D509A19" w14:textId="77777777" w:rsidR="00ED1CDF" w:rsidRPr="006249E6" w:rsidRDefault="00ED1CDF" w:rsidP="0096224B">
            <w:pPr>
              <w:ind w:left="76"/>
              <w:jc w:val="center"/>
              <w:rPr>
                <w:color w:val="000000"/>
              </w:rPr>
            </w:pPr>
          </w:p>
        </w:tc>
        <w:tc>
          <w:tcPr>
            <w:tcW w:w="1260" w:type="dxa"/>
            <w:shd w:val="clear" w:color="auto" w:fill="auto"/>
            <w:vAlign w:val="center"/>
          </w:tcPr>
          <w:p w14:paraId="383464A2" w14:textId="77777777" w:rsidR="00ED1CDF" w:rsidRPr="006249E6" w:rsidRDefault="00ED1CDF" w:rsidP="0096224B">
            <w:pPr>
              <w:ind w:left="76"/>
              <w:jc w:val="center"/>
              <w:rPr>
                <w:color w:val="000000"/>
              </w:rPr>
            </w:pPr>
            <w:r w:rsidRPr="00964C52">
              <w:t>322.27</w:t>
            </w:r>
          </w:p>
        </w:tc>
      </w:tr>
      <w:tr w:rsidR="00ED1CDF" w:rsidRPr="006249E6" w14:paraId="5AEA9028" w14:textId="77777777" w:rsidTr="004815F4">
        <w:tc>
          <w:tcPr>
            <w:tcW w:w="1522" w:type="dxa"/>
            <w:vMerge/>
            <w:shd w:val="clear" w:color="auto" w:fill="auto"/>
            <w:vAlign w:val="center"/>
          </w:tcPr>
          <w:p w14:paraId="652C7E0A" w14:textId="77777777" w:rsidR="00ED1CDF" w:rsidRPr="006249E6" w:rsidRDefault="00ED1CDF" w:rsidP="0096224B">
            <w:pPr>
              <w:ind w:left="76"/>
              <w:jc w:val="center"/>
              <w:rPr>
                <w:color w:val="000000"/>
              </w:rPr>
            </w:pPr>
          </w:p>
        </w:tc>
        <w:tc>
          <w:tcPr>
            <w:tcW w:w="1620" w:type="dxa"/>
            <w:shd w:val="clear" w:color="auto" w:fill="auto"/>
            <w:vAlign w:val="center"/>
          </w:tcPr>
          <w:p w14:paraId="76EC3A98" w14:textId="77777777" w:rsidR="00ED1CDF" w:rsidRPr="006249E6" w:rsidRDefault="00ED1CDF" w:rsidP="0096224B">
            <w:pPr>
              <w:ind w:left="76"/>
              <w:jc w:val="center"/>
              <w:rPr>
                <w:color w:val="000000"/>
              </w:rPr>
            </w:pPr>
            <w:r w:rsidRPr="00116430">
              <w:t>ORHYEB</w:t>
            </w:r>
          </w:p>
        </w:tc>
        <w:tc>
          <w:tcPr>
            <w:tcW w:w="2378" w:type="dxa"/>
            <w:shd w:val="clear" w:color="auto" w:fill="auto"/>
            <w:vAlign w:val="center"/>
          </w:tcPr>
          <w:p w14:paraId="5F90C7D0" w14:textId="77777777" w:rsidR="00ED1CDF" w:rsidRPr="006249E6" w:rsidRDefault="00ED1CDF" w:rsidP="0096224B">
            <w:pPr>
              <w:ind w:left="76"/>
              <w:jc w:val="center"/>
            </w:pPr>
            <w:r w:rsidRPr="00964C52">
              <w:t>Compressed H2 produced in Oregon from electrolysis using BPA average grid electricity</w:t>
            </w:r>
          </w:p>
        </w:tc>
        <w:tc>
          <w:tcPr>
            <w:tcW w:w="1410" w:type="dxa"/>
            <w:shd w:val="clear" w:color="auto" w:fill="auto"/>
            <w:vAlign w:val="center"/>
          </w:tcPr>
          <w:p w14:paraId="504E544C" w14:textId="77777777" w:rsidR="00ED1CDF" w:rsidRPr="006249E6" w:rsidRDefault="00ED1CDF" w:rsidP="0096224B">
            <w:pPr>
              <w:ind w:left="76"/>
              <w:jc w:val="center"/>
            </w:pPr>
          </w:p>
        </w:tc>
        <w:tc>
          <w:tcPr>
            <w:tcW w:w="1260" w:type="dxa"/>
            <w:shd w:val="clear" w:color="auto" w:fill="auto"/>
            <w:vAlign w:val="center"/>
          </w:tcPr>
          <w:p w14:paraId="6804CA5D" w14:textId="77777777" w:rsidR="00ED1CDF" w:rsidRPr="006249E6" w:rsidRDefault="00ED1CDF" w:rsidP="0096224B">
            <w:pPr>
              <w:ind w:left="76"/>
              <w:jc w:val="center"/>
              <w:rPr>
                <w:color w:val="000000"/>
              </w:rPr>
            </w:pPr>
          </w:p>
        </w:tc>
        <w:tc>
          <w:tcPr>
            <w:tcW w:w="1260" w:type="dxa"/>
            <w:shd w:val="clear" w:color="auto" w:fill="auto"/>
            <w:vAlign w:val="center"/>
          </w:tcPr>
          <w:p w14:paraId="1AD43B10" w14:textId="77777777" w:rsidR="00ED1CDF" w:rsidRPr="006249E6" w:rsidRDefault="00ED1CDF" w:rsidP="0096224B">
            <w:pPr>
              <w:ind w:left="76"/>
              <w:jc w:val="center"/>
              <w:rPr>
                <w:color w:val="000000"/>
              </w:rPr>
            </w:pPr>
            <w:r w:rsidRPr="00964C52">
              <w:t>29.90</w:t>
            </w:r>
          </w:p>
        </w:tc>
      </w:tr>
      <w:tr w:rsidR="00ED1CDF" w:rsidRPr="006249E6" w14:paraId="6178A0EB" w14:textId="77777777" w:rsidTr="004815F4">
        <w:tc>
          <w:tcPr>
            <w:tcW w:w="1522" w:type="dxa"/>
            <w:vMerge/>
            <w:shd w:val="clear" w:color="auto" w:fill="auto"/>
            <w:vAlign w:val="center"/>
          </w:tcPr>
          <w:p w14:paraId="73A922F9" w14:textId="77777777" w:rsidR="00ED1CDF" w:rsidRPr="006249E6" w:rsidRDefault="00ED1CDF" w:rsidP="0096224B">
            <w:pPr>
              <w:ind w:left="76"/>
              <w:jc w:val="center"/>
              <w:rPr>
                <w:color w:val="000000"/>
              </w:rPr>
            </w:pPr>
          </w:p>
        </w:tc>
        <w:tc>
          <w:tcPr>
            <w:tcW w:w="1620" w:type="dxa"/>
            <w:shd w:val="clear" w:color="auto" w:fill="auto"/>
            <w:vAlign w:val="center"/>
          </w:tcPr>
          <w:p w14:paraId="3AAF9F7F" w14:textId="77777777" w:rsidR="00ED1CDF" w:rsidRPr="006249E6" w:rsidRDefault="00ED1CDF" w:rsidP="0096224B">
            <w:pPr>
              <w:ind w:left="76"/>
              <w:jc w:val="center"/>
              <w:rPr>
                <w:color w:val="000000"/>
              </w:rPr>
            </w:pPr>
            <w:r w:rsidRPr="00116430">
              <w:t>ORHYER</w:t>
            </w:r>
          </w:p>
        </w:tc>
        <w:tc>
          <w:tcPr>
            <w:tcW w:w="2378" w:type="dxa"/>
            <w:shd w:val="clear" w:color="auto" w:fill="auto"/>
            <w:vAlign w:val="center"/>
          </w:tcPr>
          <w:p w14:paraId="7E869A7B" w14:textId="77777777" w:rsidR="00ED1CDF" w:rsidRPr="006249E6" w:rsidRDefault="00ED1CDF" w:rsidP="0096224B">
            <w:pPr>
              <w:ind w:left="76"/>
              <w:jc w:val="center"/>
            </w:pPr>
            <w:r w:rsidRPr="00964C52">
              <w:t>Compressed H2 produced in Oregon from electrolysis using solar- or wind-generated electricity</w:t>
            </w:r>
          </w:p>
        </w:tc>
        <w:tc>
          <w:tcPr>
            <w:tcW w:w="1410" w:type="dxa"/>
            <w:shd w:val="clear" w:color="auto" w:fill="auto"/>
            <w:vAlign w:val="center"/>
          </w:tcPr>
          <w:p w14:paraId="0CE16E9A" w14:textId="77777777" w:rsidR="00ED1CDF" w:rsidRPr="006249E6" w:rsidRDefault="00ED1CDF" w:rsidP="0096224B">
            <w:pPr>
              <w:ind w:left="76"/>
              <w:jc w:val="center"/>
            </w:pPr>
          </w:p>
        </w:tc>
        <w:tc>
          <w:tcPr>
            <w:tcW w:w="1260" w:type="dxa"/>
            <w:shd w:val="clear" w:color="auto" w:fill="auto"/>
            <w:vAlign w:val="center"/>
          </w:tcPr>
          <w:p w14:paraId="3F5CBE9F" w14:textId="77777777" w:rsidR="00ED1CDF" w:rsidRPr="006249E6" w:rsidRDefault="00ED1CDF" w:rsidP="0096224B">
            <w:pPr>
              <w:ind w:left="76"/>
              <w:jc w:val="center"/>
              <w:rPr>
                <w:color w:val="000000"/>
              </w:rPr>
            </w:pPr>
          </w:p>
        </w:tc>
        <w:tc>
          <w:tcPr>
            <w:tcW w:w="1260" w:type="dxa"/>
            <w:shd w:val="clear" w:color="auto" w:fill="auto"/>
            <w:vAlign w:val="center"/>
          </w:tcPr>
          <w:p w14:paraId="6409A7D6" w14:textId="77777777" w:rsidR="00ED1CDF" w:rsidRPr="006249E6" w:rsidRDefault="00ED1CDF" w:rsidP="0096224B">
            <w:pPr>
              <w:ind w:left="76"/>
              <w:jc w:val="center"/>
              <w:rPr>
                <w:color w:val="000000"/>
              </w:rPr>
            </w:pPr>
            <w:r w:rsidRPr="00964C52">
              <w:t>10.47</w:t>
            </w:r>
          </w:p>
        </w:tc>
      </w:tr>
    </w:tbl>
    <w:p w14:paraId="6BC251F4" w14:textId="77777777" w:rsidR="00ED1CDF" w:rsidRDefault="00ED1CDF" w:rsidP="0096224B">
      <w:pPr>
        <w:spacing w:after="100" w:afterAutospacing="1"/>
        <w:ind w:left="0" w:right="0"/>
        <w:rPr>
          <w:b/>
          <w:bCs/>
        </w:rPr>
      </w:pPr>
    </w:p>
    <w:p w14:paraId="18CEDDC7" w14:textId="77777777" w:rsidR="00ED1CDF" w:rsidRPr="00B54349" w:rsidRDefault="00ED1CDF" w:rsidP="0096224B">
      <w:pPr>
        <w:spacing w:after="100" w:afterAutospacing="1"/>
        <w:ind w:left="0" w:right="0"/>
      </w:pPr>
      <w:r w:rsidRPr="00B54349">
        <w:rPr>
          <w:b/>
          <w:bCs/>
        </w:rPr>
        <w:lastRenderedPageBreak/>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4" w:history="1">
        <w:r w:rsidRPr="00B54349">
          <w:rPr>
            <w:rStyle w:val="Hyperlink"/>
          </w:rPr>
          <w:t>DEQ 27-2017, amend filed 11/17/2017, effective 11/17/2017</w:t>
        </w:r>
      </w:hyperlink>
      <w:r w:rsidRPr="00B54349">
        <w:br/>
        <w:t xml:space="preserve">DEQ 8-2016, f. &amp; cert. </w:t>
      </w:r>
      <w:proofErr w:type="spellStart"/>
      <w:r w:rsidRPr="00B54349">
        <w:t>ef</w:t>
      </w:r>
      <w:proofErr w:type="spellEnd"/>
      <w:r w:rsidRPr="00B54349">
        <w:t>. 8-18-16</w:t>
      </w:r>
      <w:r w:rsidRPr="00B54349">
        <w:br/>
        <w:t xml:space="preserve">DEQ 8-2012, f. &amp; cert. </w:t>
      </w:r>
      <w:proofErr w:type="spellStart"/>
      <w:r w:rsidRPr="00B54349">
        <w:t>ef</w:t>
      </w:r>
      <w:proofErr w:type="spellEnd"/>
      <w:r w:rsidRPr="00B54349">
        <w:t xml:space="preserve">. 12-11-12; DEQ 15-2013(Temp), f. 12-20-13, cert. </w:t>
      </w:r>
      <w:proofErr w:type="spellStart"/>
      <w:r w:rsidRPr="00B54349">
        <w:t>ef</w:t>
      </w:r>
      <w:proofErr w:type="spellEnd"/>
      <w:r w:rsidRPr="00B54349">
        <w:t xml:space="preserve">. 1-1-14 thru 6-30-14; DEQ 8-2014, f. &amp; cert. </w:t>
      </w:r>
      <w:proofErr w:type="spellStart"/>
      <w:r w:rsidRPr="00B54349">
        <w:t>ef</w:t>
      </w:r>
      <w:proofErr w:type="spellEnd"/>
      <w:r w:rsidRPr="00B54349">
        <w:t xml:space="preserve">. 6-26-14; Renumbered from 340-253-3020 by DEQ 3-2015, f. 1-8-15, cert. </w:t>
      </w:r>
      <w:proofErr w:type="spellStart"/>
      <w:r w:rsidRPr="00B54349">
        <w:t>ef</w:t>
      </w:r>
      <w:proofErr w:type="spellEnd"/>
      <w:r w:rsidRPr="00B54349">
        <w:t xml:space="preserve">. 2-1-155; DEQ 13-2015, f. 12-10-15, cert. </w:t>
      </w:r>
      <w:proofErr w:type="spellStart"/>
      <w:r w:rsidRPr="00B54349">
        <w:t>ef</w:t>
      </w:r>
      <w:proofErr w:type="spellEnd"/>
      <w:r w:rsidRPr="00B54349">
        <w:t xml:space="preserve">. 1-1-16; DEQ 5-2016(Temp), f. &amp; cert. </w:t>
      </w:r>
      <w:proofErr w:type="spellStart"/>
      <w:r w:rsidRPr="00B54349">
        <w:t>ef</w:t>
      </w:r>
      <w:proofErr w:type="spellEnd"/>
      <w:r w:rsidRPr="00B54349">
        <w:t>. 4-22-16 thru 9-1-16</w:t>
      </w:r>
    </w:p>
    <w:p w14:paraId="531ED091" w14:textId="77777777" w:rsidR="00ED1CDF" w:rsidRPr="00B54349" w:rsidRDefault="00D4346D" w:rsidP="0096224B">
      <w:pPr>
        <w:spacing w:after="100" w:afterAutospacing="1"/>
        <w:ind w:left="0" w:right="0"/>
      </w:pPr>
      <w:hyperlink r:id="rId195" w:history="1">
        <w:r w:rsidR="00ED1CDF" w:rsidRPr="00B54349">
          <w:rPr>
            <w:rStyle w:val="Hyperlink"/>
            <w:b/>
            <w:bCs/>
          </w:rPr>
          <w:t>340-253-8050</w:t>
        </w:r>
      </w:hyperlink>
      <w:r w:rsidR="00ED1CDF" w:rsidRPr="00B54349">
        <w:br/>
      </w:r>
      <w:r w:rsidR="00ED1CDF" w:rsidRPr="00B54349">
        <w:rPr>
          <w:b/>
          <w:bCs/>
        </w:rPr>
        <w:t>Table 5 - Summary Checklist of Quarterly Progress and Annual Compliance Reporting Requirements</w:t>
      </w:r>
    </w:p>
    <w:p w14:paraId="60342A22" w14:textId="77777777" w:rsidR="00ED1CDF" w:rsidRPr="00B54349" w:rsidRDefault="00ED1CDF" w:rsidP="0096224B">
      <w:pPr>
        <w:spacing w:after="100" w:afterAutospacing="1"/>
        <w:ind w:left="0" w:right="0"/>
      </w:pPr>
      <w:r w:rsidRPr="00B54349">
        <w:t>Table 5 - Summary Checklist of Quarterly Progress and Annual Compliance Reporting Requirements</w:t>
      </w:r>
    </w:p>
    <w:tbl>
      <w:tblPr>
        <w:tblStyle w:val="TableGrid1"/>
        <w:tblW w:w="987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2580"/>
        <w:gridCol w:w="1620"/>
        <w:gridCol w:w="1800"/>
        <w:gridCol w:w="1260"/>
        <w:gridCol w:w="1350"/>
        <w:gridCol w:w="1260"/>
      </w:tblGrid>
      <w:tr w:rsidR="00ED1CDF" w:rsidRPr="006249E6" w14:paraId="49365336" w14:textId="77777777" w:rsidTr="001333CE">
        <w:trPr>
          <w:trHeight w:val="1459"/>
          <w:tblHeader/>
        </w:trPr>
        <w:tc>
          <w:tcPr>
            <w:tcW w:w="9870" w:type="dxa"/>
            <w:gridSpan w:val="6"/>
            <w:tcBorders>
              <w:top w:val="double" w:sz="4" w:space="0" w:color="auto"/>
            </w:tcBorders>
            <w:shd w:val="clear" w:color="auto" w:fill="E2EFD9" w:themeFill="accent6" w:themeFillTint="33"/>
            <w:vAlign w:val="center"/>
          </w:tcPr>
          <w:p w14:paraId="4C4143ED" w14:textId="77777777" w:rsidR="00ED1CDF" w:rsidRDefault="00ED1CDF" w:rsidP="0096224B">
            <w:pPr>
              <w:spacing w:after="120"/>
              <w:ind w:left="0" w:right="634"/>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78720" behindDoc="0" locked="0" layoutInCell="1" allowOverlap="1" wp14:anchorId="2FAB0B4A" wp14:editId="4FDCD173">
                  <wp:simplePos x="0" y="0"/>
                  <wp:positionH relativeFrom="column">
                    <wp:posOffset>31750</wp:posOffset>
                  </wp:positionH>
                  <wp:positionV relativeFrom="paragraph">
                    <wp:posOffset>75565</wp:posOffset>
                  </wp:positionV>
                  <wp:extent cx="451485" cy="929640"/>
                  <wp:effectExtent l="0" t="0" r="571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7ED7B250" w14:textId="77777777" w:rsidR="00ED1CDF" w:rsidRPr="001333CE" w:rsidRDefault="00ED1CDF" w:rsidP="0096224B">
            <w:pPr>
              <w:spacing w:after="120"/>
              <w:ind w:left="0" w:right="634"/>
              <w:jc w:val="center"/>
              <w:rPr>
                <w:rFonts w:ascii="Arial" w:hAnsi="Arial" w:cs="Arial"/>
                <w:b/>
                <w:color w:val="auto"/>
                <w:sz w:val="32"/>
                <w:szCs w:val="22"/>
              </w:rPr>
            </w:pPr>
            <w:r w:rsidRPr="001333CE">
              <w:rPr>
                <w:rFonts w:ascii="Arial" w:hAnsi="Arial" w:cs="Arial"/>
                <w:b/>
                <w:color w:val="auto"/>
                <w:sz w:val="32"/>
                <w:szCs w:val="22"/>
              </w:rPr>
              <w:t>Table 5 – 340-253-8050</w:t>
            </w:r>
          </w:p>
          <w:p w14:paraId="33E09163" w14:textId="77777777" w:rsidR="00ED1CDF" w:rsidRPr="001333CE" w:rsidRDefault="00ED1CDF" w:rsidP="001333CE">
            <w:pPr>
              <w:spacing w:after="120"/>
              <w:ind w:left="492" w:right="634"/>
              <w:jc w:val="center"/>
              <w:rPr>
                <w:rFonts w:ascii="Arial" w:hAnsi="Arial" w:cs="Arial"/>
                <w:color w:val="FFFFFF"/>
                <w:sz w:val="22"/>
                <w:szCs w:val="22"/>
              </w:rPr>
            </w:pPr>
            <w:r w:rsidRPr="001333CE">
              <w:rPr>
                <w:rFonts w:ascii="Arial" w:hAnsi="Arial" w:cs="Arial"/>
                <w:b/>
                <w:color w:val="auto"/>
                <w:szCs w:val="22"/>
              </w:rPr>
              <w:t>Summary Checklist of Quarterly Progress and Annual Compliance Reporting Requirements</w:t>
            </w:r>
          </w:p>
        </w:tc>
      </w:tr>
      <w:tr w:rsidR="00ED1CDF" w:rsidRPr="006249E6" w14:paraId="7F32E625" w14:textId="77777777" w:rsidTr="001333CE">
        <w:tc>
          <w:tcPr>
            <w:tcW w:w="2580" w:type="dxa"/>
            <w:tcBorders>
              <w:bottom w:val="single" w:sz="12" w:space="0" w:color="000000"/>
              <w:right w:val="single" w:sz="24" w:space="0" w:color="auto"/>
            </w:tcBorders>
            <w:shd w:val="clear" w:color="auto" w:fill="C5E0B3" w:themeFill="accent6" w:themeFillTint="66"/>
            <w:vAlign w:val="center"/>
          </w:tcPr>
          <w:p w14:paraId="44232D10"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Parameters to Report</w:t>
            </w:r>
          </w:p>
        </w:tc>
        <w:tc>
          <w:tcPr>
            <w:tcW w:w="1620" w:type="dxa"/>
            <w:tcBorders>
              <w:bottom w:val="single" w:sz="12" w:space="0" w:color="000000"/>
              <w:right w:val="single" w:sz="24" w:space="0" w:color="auto"/>
            </w:tcBorders>
            <w:shd w:val="clear" w:color="auto" w:fill="C5E0B3" w:themeFill="accent6" w:themeFillTint="66"/>
            <w:vAlign w:val="center"/>
          </w:tcPr>
          <w:p w14:paraId="14848E9D"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Gasoline &amp; Diesel Fuel</w:t>
            </w:r>
          </w:p>
        </w:tc>
        <w:tc>
          <w:tcPr>
            <w:tcW w:w="1800" w:type="dxa"/>
            <w:tcBorders>
              <w:bottom w:val="single" w:sz="12" w:space="0" w:color="000000"/>
              <w:right w:val="single" w:sz="24" w:space="0" w:color="auto"/>
            </w:tcBorders>
            <w:shd w:val="clear" w:color="auto" w:fill="C5E0B3" w:themeFill="accent6" w:themeFillTint="66"/>
            <w:vAlign w:val="center"/>
          </w:tcPr>
          <w:p w14:paraId="3C5FE1AC"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Ethanol, Biodiesel &amp; Renewable Diesel</w:t>
            </w:r>
          </w:p>
        </w:tc>
        <w:tc>
          <w:tcPr>
            <w:tcW w:w="1260" w:type="dxa"/>
            <w:tcBorders>
              <w:left w:val="single" w:sz="24" w:space="0" w:color="auto"/>
              <w:bottom w:val="single" w:sz="12" w:space="0" w:color="000000"/>
            </w:tcBorders>
            <w:shd w:val="clear" w:color="auto" w:fill="C5E0B3" w:themeFill="accent6" w:themeFillTint="66"/>
            <w:vAlign w:val="center"/>
          </w:tcPr>
          <w:p w14:paraId="456145A5"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 xml:space="preserve">CNG, LNG &amp; LPG </w:t>
            </w:r>
          </w:p>
        </w:tc>
        <w:tc>
          <w:tcPr>
            <w:tcW w:w="1350" w:type="dxa"/>
            <w:tcBorders>
              <w:left w:val="single" w:sz="24" w:space="0" w:color="auto"/>
              <w:bottom w:val="single" w:sz="12" w:space="0" w:color="000000"/>
            </w:tcBorders>
            <w:shd w:val="clear" w:color="auto" w:fill="C5E0B3" w:themeFill="accent6" w:themeFillTint="66"/>
            <w:vAlign w:val="center"/>
          </w:tcPr>
          <w:p w14:paraId="3FB9B3B1"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Electricity</w:t>
            </w:r>
          </w:p>
        </w:tc>
        <w:tc>
          <w:tcPr>
            <w:tcW w:w="1260" w:type="dxa"/>
            <w:tcBorders>
              <w:left w:val="single" w:sz="24" w:space="0" w:color="auto"/>
              <w:bottom w:val="single" w:sz="12" w:space="0" w:color="000000"/>
            </w:tcBorders>
            <w:shd w:val="clear" w:color="auto" w:fill="C5E0B3" w:themeFill="accent6" w:themeFillTint="66"/>
            <w:vAlign w:val="center"/>
          </w:tcPr>
          <w:p w14:paraId="522F6497" w14:textId="77777777" w:rsidR="00ED1CDF" w:rsidRPr="001333CE" w:rsidRDefault="00ED1CDF" w:rsidP="0096224B">
            <w:pPr>
              <w:ind w:left="0" w:right="76"/>
              <w:jc w:val="center"/>
              <w:rPr>
                <w:rFonts w:ascii="Arial" w:hAnsi="Arial" w:cs="Arial"/>
                <w:b/>
                <w:color w:val="000000"/>
                <w:szCs w:val="22"/>
                <w:lang w:bidi="en-US"/>
              </w:rPr>
            </w:pPr>
            <w:r w:rsidRPr="001333CE">
              <w:rPr>
                <w:rFonts w:ascii="Arial" w:hAnsi="Arial" w:cs="Arial"/>
                <w:b/>
                <w:color w:val="000000"/>
                <w:szCs w:val="22"/>
              </w:rPr>
              <w:t>Hydrogen &amp; Hydrogen Blends</w:t>
            </w:r>
          </w:p>
        </w:tc>
      </w:tr>
      <w:tr w:rsidR="00ED1CDF" w:rsidRPr="006249E6" w14:paraId="6074BFD8" w14:textId="77777777" w:rsidTr="001333CE">
        <w:tc>
          <w:tcPr>
            <w:tcW w:w="2580" w:type="dxa"/>
            <w:tcBorders>
              <w:right w:val="single" w:sz="24" w:space="0" w:color="auto"/>
            </w:tcBorders>
            <w:shd w:val="clear" w:color="auto" w:fill="auto"/>
            <w:vAlign w:val="center"/>
          </w:tcPr>
          <w:p w14:paraId="5EB40B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Company or organization name</w:t>
            </w:r>
          </w:p>
        </w:tc>
        <w:tc>
          <w:tcPr>
            <w:tcW w:w="1620" w:type="dxa"/>
            <w:tcBorders>
              <w:right w:val="single" w:sz="24" w:space="0" w:color="auto"/>
            </w:tcBorders>
            <w:shd w:val="clear" w:color="auto" w:fill="auto"/>
            <w:vAlign w:val="center"/>
          </w:tcPr>
          <w:p w14:paraId="3C37B87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0AD446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226686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268025B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D339F5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3A0FFB1" w14:textId="77777777" w:rsidTr="001333CE">
        <w:tc>
          <w:tcPr>
            <w:tcW w:w="2580" w:type="dxa"/>
            <w:tcBorders>
              <w:right w:val="single" w:sz="24" w:space="0" w:color="auto"/>
            </w:tcBorders>
            <w:shd w:val="clear" w:color="auto" w:fill="auto"/>
            <w:vAlign w:val="center"/>
          </w:tcPr>
          <w:p w14:paraId="79F0A93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Reporting period</w:t>
            </w:r>
          </w:p>
        </w:tc>
        <w:tc>
          <w:tcPr>
            <w:tcW w:w="1620" w:type="dxa"/>
            <w:tcBorders>
              <w:right w:val="single" w:sz="24" w:space="0" w:color="auto"/>
            </w:tcBorders>
            <w:shd w:val="clear" w:color="auto" w:fill="auto"/>
            <w:vAlign w:val="center"/>
          </w:tcPr>
          <w:p w14:paraId="20999F5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081C09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CC541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67C5DD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C285DB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8DE65B1" w14:textId="77777777" w:rsidTr="001333CE">
        <w:tc>
          <w:tcPr>
            <w:tcW w:w="2580" w:type="dxa"/>
            <w:tcBorders>
              <w:right w:val="single" w:sz="24" w:space="0" w:color="auto"/>
            </w:tcBorders>
            <w:shd w:val="clear" w:color="auto" w:fill="auto"/>
            <w:vAlign w:val="center"/>
          </w:tcPr>
          <w:p w14:paraId="727DEF9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Fuel pathway code</w:t>
            </w:r>
          </w:p>
        </w:tc>
        <w:tc>
          <w:tcPr>
            <w:tcW w:w="1620" w:type="dxa"/>
            <w:tcBorders>
              <w:right w:val="single" w:sz="24" w:space="0" w:color="auto"/>
            </w:tcBorders>
            <w:shd w:val="clear" w:color="auto" w:fill="auto"/>
            <w:vAlign w:val="center"/>
          </w:tcPr>
          <w:p w14:paraId="645D0F8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128A2C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EF8864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F4331A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5FD5670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7E5068D" w14:textId="77777777" w:rsidTr="001333CE">
        <w:tc>
          <w:tcPr>
            <w:tcW w:w="2580" w:type="dxa"/>
            <w:tcBorders>
              <w:right w:val="single" w:sz="24" w:space="0" w:color="auto"/>
            </w:tcBorders>
            <w:shd w:val="clear" w:color="auto" w:fill="auto"/>
            <w:vAlign w:val="center"/>
          </w:tcPr>
          <w:p w14:paraId="26EFEB3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type</w:t>
            </w:r>
          </w:p>
        </w:tc>
        <w:tc>
          <w:tcPr>
            <w:tcW w:w="1620" w:type="dxa"/>
            <w:tcBorders>
              <w:right w:val="single" w:sz="24" w:space="0" w:color="auto"/>
            </w:tcBorders>
            <w:shd w:val="clear" w:color="auto" w:fill="auto"/>
            <w:vAlign w:val="center"/>
          </w:tcPr>
          <w:p w14:paraId="5D1FE53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2BA8497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2172AB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DCE186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8A04B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38598542" w14:textId="77777777" w:rsidTr="001333CE">
        <w:tc>
          <w:tcPr>
            <w:tcW w:w="2580" w:type="dxa"/>
            <w:tcBorders>
              <w:right w:val="single" w:sz="24" w:space="0" w:color="auto"/>
            </w:tcBorders>
            <w:shd w:val="clear" w:color="auto" w:fill="auto"/>
            <w:vAlign w:val="center"/>
          </w:tcPr>
          <w:p w14:paraId="0839300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Transaction date</w:t>
            </w:r>
          </w:p>
        </w:tc>
        <w:tc>
          <w:tcPr>
            <w:tcW w:w="1620" w:type="dxa"/>
            <w:tcBorders>
              <w:right w:val="single" w:sz="24" w:space="0" w:color="auto"/>
            </w:tcBorders>
            <w:shd w:val="clear" w:color="auto" w:fill="auto"/>
            <w:vAlign w:val="center"/>
          </w:tcPr>
          <w:p w14:paraId="14F4707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008B124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7248ABC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68F2821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A7512A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1002D9E" w14:textId="77777777" w:rsidTr="001333CE">
        <w:tc>
          <w:tcPr>
            <w:tcW w:w="2580" w:type="dxa"/>
            <w:tcBorders>
              <w:right w:val="single" w:sz="24" w:space="0" w:color="auto"/>
            </w:tcBorders>
            <w:shd w:val="clear" w:color="auto" w:fill="auto"/>
            <w:vAlign w:val="center"/>
          </w:tcPr>
          <w:p w14:paraId="5D5A00B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Business Partner</w:t>
            </w:r>
          </w:p>
        </w:tc>
        <w:tc>
          <w:tcPr>
            <w:tcW w:w="1620" w:type="dxa"/>
            <w:tcBorders>
              <w:right w:val="single" w:sz="24" w:space="0" w:color="auto"/>
            </w:tcBorders>
            <w:shd w:val="clear" w:color="auto" w:fill="auto"/>
            <w:vAlign w:val="center"/>
          </w:tcPr>
          <w:p w14:paraId="60DAD1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5B3B887"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BAE79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F5254F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492061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171B4A2C" w14:textId="77777777" w:rsidTr="001333CE">
        <w:tc>
          <w:tcPr>
            <w:tcW w:w="2580" w:type="dxa"/>
            <w:tcBorders>
              <w:right w:val="single" w:sz="24" w:space="0" w:color="auto"/>
            </w:tcBorders>
            <w:shd w:val="clear" w:color="auto" w:fill="auto"/>
            <w:vAlign w:val="center"/>
          </w:tcPr>
          <w:p w14:paraId="0EE2E6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Production Company ID and Facility ID</w:t>
            </w:r>
          </w:p>
        </w:tc>
        <w:tc>
          <w:tcPr>
            <w:tcW w:w="1620" w:type="dxa"/>
            <w:tcBorders>
              <w:right w:val="single" w:sz="24" w:space="0" w:color="auto"/>
            </w:tcBorders>
            <w:shd w:val="clear" w:color="auto" w:fill="auto"/>
            <w:vAlign w:val="center"/>
          </w:tcPr>
          <w:p w14:paraId="319EABE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800" w:type="dxa"/>
            <w:tcBorders>
              <w:right w:val="single" w:sz="24" w:space="0" w:color="auto"/>
            </w:tcBorders>
            <w:shd w:val="clear" w:color="auto" w:fill="auto"/>
            <w:vAlign w:val="center"/>
          </w:tcPr>
          <w:p w14:paraId="2F347F5A"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C06646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350" w:type="dxa"/>
            <w:tcBorders>
              <w:left w:val="single" w:sz="24" w:space="0" w:color="auto"/>
            </w:tcBorders>
            <w:shd w:val="clear" w:color="auto" w:fill="auto"/>
            <w:vAlign w:val="center"/>
          </w:tcPr>
          <w:p w14:paraId="6C46B2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n/a</w:t>
            </w:r>
          </w:p>
        </w:tc>
        <w:tc>
          <w:tcPr>
            <w:tcW w:w="1260" w:type="dxa"/>
            <w:tcBorders>
              <w:left w:val="single" w:sz="24" w:space="0" w:color="auto"/>
            </w:tcBorders>
            <w:shd w:val="clear" w:color="auto" w:fill="auto"/>
            <w:vAlign w:val="center"/>
          </w:tcPr>
          <w:p w14:paraId="6F4A794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20949060" w14:textId="77777777" w:rsidTr="001333CE">
        <w:tc>
          <w:tcPr>
            <w:tcW w:w="2580" w:type="dxa"/>
            <w:tcBorders>
              <w:right w:val="single" w:sz="24" w:space="0" w:color="auto"/>
            </w:tcBorders>
            <w:shd w:val="clear" w:color="auto" w:fill="auto"/>
            <w:vAlign w:val="center"/>
          </w:tcPr>
          <w:p w14:paraId="0CF9487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Physical transport mode code</w:t>
            </w:r>
          </w:p>
        </w:tc>
        <w:tc>
          <w:tcPr>
            <w:tcW w:w="1620" w:type="dxa"/>
            <w:tcBorders>
              <w:right w:val="single" w:sz="24" w:space="0" w:color="auto"/>
            </w:tcBorders>
            <w:shd w:val="clear" w:color="auto" w:fill="auto"/>
            <w:vAlign w:val="center"/>
          </w:tcPr>
          <w:p w14:paraId="525CAAF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818452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62217E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44FBC2D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96FC99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08A8EFFD" w14:textId="77777777" w:rsidTr="001333CE">
        <w:tc>
          <w:tcPr>
            <w:tcW w:w="2580" w:type="dxa"/>
            <w:tcBorders>
              <w:right w:val="single" w:sz="24" w:space="0" w:color="auto"/>
            </w:tcBorders>
            <w:shd w:val="clear" w:color="auto" w:fill="auto"/>
            <w:vAlign w:val="center"/>
          </w:tcPr>
          <w:p w14:paraId="7E737E6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lastRenderedPageBreak/>
              <w:t>Aggregation</w:t>
            </w:r>
          </w:p>
        </w:tc>
        <w:tc>
          <w:tcPr>
            <w:tcW w:w="1620" w:type="dxa"/>
            <w:tcBorders>
              <w:right w:val="single" w:sz="24" w:space="0" w:color="auto"/>
            </w:tcBorders>
            <w:shd w:val="clear" w:color="auto" w:fill="auto"/>
            <w:vAlign w:val="center"/>
          </w:tcPr>
          <w:p w14:paraId="2FC512D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3671228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D45FC51"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0ED8B8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40E037E"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0C48B125" w14:textId="77777777" w:rsidTr="001333CE">
        <w:tc>
          <w:tcPr>
            <w:tcW w:w="2580" w:type="dxa"/>
            <w:tcBorders>
              <w:right w:val="single" w:sz="24" w:space="0" w:color="auto"/>
            </w:tcBorders>
            <w:shd w:val="clear" w:color="auto" w:fill="auto"/>
            <w:vAlign w:val="center"/>
          </w:tcPr>
          <w:p w14:paraId="540B700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Application / EER</w:t>
            </w:r>
          </w:p>
        </w:tc>
        <w:tc>
          <w:tcPr>
            <w:tcW w:w="1620" w:type="dxa"/>
            <w:tcBorders>
              <w:right w:val="single" w:sz="24" w:space="0" w:color="auto"/>
            </w:tcBorders>
            <w:shd w:val="clear" w:color="auto" w:fill="auto"/>
            <w:vAlign w:val="center"/>
          </w:tcPr>
          <w:p w14:paraId="55D4F84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6645D02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F4F348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3C9EAFA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2EC66620"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EE58E6B" w14:textId="77777777" w:rsidTr="001333CE">
        <w:tc>
          <w:tcPr>
            <w:tcW w:w="2580" w:type="dxa"/>
            <w:tcBorders>
              <w:right w:val="single" w:sz="24" w:space="0" w:color="auto"/>
            </w:tcBorders>
            <w:shd w:val="clear" w:color="auto" w:fill="auto"/>
            <w:vAlign w:val="center"/>
          </w:tcPr>
          <w:p w14:paraId="5BC091E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gasoline replacement</w:t>
            </w:r>
          </w:p>
        </w:tc>
        <w:tc>
          <w:tcPr>
            <w:tcW w:w="1620" w:type="dxa"/>
            <w:tcBorders>
              <w:right w:val="single" w:sz="24" w:space="0" w:color="auto"/>
            </w:tcBorders>
            <w:shd w:val="clear" w:color="auto" w:fill="auto"/>
            <w:vAlign w:val="center"/>
          </w:tcPr>
          <w:p w14:paraId="05AA7DB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A4FEA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6CC99F69"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0DF56414"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A0CFA2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7369C6DC" w14:textId="77777777" w:rsidTr="001333CE">
        <w:tc>
          <w:tcPr>
            <w:tcW w:w="2580" w:type="dxa"/>
            <w:tcBorders>
              <w:right w:val="single" w:sz="24" w:space="0" w:color="auto"/>
            </w:tcBorders>
            <w:shd w:val="clear" w:color="auto" w:fill="auto"/>
            <w:vAlign w:val="center"/>
          </w:tcPr>
          <w:p w14:paraId="4795A06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620" w:type="dxa"/>
            <w:tcBorders>
              <w:right w:val="single" w:sz="24" w:space="0" w:color="auto"/>
            </w:tcBorders>
            <w:shd w:val="clear" w:color="auto" w:fill="auto"/>
            <w:vAlign w:val="center"/>
          </w:tcPr>
          <w:p w14:paraId="52382B5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4FE2CBB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4AAD3C83"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72F7470D"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136DB948"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4B8A9DD3" w14:textId="77777777" w:rsidTr="001333CE">
        <w:tc>
          <w:tcPr>
            <w:tcW w:w="2580" w:type="dxa"/>
            <w:tcBorders>
              <w:right w:val="single" w:sz="24" w:space="0" w:color="auto"/>
            </w:tcBorders>
            <w:shd w:val="clear" w:color="auto" w:fill="auto"/>
            <w:vAlign w:val="center"/>
          </w:tcPr>
          <w:p w14:paraId="3BFEDF9B"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*Credits/deficits generated per quarter (MT)</w:t>
            </w:r>
          </w:p>
        </w:tc>
        <w:tc>
          <w:tcPr>
            <w:tcW w:w="1620" w:type="dxa"/>
            <w:tcBorders>
              <w:right w:val="single" w:sz="24" w:space="0" w:color="auto"/>
            </w:tcBorders>
            <w:shd w:val="clear" w:color="auto" w:fill="auto"/>
            <w:vAlign w:val="center"/>
          </w:tcPr>
          <w:p w14:paraId="3BD5168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800" w:type="dxa"/>
            <w:tcBorders>
              <w:right w:val="single" w:sz="24" w:space="0" w:color="auto"/>
            </w:tcBorders>
            <w:shd w:val="clear" w:color="auto" w:fill="auto"/>
            <w:vAlign w:val="center"/>
          </w:tcPr>
          <w:p w14:paraId="78CEDF82"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33617896"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350" w:type="dxa"/>
            <w:tcBorders>
              <w:left w:val="single" w:sz="24" w:space="0" w:color="auto"/>
            </w:tcBorders>
            <w:shd w:val="clear" w:color="auto" w:fill="auto"/>
            <w:vAlign w:val="center"/>
          </w:tcPr>
          <w:p w14:paraId="3D5BDDCC"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c>
          <w:tcPr>
            <w:tcW w:w="1260" w:type="dxa"/>
            <w:tcBorders>
              <w:left w:val="single" w:sz="24" w:space="0" w:color="auto"/>
            </w:tcBorders>
            <w:shd w:val="clear" w:color="auto" w:fill="auto"/>
            <w:vAlign w:val="center"/>
          </w:tcPr>
          <w:p w14:paraId="0858A3A5"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x</w:t>
            </w:r>
          </w:p>
        </w:tc>
      </w:tr>
      <w:tr w:rsidR="00ED1CDF" w:rsidRPr="006249E6" w14:paraId="5BB33D81" w14:textId="77777777" w:rsidTr="001333CE">
        <w:tc>
          <w:tcPr>
            <w:tcW w:w="9870" w:type="dxa"/>
            <w:gridSpan w:val="6"/>
            <w:shd w:val="clear" w:color="auto" w:fill="C5E0B3" w:themeFill="accent6" w:themeFillTint="66"/>
            <w:vAlign w:val="center"/>
          </w:tcPr>
          <w:p w14:paraId="1FD579ED" w14:textId="77777777" w:rsidR="00ED1CDF" w:rsidRPr="006249E6" w:rsidRDefault="00ED1CDF" w:rsidP="0096224B">
            <w:pPr>
              <w:spacing w:before="120" w:after="120"/>
              <w:ind w:left="0" w:right="0"/>
              <w:jc w:val="center"/>
              <w:rPr>
                <w:sz w:val="22"/>
                <w:szCs w:val="22"/>
              </w:rPr>
            </w:pPr>
            <w:r w:rsidRPr="006249E6">
              <w:rPr>
                <w:b/>
                <w:sz w:val="22"/>
                <w:szCs w:val="22"/>
              </w:rPr>
              <w:t>For Annual Compliance Reporting (in addition to the items above)</w:t>
            </w:r>
          </w:p>
        </w:tc>
      </w:tr>
      <w:tr w:rsidR="00ED1CDF" w:rsidRPr="006249E6" w14:paraId="42BADB16" w14:textId="77777777" w:rsidTr="001333CE">
        <w:tc>
          <w:tcPr>
            <w:tcW w:w="2580" w:type="dxa"/>
            <w:tcBorders>
              <w:right w:val="single" w:sz="24" w:space="0" w:color="auto"/>
            </w:tcBorders>
            <w:shd w:val="clear" w:color="auto" w:fill="auto"/>
            <w:vAlign w:val="center"/>
          </w:tcPr>
          <w:p w14:paraId="064B77DA" w14:textId="77777777" w:rsidR="00ED1CDF" w:rsidRPr="006249E6" w:rsidRDefault="00ED1CDF" w:rsidP="0096224B">
            <w:pPr>
              <w:spacing w:before="120" w:after="120"/>
              <w:ind w:left="0" w:right="0"/>
              <w:jc w:val="center"/>
              <w:rPr>
                <w:sz w:val="22"/>
                <w:szCs w:val="22"/>
              </w:rPr>
            </w:pPr>
            <w:r w:rsidRPr="006249E6">
              <w:rPr>
                <w:sz w:val="22"/>
                <w:szCs w:val="22"/>
              </w:rPr>
              <w:t>*Credits and Deficits generated per year (MT)</w:t>
            </w:r>
          </w:p>
        </w:tc>
        <w:tc>
          <w:tcPr>
            <w:tcW w:w="1620" w:type="dxa"/>
            <w:tcBorders>
              <w:right w:val="single" w:sz="24" w:space="0" w:color="auto"/>
            </w:tcBorders>
            <w:shd w:val="clear" w:color="auto" w:fill="auto"/>
            <w:vAlign w:val="center"/>
          </w:tcPr>
          <w:p w14:paraId="18418E9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2607C04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268F91B"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60293DF3"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293A7583"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61ED3DA6" w14:textId="77777777" w:rsidTr="001333CE">
        <w:tc>
          <w:tcPr>
            <w:tcW w:w="2580" w:type="dxa"/>
            <w:tcBorders>
              <w:right w:val="single" w:sz="24" w:space="0" w:color="auto"/>
            </w:tcBorders>
            <w:shd w:val="clear" w:color="auto" w:fill="auto"/>
            <w:vAlign w:val="center"/>
          </w:tcPr>
          <w:p w14:paraId="1573B330" w14:textId="77777777" w:rsidR="00ED1CDF" w:rsidRPr="006249E6" w:rsidRDefault="00ED1CDF" w:rsidP="0096224B">
            <w:pPr>
              <w:spacing w:before="120" w:after="120"/>
              <w:ind w:left="0" w:right="0"/>
              <w:jc w:val="center"/>
              <w:rPr>
                <w:sz w:val="22"/>
                <w:szCs w:val="22"/>
              </w:rPr>
            </w:pPr>
            <w:r w:rsidRPr="006249E6">
              <w:rPr>
                <w:sz w:val="22"/>
                <w:szCs w:val="22"/>
              </w:rPr>
              <w:t>*Credits/deficits carried over from the previous year (MT), if any</w:t>
            </w:r>
          </w:p>
        </w:tc>
        <w:tc>
          <w:tcPr>
            <w:tcW w:w="1620" w:type="dxa"/>
            <w:tcBorders>
              <w:right w:val="single" w:sz="24" w:space="0" w:color="auto"/>
            </w:tcBorders>
            <w:shd w:val="clear" w:color="auto" w:fill="auto"/>
            <w:vAlign w:val="center"/>
          </w:tcPr>
          <w:p w14:paraId="12ADE3E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40CAF85"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65B6474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CDA217A"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7430A40"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4BA343C5" w14:textId="77777777" w:rsidTr="001333CE">
        <w:tc>
          <w:tcPr>
            <w:tcW w:w="2580" w:type="dxa"/>
            <w:tcBorders>
              <w:right w:val="single" w:sz="24" w:space="0" w:color="auto"/>
            </w:tcBorders>
            <w:shd w:val="clear" w:color="auto" w:fill="auto"/>
            <w:vAlign w:val="center"/>
          </w:tcPr>
          <w:p w14:paraId="6562E1A5" w14:textId="77777777" w:rsidR="00ED1CDF" w:rsidRPr="006249E6" w:rsidRDefault="00ED1CDF" w:rsidP="0096224B">
            <w:pPr>
              <w:spacing w:before="120" w:after="120"/>
              <w:ind w:left="0" w:right="0"/>
              <w:jc w:val="center"/>
              <w:rPr>
                <w:sz w:val="22"/>
                <w:szCs w:val="22"/>
              </w:rPr>
            </w:pPr>
            <w:r w:rsidRPr="006249E6">
              <w:rPr>
                <w:sz w:val="22"/>
                <w:szCs w:val="22"/>
              </w:rPr>
              <w:t>*Credits acquired from another party (MT), if any</w:t>
            </w:r>
          </w:p>
        </w:tc>
        <w:tc>
          <w:tcPr>
            <w:tcW w:w="1620" w:type="dxa"/>
            <w:tcBorders>
              <w:right w:val="single" w:sz="24" w:space="0" w:color="auto"/>
            </w:tcBorders>
            <w:shd w:val="clear" w:color="auto" w:fill="auto"/>
            <w:vAlign w:val="center"/>
          </w:tcPr>
          <w:p w14:paraId="1D7756B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0645F01D"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44194F44"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1A02CF87"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8E03020"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5B5CDBCC" w14:textId="77777777" w:rsidTr="001333CE">
        <w:tc>
          <w:tcPr>
            <w:tcW w:w="2580" w:type="dxa"/>
            <w:tcBorders>
              <w:right w:val="single" w:sz="24" w:space="0" w:color="auto"/>
            </w:tcBorders>
            <w:shd w:val="clear" w:color="auto" w:fill="auto"/>
            <w:vAlign w:val="center"/>
          </w:tcPr>
          <w:p w14:paraId="516BB80E" w14:textId="77777777" w:rsidR="00ED1CDF" w:rsidRPr="006249E6" w:rsidRDefault="00ED1CDF" w:rsidP="0096224B">
            <w:pPr>
              <w:spacing w:before="120" w:after="120"/>
              <w:ind w:left="0" w:right="0"/>
              <w:jc w:val="center"/>
              <w:rPr>
                <w:sz w:val="22"/>
                <w:szCs w:val="22"/>
              </w:rPr>
            </w:pPr>
            <w:r w:rsidRPr="006249E6">
              <w:rPr>
                <w:sz w:val="22"/>
                <w:szCs w:val="22"/>
              </w:rPr>
              <w:t>*Credits sold to another party (MT), if any</w:t>
            </w:r>
          </w:p>
        </w:tc>
        <w:tc>
          <w:tcPr>
            <w:tcW w:w="1620" w:type="dxa"/>
            <w:tcBorders>
              <w:right w:val="single" w:sz="24" w:space="0" w:color="auto"/>
            </w:tcBorders>
            <w:shd w:val="clear" w:color="auto" w:fill="auto"/>
            <w:vAlign w:val="center"/>
          </w:tcPr>
          <w:p w14:paraId="2C80C29C"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62B6A61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140FF018"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27A93B9"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381F33A" w14:textId="77777777" w:rsidR="00ED1CDF" w:rsidRPr="006249E6" w:rsidRDefault="00ED1CDF" w:rsidP="0096224B">
            <w:pPr>
              <w:spacing w:before="120" w:after="120"/>
              <w:ind w:left="0" w:right="0"/>
              <w:jc w:val="center"/>
              <w:rPr>
                <w:sz w:val="22"/>
                <w:szCs w:val="22"/>
              </w:rPr>
            </w:pPr>
            <w:r w:rsidRPr="006249E6">
              <w:rPr>
                <w:sz w:val="22"/>
                <w:szCs w:val="22"/>
              </w:rPr>
              <w:t>x</w:t>
            </w:r>
          </w:p>
        </w:tc>
      </w:tr>
      <w:tr w:rsidR="00ED1CDF" w:rsidRPr="006249E6" w14:paraId="71FE3685" w14:textId="77777777" w:rsidTr="001333CE">
        <w:tc>
          <w:tcPr>
            <w:tcW w:w="2580" w:type="dxa"/>
            <w:tcBorders>
              <w:right w:val="single" w:sz="24" w:space="0" w:color="auto"/>
            </w:tcBorders>
            <w:shd w:val="clear" w:color="auto" w:fill="auto"/>
            <w:vAlign w:val="center"/>
          </w:tcPr>
          <w:p w14:paraId="14691853" w14:textId="77777777" w:rsidR="00ED1CDF" w:rsidRPr="006249E6" w:rsidRDefault="00ED1CDF" w:rsidP="0096224B">
            <w:pPr>
              <w:spacing w:before="120" w:after="120"/>
              <w:ind w:left="0" w:right="0"/>
              <w:jc w:val="center"/>
              <w:rPr>
                <w:sz w:val="22"/>
                <w:szCs w:val="22"/>
              </w:rPr>
            </w:pPr>
            <w:r w:rsidRPr="006249E6">
              <w:rPr>
                <w:sz w:val="22"/>
                <w:szCs w:val="22"/>
              </w:rPr>
              <w:t>*Credits retired within LCFS (MT) to meet compliance obligation, if any</w:t>
            </w:r>
          </w:p>
        </w:tc>
        <w:tc>
          <w:tcPr>
            <w:tcW w:w="1620" w:type="dxa"/>
            <w:tcBorders>
              <w:right w:val="single" w:sz="24" w:space="0" w:color="auto"/>
            </w:tcBorders>
            <w:shd w:val="clear" w:color="auto" w:fill="auto"/>
            <w:vAlign w:val="center"/>
          </w:tcPr>
          <w:p w14:paraId="1ED6DB41"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800" w:type="dxa"/>
            <w:tcBorders>
              <w:right w:val="single" w:sz="24" w:space="0" w:color="auto"/>
            </w:tcBorders>
            <w:shd w:val="clear" w:color="auto" w:fill="auto"/>
            <w:vAlign w:val="center"/>
          </w:tcPr>
          <w:p w14:paraId="33A621CF"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076BC9D6"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350" w:type="dxa"/>
            <w:tcBorders>
              <w:left w:val="single" w:sz="24" w:space="0" w:color="auto"/>
            </w:tcBorders>
            <w:shd w:val="clear" w:color="auto" w:fill="auto"/>
            <w:vAlign w:val="center"/>
          </w:tcPr>
          <w:p w14:paraId="4D2ABCBB" w14:textId="77777777" w:rsidR="00ED1CDF" w:rsidRPr="006249E6" w:rsidRDefault="00ED1CDF" w:rsidP="0096224B">
            <w:pPr>
              <w:spacing w:before="120" w:after="120"/>
              <w:ind w:left="0" w:right="0"/>
              <w:jc w:val="center"/>
              <w:rPr>
                <w:sz w:val="22"/>
                <w:szCs w:val="22"/>
              </w:rPr>
            </w:pPr>
            <w:r w:rsidRPr="006249E6">
              <w:rPr>
                <w:sz w:val="22"/>
                <w:szCs w:val="22"/>
              </w:rPr>
              <w:t>x</w:t>
            </w:r>
          </w:p>
        </w:tc>
        <w:tc>
          <w:tcPr>
            <w:tcW w:w="1260" w:type="dxa"/>
            <w:tcBorders>
              <w:left w:val="single" w:sz="24" w:space="0" w:color="auto"/>
            </w:tcBorders>
            <w:shd w:val="clear" w:color="auto" w:fill="auto"/>
            <w:vAlign w:val="center"/>
          </w:tcPr>
          <w:p w14:paraId="7B972F4A" w14:textId="77777777" w:rsidR="00ED1CDF" w:rsidRPr="006249E6" w:rsidRDefault="00ED1CDF" w:rsidP="0096224B">
            <w:pPr>
              <w:spacing w:before="120" w:after="120"/>
              <w:ind w:left="0" w:right="0"/>
              <w:jc w:val="center"/>
              <w:rPr>
                <w:sz w:val="22"/>
                <w:szCs w:val="22"/>
              </w:rPr>
            </w:pPr>
            <w:r w:rsidRPr="006249E6">
              <w:rPr>
                <w:sz w:val="22"/>
                <w:szCs w:val="22"/>
              </w:rPr>
              <w:t>x</w:t>
            </w:r>
          </w:p>
        </w:tc>
      </w:tr>
    </w:tbl>
    <w:p w14:paraId="407E8A45" w14:textId="77777777" w:rsidR="00ED1CDF" w:rsidRDefault="00ED1CDF" w:rsidP="0096224B">
      <w:pPr>
        <w:spacing w:after="100" w:afterAutospacing="1"/>
        <w:ind w:left="0" w:right="0"/>
      </w:pPr>
    </w:p>
    <w:p w14:paraId="518B5FF1"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6"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3-2015, f. 1-8-15, cert. </w:t>
      </w:r>
      <w:proofErr w:type="spellStart"/>
      <w:r w:rsidRPr="00B54349">
        <w:t>ef</w:t>
      </w:r>
      <w:proofErr w:type="spellEnd"/>
      <w:r w:rsidRPr="00B54349">
        <w:t>. 2-1-155</w:t>
      </w:r>
    </w:p>
    <w:p w14:paraId="6AEC8973" w14:textId="77777777" w:rsidR="00ED1CDF" w:rsidRPr="00B54349" w:rsidRDefault="00D4346D" w:rsidP="0096224B">
      <w:pPr>
        <w:spacing w:after="100" w:afterAutospacing="1"/>
        <w:ind w:left="0" w:right="0"/>
      </w:pPr>
      <w:hyperlink r:id="rId197" w:history="1">
        <w:r w:rsidR="00ED1CDF" w:rsidRPr="00B54349">
          <w:rPr>
            <w:rStyle w:val="Hyperlink"/>
            <w:b/>
            <w:bCs/>
          </w:rPr>
          <w:t>340-253-8060</w:t>
        </w:r>
      </w:hyperlink>
      <w:r w:rsidR="00ED1CDF" w:rsidRPr="00B54349">
        <w:br/>
      </w:r>
      <w:r w:rsidR="00ED1CDF" w:rsidRPr="00B54349">
        <w:rPr>
          <w:b/>
          <w:bCs/>
        </w:rPr>
        <w:t>Table 6 — Oregon Energy Densities of Fuels</w:t>
      </w:r>
    </w:p>
    <w:p w14:paraId="0F61E602" w14:textId="77777777" w:rsidR="00ED1CDF" w:rsidRPr="00B54349" w:rsidRDefault="00ED1CDF" w:rsidP="0096224B">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ED1CDF" w:rsidRPr="006249E6" w14:paraId="73B98BFA" w14:textId="77777777" w:rsidTr="001333CE">
        <w:trPr>
          <w:trHeight w:val="1560"/>
          <w:tblHeader/>
        </w:trPr>
        <w:tc>
          <w:tcPr>
            <w:tcW w:w="9160" w:type="dxa"/>
            <w:gridSpan w:val="2"/>
            <w:shd w:val="clear" w:color="auto" w:fill="E2EFD9" w:themeFill="accent6" w:themeFillTint="33"/>
            <w:vAlign w:val="center"/>
          </w:tcPr>
          <w:p w14:paraId="39C19D7D" w14:textId="77777777" w:rsidR="00ED1CDF" w:rsidRPr="006249E6" w:rsidRDefault="00ED1CDF" w:rsidP="0096224B">
            <w:pPr>
              <w:spacing w:after="120"/>
              <w:ind w:left="0" w:right="634"/>
              <w:jc w:val="center"/>
              <w:rPr>
                <w:rFonts w:ascii="Arial" w:hAnsi="Arial" w:cs="Arial"/>
                <w:color w:val="000000"/>
                <w:sz w:val="22"/>
                <w:szCs w:val="22"/>
              </w:rPr>
            </w:pPr>
            <w:r w:rsidRPr="009F1391">
              <w:rPr>
                <w:rFonts w:ascii="Arial" w:hAnsi="Arial" w:cs="Arial"/>
                <w:b/>
                <w:noProof/>
                <w:sz w:val="32"/>
                <w:szCs w:val="32"/>
                <w:lang w:val="en-ZW" w:eastAsia="en-ZW"/>
              </w:rPr>
              <w:drawing>
                <wp:anchor distT="0" distB="0" distL="114300" distR="114300" simplePos="0" relativeHeight="251677696" behindDoc="0" locked="0" layoutInCell="1" allowOverlap="1" wp14:anchorId="655C1220" wp14:editId="18303E4D">
                  <wp:simplePos x="0" y="0"/>
                  <wp:positionH relativeFrom="column">
                    <wp:posOffset>0</wp:posOffset>
                  </wp:positionH>
                  <wp:positionV relativeFrom="paragraph">
                    <wp:posOffset>20955</wp:posOffset>
                  </wp:positionV>
                  <wp:extent cx="451485" cy="929640"/>
                  <wp:effectExtent l="0" t="0" r="5715"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3C3982E" w14:textId="77777777" w:rsidR="00ED1CDF" w:rsidRPr="001333CE" w:rsidRDefault="00ED1CDF" w:rsidP="0096224B">
            <w:pPr>
              <w:spacing w:after="120"/>
              <w:ind w:left="0" w:right="57"/>
              <w:jc w:val="center"/>
              <w:rPr>
                <w:rFonts w:ascii="Arial" w:hAnsi="Arial" w:cs="Arial"/>
                <w:b/>
                <w:color w:val="auto"/>
                <w:sz w:val="32"/>
                <w:szCs w:val="22"/>
              </w:rPr>
            </w:pPr>
            <w:r w:rsidRPr="001333CE">
              <w:rPr>
                <w:rFonts w:ascii="Arial" w:hAnsi="Arial" w:cs="Arial"/>
                <w:b/>
                <w:color w:val="auto"/>
                <w:sz w:val="32"/>
                <w:szCs w:val="22"/>
              </w:rPr>
              <w:t>Table 6 – 340-253-8060</w:t>
            </w:r>
          </w:p>
          <w:p w14:paraId="11B1F966" w14:textId="77777777" w:rsidR="00ED1CDF" w:rsidRPr="006249E6" w:rsidRDefault="00ED1CDF" w:rsidP="0096224B">
            <w:pPr>
              <w:spacing w:after="120"/>
              <w:ind w:left="0" w:right="57"/>
              <w:jc w:val="center"/>
              <w:rPr>
                <w:color w:val="000000"/>
                <w:sz w:val="22"/>
                <w:szCs w:val="22"/>
              </w:rPr>
            </w:pPr>
            <w:r w:rsidRPr="001333CE">
              <w:rPr>
                <w:rFonts w:ascii="Arial" w:hAnsi="Arial" w:cs="Arial"/>
                <w:b/>
                <w:color w:val="auto"/>
                <w:szCs w:val="22"/>
              </w:rPr>
              <w:t>Oregon Energy Densities of Fuels</w:t>
            </w:r>
          </w:p>
        </w:tc>
      </w:tr>
      <w:tr w:rsidR="00ED1CDF" w:rsidRPr="006249E6" w14:paraId="78D42AB3" w14:textId="77777777" w:rsidTr="004815F4">
        <w:tc>
          <w:tcPr>
            <w:tcW w:w="5759" w:type="dxa"/>
            <w:shd w:val="clear" w:color="auto" w:fill="FFFFFF"/>
            <w:vAlign w:val="center"/>
          </w:tcPr>
          <w:p w14:paraId="303BF26D"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06D01C23"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MJ/unit</w:t>
            </w:r>
          </w:p>
        </w:tc>
      </w:tr>
      <w:tr w:rsidR="00ED1CDF" w:rsidRPr="006249E6" w14:paraId="3F164C5D" w14:textId="77777777" w:rsidTr="004815F4">
        <w:trPr>
          <w:trHeight w:val="350"/>
        </w:trPr>
        <w:tc>
          <w:tcPr>
            <w:tcW w:w="5759" w:type="dxa"/>
            <w:shd w:val="clear" w:color="auto" w:fill="FFFFFF"/>
            <w:vAlign w:val="center"/>
          </w:tcPr>
          <w:p w14:paraId="7E7719DF"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A28822A"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122.48 (MJ/gallon)</w:t>
            </w:r>
          </w:p>
        </w:tc>
      </w:tr>
      <w:tr w:rsidR="00ED1CDF" w:rsidRPr="006249E6" w14:paraId="60FD4C65" w14:textId="77777777" w:rsidTr="004815F4">
        <w:trPr>
          <w:trHeight w:val="350"/>
        </w:trPr>
        <w:tc>
          <w:tcPr>
            <w:tcW w:w="5759" w:type="dxa"/>
            <w:shd w:val="clear" w:color="auto" w:fill="FFFFFF"/>
            <w:vAlign w:val="center"/>
          </w:tcPr>
          <w:p w14:paraId="557C7416"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227E43D7"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134.48 (MJ/gallon)</w:t>
            </w:r>
          </w:p>
        </w:tc>
      </w:tr>
      <w:tr w:rsidR="00ED1CDF" w:rsidRPr="006249E6" w14:paraId="23FFFB13" w14:textId="77777777" w:rsidTr="004815F4">
        <w:trPr>
          <w:trHeight w:val="350"/>
        </w:trPr>
        <w:tc>
          <w:tcPr>
            <w:tcW w:w="5759" w:type="dxa"/>
            <w:shd w:val="clear" w:color="auto" w:fill="FFFFFF"/>
            <w:vAlign w:val="center"/>
          </w:tcPr>
          <w:p w14:paraId="7068AEDB"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Compressed natural gas (</w:t>
            </w:r>
            <w:proofErr w:type="spellStart"/>
            <w:r>
              <w:rPr>
                <w:color w:val="000000"/>
                <w:sz w:val="22"/>
                <w:szCs w:val="22"/>
              </w:rPr>
              <w:t>therm</w:t>
            </w:r>
            <w:proofErr w:type="spellEnd"/>
            <w:r w:rsidRPr="006249E6">
              <w:rPr>
                <w:color w:val="000000"/>
                <w:sz w:val="22"/>
                <w:szCs w:val="22"/>
              </w:rPr>
              <w:t>)</w:t>
            </w:r>
          </w:p>
        </w:tc>
        <w:tc>
          <w:tcPr>
            <w:tcW w:w="3401" w:type="dxa"/>
            <w:shd w:val="clear" w:color="auto" w:fill="FFFFFF"/>
            <w:vAlign w:val="center"/>
          </w:tcPr>
          <w:p w14:paraId="7B090489" w14:textId="77777777" w:rsidR="00ED1CDF" w:rsidRPr="006249E6" w:rsidRDefault="00ED1CDF" w:rsidP="0096224B">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proofErr w:type="spellStart"/>
            <w:r>
              <w:rPr>
                <w:color w:val="000000"/>
                <w:sz w:val="22"/>
                <w:szCs w:val="22"/>
              </w:rPr>
              <w:t>therms</w:t>
            </w:r>
            <w:proofErr w:type="spellEnd"/>
            <w:r w:rsidRPr="006249E6">
              <w:rPr>
                <w:color w:val="000000"/>
                <w:sz w:val="22"/>
                <w:szCs w:val="22"/>
              </w:rPr>
              <w:t>)</w:t>
            </w:r>
          </w:p>
        </w:tc>
      </w:tr>
      <w:tr w:rsidR="00ED1CDF" w:rsidRPr="006249E6" w14:paraId="27F556EC" w14:textId="77777777" w:rsidTr="004815F4">
        <w:trPr>
          <w:trHeight w:val="350"/>
        </w:trPr>
        <w:tc>
          <w:tcPr>
            <w:tcW w:w="5759" w:type="dxa"/>
            <w:shd w:val="clear" w:color="auto" w:fill="FFFFFF"/>
            <w:vAlign w:val="center"/>
          </w:tcPr>
          <w:p w14:paraId="2E4FD2C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4755218F"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3.60 (MJ/kilowatt hour)</w:t>
            </w:r>
          </w:p>
        </w:tc>
      </w:tr>
      <w:tr w:rsidR="00ED1CDF" w:rsidRPr="006249E6" w14:paraId="0457349E" w14:textId="77777777" w:rsidTr="004815F4">
        <w:trPr>
          <w:trHeight w:val="350"/>
        </w:trPr>
        <w:tc>
          <w:tcPr>
            <w:tcW w:w="5759" w:type="dxa"/>
            <w:shd w:val="clear" w:color="auto" w:fill="FFFFFF"/>
            <w:vAlign w:val="center"/>
          </w:tcPr>
          <w:p w14:paraId="0A146BC3"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4C76CB04"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81.51 (MJ/gallon)</w:t>
            </w:r>
          </w:p>
        </w:tc>
      </w:tr>
      <w:tr w:rsidR="00ED1CDF" w:rsidRPr="006249E6" w14:paraId="693A8559" w14:textId="77777777" w:rsidTr="004815F4">
        <w:trPr>
          <w:trHeight w:val="350"/>
        </w:trPr>
        <w:tc>
          <w:tcPr>
            <w:tcW w:w="5759" w:type="dxa"/>
            <w:shd w:val="clear" w:color="auto" w:fill="FFFFFF"/>
            <w:vAlign w:val="center"/>
          </w:tcPr>
          <w:p w14:paraId="208A54E9"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75E83B5E"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126.13 (MJ/gallon)</w:t>
            </w:r>
          </w:p>
        </w:tc>
      </w:tr>
      <w:tr w:rsidR="00ED1CDF" w:rsidRPr="006249E6" w14:paraId="2BF49040" w14:textId="77777777" w:rsidTr="004815F4">
        <w:trPr>
          <w:trHeight w:val="350"/>
        </w:trPr>
        <w:tc>
          <w:tcPr>
            <w:tcW w:w="5759" w:type="dxa"/>
            <w:shd w:val="clear" w:color="auto" w:fill="FFFFFF"/>
            <w:vAlign w:val="center"/>
          </w:tcPr>
          <w:p w14:paraId="051A9F7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69639268"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78.83 (MJ/gallon)</w:t>
            </w:r>
          </w:p>
        </w:tc>
      </w:tr>
      <w:tr w:rsidR="00ED1CDF" w:rsidRPr="006249E6" w14:paraId="470B70F1" w14:textId="77777777" w:rsidTr="004815F4">
        <w:trPr>
          <w:trHeight w:val="372"/>
        </w:trPr>
        <w:tc>
          <w:tcPr>
            <w:tcW w:w="5759" w:type="dxa"/>
            <w:shd w:val="clear" w:color="auto" w:fill="FFFFFF"/>
            <w:vAlign w:val="center"/>
          </w:tcPr>
          <w:p w14:paraId="604EB360"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464458B2"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ED1CDF" w:rsidRPr="006249E6" w14:paraId="2F99C76C" w14:textId="77777777" w:rsidTr="004815F4">
        <w:trPr>
          <w:trHeight w:val="350"/>
        </w:trPr>
        <w:tc>
          <w:tcPr>
            <w:tcW w:w="5759" w:type="dxa"/>
            <w:shd w:val="clear" w:color="auto" w:fill="FFFFFF"/>
            <w:vAlign w:val="center"/>
          </w:tcPr>
          <w:p w14:paraId="1CF8A3F2"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09B63EF4" w14:textId="77777777" w:rsidR="00ED1CDF" w:rsidRPr="006249E6" w:rsidRDefault="00ED1CDF" w:rsidP="0096224B">
            <w:pPr>
              <w:spacing w:before="120" w:after="120"/>
              <w:ind w:left="76" w:right="0"/>
              <w:contextualSpacing/>
              <w:jc w:val="center"/>
              <w:rPr>
                <w:color w:val="000000"/>
                <w:sz w:val="22"/>
                <w:szCs w:val="22"/>
              </w:rPr>
            </w:pPr>
            <w:r w:rsidRPr="006249E6">
              <w:rPr>
                <w:color w:val="000000"/>
                <w:sz w:val="22"/>
                <w:szCs w:val="22"/>
              </w:rPr>
              <w:t>89.63 (MJ/gallon)</w:t>
            </w:r>
          </w:p>
        </w:tc>
      </w:tr>
      <w:tr w:rsidR="00ED1CDF" w:rsidRPr="006249E6" w14:paraId="721456E2" w14:textId="77777777" w:rsidTr="004815F4">
        <w:trPr>
          <w:trHeight w:val="350"/>
        </w:trPr>
        <w:tc>
          <w:tcPr>
            <w:tcW w:w="5759" w:type="dxa"/>
            <w:shd w:val="clear" w:color="auto" w:fill="auto"/>
            <w:vAlign w:val="center"/>
          </w:tcPr>
          <w:p w14:paraId="3984373A" w14:textId="77777777" w:rsidR="00ED1CDF" w:rsidRPr="006249E6" w:rsidRDefault="00ED1CDF" w:rsidP="0096224B">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2047805E"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129.65 (MJ/gallon)</w:t>
            </w:r>
          </w:p>
        </w:tc>
      </w:tr>
      <w:tr w:rsidR="00ED1CDF" w:rsidRPr="006249E6" w14:paraId="60BDFF7C" w14:textId="77777777" w:rsidTr="004815F4">
        <w:trPr>
          <w:trHeight w:val="350"/>
        </w:trPr>
        <w:tc>
          <w:tcPr>
            <w:tcW w:w="5759" w:type="dxa"/>
            <w:shd w:val="clear" w:color="auto" w:fill="auto"/>
            <w:vAlign w:val="center"/>
          </w:tcPr>
          <w:p w14:paraId="115619E9" w14:textId="77777777" w:rsidR="00ED1CDF" w:rsidRPr="006249E6" w:rsidRDefault="00ED1CDF" w:rsidP="0096224B">
            <w:pPr>
              <w:spacing w:before="120" w:after="120"/>
              <w:ind w:left="75" w:right="0"/>
              <w:contextualSpacing/>
              <w:jc w:val="center"/>
              <w:rPr>
                <w:color w:val="000000"/>
                <w:sz w:val="22"/>
                <w:szCs w:val="22"/>
              </w:rPr>
            </w:pPr>
            <w:proofErr w:type="spellStart"/>
            <w:r w:rsidRPr="006249E6">
              <w:rPr>
                <w:color w:val="000000"/>
                <w:sz w:val="22"/>
                <w:szCs w:val="22"/>
              </w:rPr>
              <w:t>Undenatured</w:t>
            </w:r>
            <w:proofErr w:type="spellEnd"/>
            <w:r w:rsidRPr="006249E6">
              <w:rPr>
                <w:color w:val="000000"/>
                <w:sz w:val="22"/>
                <w:szCs w:val="22"/>
              </w:rPr>
              <w:t xml:space="preserve"> anhydrous ethanol (gallon)</w:t>
            </w:r>
          </w:p>
        </w:tc>
        <w:tc>
          <w:tcPr>
            <w:tcW w:w="3401" w:type="dxa"/>
            <w:shd w:val="clear" w:color="auto" w:fill="auto"/>
            <w:vAlign w:val="center"/>
          </w:tcPr>
          <w:p w14:paraId="2F2CB239" w14:textId="77777777" w:rsidR="00ED1CDF" w:rsidRPr="006249E6" w:rsidDel="00B42B3F" w:rsidRDefault="00ED1CDF" w:rsidP="0096224B">
            <w:pPr>
              <w:spacing w:before="120" w:after="120"/>
              <w:ind w:left="76" w:right="0"/>
              <w:contextualSpacing/>
              <w:jc w:val="center"/>
              <w:rPr>
                <w:color w:val="000000"/>
                <w:sz w:val="22"/>
                <w:szCs w:val="22"/>
              </w:rPr>
            </w:pPr>
            <w:r w:rsidRPr="006249E6">
              <w:rPr>
                <w:color w:val="000000"/>
                <w:sz w:val="22"/>
                <w:szCs w:val="22"/>
              </w:rPr>
              <w:t>80.53 (MJ/gallon)</w:t>
            </w:r>
          </w:p>
        </w:tc>
      </w:tr>
      <w:tr w:rsidR="00ED1CDF" w:rsidRPr="006249E6" w14:paraId="2BB9EB94" w14:textId="77777777" w:rsidTr="004815F4">
        <w:trPr>
          <w:trHeight w:val="350"/>
        </w:trPr>
        <w:tc>
          <w:tcPr>
            <w:tcW w:w="5759" w:type="dxa"/>
            <w:shd w:val="clear" w:color="auto" w:fill="auto"/>
            <w:vAlign w:val="center"/>
          </w:tcPr>
          <w:p w14:paraId="73FF1C86" w14:textId="77777777" w:rsidR="00ED1CDF" w:rsidRPr="006249E6" w:rsidRDefault="00ED1CDF" w:rsidP="0096224B">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1CF630C6" w14:textId="77777777" w:rsidR="00ED1CDF" w:rsidRPr="006249E6" w:rsidRDefault="00ED1CDF" w:rsidP="0096224B">
            <w:pPr>
              <w:spacing w:before="120" w:after="120"/>
              <w:ind w:left="76" w:right="0"/>
              <w:contextualSpacing/>
              <w:jc w:val="center"/>
              <w:rPr>
                <w:color w:val="000000"/>
                <w:sz w:val="22"/>
                <w:szCs w:val="22"/>
              </w:rPr>
            </w:pPr>
            <w:r>
              <w:rPr>
                <w:color w:val="000000"/>
                <w:sz w:val="22"/>
                <w:szCs w:val="22"/>
              </w:rPr>
              <w:t>126.37 (MJ/gallon)</w:t>
            </w:r>
          </w:p>
        </w:tc>
      </w:tr>
    </w:tbl>
    <w:p w14:paraId="168F69D4" w14:textId="77777777" w:rsidR="00ED1CDF" w:rsidRDefault="00ED1CDF" w:rsidP="0096224B">
      <w:pPr>
        <w:spacing w:after="100" w:afterAutospacing="1"/>
        <w:ind w:left="0" w:right="0"/>
      </w:pPr>
    </w:p>
    <w:p w14:paraId="16DBB46C"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98"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Renumbered from 340-253-3030 by DEQ 3-2015, f. 1-8-15, cert. </w:t>
      </w:r>
      <w:proofErr w:type="spellStart"/>
      <w:r w:rsidRPr="00B54349">
        <w:t>ef</w:t>
      </w:r>
      <w:proofErr w:type="spellEnd"/>
      <w:r w:rsidRPr="00B54349">
        <w:t>. 2-1-155</w:t>
      </w:r>
    </w:p>
    <w:p w14:paraId="05A554E0" w14:textId="77777777" w:rsidR="00ED1CDF" w:rsidRPr="00B54349" w:rsidRDefault="00D4346D" w:rsidP="0096224B">
      <w:pPr>
        <w:spacing w:after="100" w:afterAutospacing="1"/>
        <w:ind w:left="0" w:right="0"/>
      </w:pPr>
      <w:hyperlink r:id="rId199" w:history="1">
        <w:r w:rsidR="00ED1CDF" w:rsidRPr="00B54349">
          <w:rPr>
            <w:rStyle w:val="Hyperlink"/>
            <w:b/>
            <w:bCs/>
          </w:rPr>
          <w:t>340-253-8070</w:t>
        </w:r>
      </w:hyperlink>
      <w:r w:rsidR="00ED1CDF" w:rsidRPr="00B54349">
        <w:br/>
      </w:r>
      <w:r w:rsidR="00ED1CDF" w:rsidRPr="00B54349">
        <w:rPr>
          <w:b/>
          <w:bCs/>
        </w:rPr>
        <w:t xml:space="preserve">Table 7 - Oregon Energy Economy Ratio Values </w:t>
      </w:r>
    </w:p>
    <w:p w14:paraId="32B5CD59" w14:textId="77777777" w:rsidR="00ED1CDF" w:rsidRPr="00B54349" w:rsidRDefault="00ED1CDF" w:rsidP="0096224B">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ED1CDF" w:rsidRPr="006249E6" w14:paraId="307F78D1" w14:textId="77777777" w:rsidTr="001333CE">
        <w:trPr>
          <w:trHeight w:val="1756"/>
          <w:tblHeader/>
        </w:trPr>
        <w:tc>
          <w:tcPr>
            <w:tcW w:w="9905" w:type="dxa"/>
            <w:gridSpan w:val="6"/>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03939D1D" w14:textId="77777777" w:rsidR="00ED1CDF" w:rsidRPr="001333CE" w:rsidRDefault="00ED1CDF" w:rsidP="0096224B">
            <w:pPr>
              <w:spacing w:after="120"/>
              <w:ind w:left="0" w:right="634"/>
              <w:jc w:val="center"/>
              <w:rPr>
                <w:rFonts w:ascii="Arial" w:hAnsi="Arial" w:cs="Arial"/>
                <w:color w:val="FFFFFF"/>
                <w:sz w:val="22"/>
                <w:szCs w:val="22"/>
              </w:rPr>
            </w:pPr>
            <w:r w:rsidRPr="009F1391">
              <w:rPr>
                <w:rFonts w:ascii="Arial" w:hAnsi="Arial" w:cs="Arial"/>
                <w:b/>
                <w:noProof/>
                <w:sz w:val="32"/>
                <w:szCs w:val="32"/>
                <w:lang w:val="en-ZW" w:eastAsia="en-ZW"/>
              </w:rPr>
              <w:lastRenderedPageBreak/>
              <w:drawing>
                <wp:anchor distT="0" distB="0" distL="114300" distR="114300" simplePos="0" relativeHeight="251676672" behindDoc="0" locked="0" layoutInCell="1" allowOverlap="1" wp14:anchorId="0DD2E04D" wp14:editId="6DF392A8">
                  <wp:simplePos x="0" y="0"/>
                  <wp:positionH relativeFrom="column">
                    <wp:posOffset>7620</wp:posOffset>
                  </wp:positionH>
                  <wp:positionV relativeFrom="paragraph">
                    <wp:posOffset>-20955</wp:posOffset>
                  </wp:positionV>
                  <wp:extent cx="451485" cy="929640"/>
                  <wp:effectExtent l="0" t="0" r="571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50FF037A" w14:textId="77777777" w:rsidR="00ED1CDF" w:rsidRPr="001333CE" w:rsidRDefault="00ED1CDF"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7 – 340-253-8070</w:t>
            </w:r>
          </w:p>
          <w:p w14:paraId="62354406" w14:textId="77777777" w:rsidR="00ED1CDF" w:rsidRPr="001333CE" w:rsidRDefault="00ED1CDF" w:rsidP="0096224B">
            <w:pPr>
              <w:spacing w:after="120"/>
              <w:ind w:left="0" w:right="634"/>
              <w:jc w:val="center"/>
              <w:rPr>
                <w:rFonts w:ascii="Arial" w:hAnsi="Arial" w:cs="Arial"/>
                <w:noProof/>
                <w:color w:val="FFFFFF"/>
                <w:sz w:val="22"/>
                <w:szCs w:val="22"/>
              </w:rPr>
            </w:pPr>
            <w:r w:rsidRPr="001333CE">
              <w:rPr>
                <w:rFonts w:ascii="Arial" w:hAnsi="Arial" w:cs="Arial"/>
                <w:b/>
                <w:color w:val="auto"/>
                <w:szCs w:val="22"/>
              </w:rPr>
              <w:t>Oregon Energy Economy Ratio Values for Fuels</w:t>
            </w:r>
            <w:r w:rsidRPr="001333CE">
              <w:rPr>
                <w:rFonts w:ascii="Arial" w:hAnsi="Arial" w:cs="Arial"/>
                <w:b/>
                <w:color w:val="auto"/>
                <w:sz w:val="22"/>
                <w:szCs w:val="22"/>
              </w:rPr>
              <w:t xml:space="preserve"> </w:t>
            </w:r>
          </w:p>
        </w:tc>
      </w:tr>
      <w:tr w:rsidR="00ED1CDF" w:rsidRPr="006249E6" w14:paraId="000D66A2" w14:textId="77777777" w:rsidTr="001333CE">
        <w:trPr>
          <w:trHeight w:val="996"/>
        </w:trPr>
        <w:tc>
          <w:tcPr>
            <w:tcW w:w="321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254AAD37"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3CE3CECD"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Heavy-Duty/Off-Road Applications</w:t>
            </w:r>
          </w:p>
          <w:p w14:paraId="0A8174AE"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(Fuels used as diesel</w:t>
            </w:r>
          </w:p>
          <w:p w14:paraId="2365E166"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c>
          <w:tcPr>
            <w:tcW w:w="3275" w:type="dxa"/>
            <w:gridSpan w:val="2"/>
            <w:tcBorders>
              <w:top w:val="single" w:sz="4" w:space="0" w:color="auto"/>
              <w:left w:val="single" w:sz="12" w:space="0" w:color="auto"/>
              <w:bottom w:val="single" w:sz="4" w:space="0" w:color="auto"/>
              <w:right w:val="single" w:sz="12" w:space="0" w:color="auto"/>
            </w:tcBorders>
            <w:shd w:val="clear" w:color="auto" w:fill="C5E0B3" w:themeFill="accent6" w:themeFillTint="66"/>
            <w:vAlign w:val="center"/>
          </w:tcPr>
          <w:p w14:paraId="1684C3A6"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Aviation Applications</w:t>
            </w:r>
          </w:p>
          <w:p w14:paraId="7E52769E"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(Fuels used as jet fuel</w:t>
            </w:r>
          </w:p>
          <w:p w14:paraId="3C9D77E5" w14:textId="77777777" w:rsidR="00ED1CDF" w:rsidRPr="001333CE" w:rsidRDefault="00ED1CDF" w:rsidP="0096224B">
            <w:pPr>
              <w:ind w:left="0" w:right="0"/>
              <w:jc w:val="center"/>
              <w:rPr>
                <w:rFonts w:ascii="Arial" w:hAnsi="Arial" w:cs="Arial"/>
                <w:b/>
                <w:color w:val="000000"/>
                <w:szCs w:val="22"/>
              </w:rPr>
            </w:pPr>
            <w:r w:rsidRPr="001333CE">
              <w:rPr>
                <w:rFonts w:ascii="Arial" w:hAnsi="Arial" w:cs="Arial"/>
                <w:b/>
                <w:color w:val="000000"/>
                <w:szCs w:val="22"/>
              </w:rPr>
              <w:t>replacements)</w:t>
            </w:r>
          </w:p>
        </w:tc>
      </w:tr>
      <w:tr w:rsidR="00ED1CDF" w:rsidRPr="006249E6" w14:paraId="5EF52902" w14:textId="77777777" w:rsidTr="001333CE">
        <w:trPr>
          <w:trHeight w:val="996"/>
        </w:trPr>
        <w:tc>
          <w:tcPr>
            <w:tcW w:w="195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1D27118C" w14:textId="77777777" w:rsidR="00ED1CDF" w:rsidRPr="001333CE" w:rsidRDefault="00ED1CDF"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7ED8E047" w14:textId="77777777" w:rsidR="00ED1CDF" w:rsidRPr="001333CE" w:rsidRDefault="00ED1CDF" w:rsidP="0096224B">
            <w:pPr>
              <w:ind w:left="0" w:right="0"/>
              <w:jc w:val="center"/>
              <w:rPr>
                <w:rFonts w:ascii="Arial" w:hAnsi="Arial" w:cs="Arial"/>
                <w:b/>
                <w:color w:val="000000"/>
                <w:sz w:val="22"/>
                <w:szCs w:val="22"/>
                <w:lang w:bidi="en-US"/>
              </w:rPr>
            </w:pPr>
            <w:r w:rsidRPr="001333CE">
              <w:rPr>
                <w:rFonts w:ascii="Arial" w:hAnsi="Arial" w:cs="Arial"/>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61210904"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4B63B6CB"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Diesel</w:t>
            </w:r>
          </w:p>
        </w:tc>
        <w:tc>
          <w:tcPr>
            <w:tcW w:w="1980" w:type="dxa"/>
            <w:tcBorders>
              <w:top w:val="single" w:sz="4" w:space="0" w:color="auto"/>
              <w:left w:val="single" w:sz="12" w:space="0" w:color="auto"/>
              <w:bottom w:val="single" w:sz="4" w:space="0" w:color="auto"/>
              <w:right w:val="single" w:sz="4" w:space="0" w:color="auto"/>
            </w:tcBorders>
            <w:shd w:val="clear" w:color="auto" w:fill="A8D08D" w:themeFill="accent6" w:themeFillTint="99"/>
            <w:vAlign w:val="center"/>
          </w:tcPr>
          <w:p w14:paraId="4B686981"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Fuel/Vehicle Combination</w:t>
            </w:r>
          </w:p>
        </w:tc>
        <w:tc>
          <w:tcPr>
            <w:tcW w:w="1295" w:type="dxa"/>
            <w:tcBorders>
              <w:top w:val="single" w:sz="4" w:space="0" w:color="auto"/>
              <w:left w:val="single" w:sz="4" w:space="0" w:color="auto"/>
              <w:bottom w:val="single" w:sz="4" w:space="0" w:color="auto"/>
              <w:right w:val="single" w:sz="12" w:space="0" w:color="auto"/>
            </w:tcBorders>
            <w:shd w:val="clear" w:color="auto" w:fill="A8D08D" w:themeFill="accent6" w:themeFillTint="99"/>
            <w:vAlign w:val="center"/>
          </w:tcPr>
          <w:p w14:paraId="7FA458F2" w14:textId="77777777" w:rsidR="00ED1CDF" w:rsidRPr="001333CE" w:rsidRDefault="00ED1CDF" w:rsidP="0096224B">
            <w:pPr>
              <w:ind w:left="0" w:right="0"/>
              <w:jc w:val="center"/>
              <w:rPr>
                <w:rFonts w:ascii="Arial" w:hAnsi="Arial" w:cs="Arial"/>
                <w:b/>
                <w:color w:val="000000"/>
                <w:sz w:val="22"/>
                <w:szCs w:val="22"/>
              </w:rPr>
            </w:pPr>
            <w:r w:rsidRPr="001333CE">
              <w:rPr>
                <w:rFonts w:ascii="Arial" w:hAnsi="Arial" w:cs="Arial"/>
                <w:b/>
                <w:color w:val="000000"/>
                <w:sz w:val="22"/>
                <w:szCs w:val="22"/>
              </w:rPr>
              <w:t>EER Value relative to conventional jet</w:t>
            </w:r>
          </w:p>
        </w:tc>
      </w:tr>
      <w:tr w:rsidR="00ED1CDF" w:rsidRPr="006249E6" w14:paraId="53CCA0FE"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7E331D8B"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A016C50"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3A4F4A1"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1A49ADD7"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1980" w:type="dxa"/>
            <w:tcBorders>
              <w:top w:val="single" w:sz="4" w:space="0" w:color="auto"/>
              <w:left w:val="single" w:sz="12" w:space="0" w:color="auto"/>
              <w:bottom w:val="single" w:sz="4" w:space="0" w:color="auto"/>
              <w:right w:val="single" w:sz="4" w:space="0" w:color="auto"/>
            </w:tcBorders>
            <w:vAlign w:val="center"/>
          </w:tcPr>
          <w:p w14:paraId="179ED392"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Alternative Jet Fuel</w:t>
            </w:r>
          </w:p>
        </w:tc>
        <w:tc>
          <w:tcPr>
            <w:tcW w:w="1295" w:type="dxa"/>
            <w:tcBorders>
              <w:top w:val="single" w:sz="4" w:space="0" w:color="auto"/>
              <w:left w:val="single" w:sz="4" w:space="0" w:color="auto"/>
              <w:bottom w:val="single" w:sz="4" w:space="0" w:color="auto"/>
              <w:right w:val="single" w:sz="12" w:space="0" w:color="auto"/>
            </w:tcBorders>
            <w:vAlign w:val="center"/>
          </w:tcPr>
          <w:p w14:paraId="43273FF0"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1</w:t>
            </w:r>
          </w:p>
        </w:tc>
      </w:tr>
      <w:tr w:rsidR="00ED1CDF" w:rsidRPr="006249E6" w14:paraId="14DF3FC2"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6C492310"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4CD301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55DFA44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7FAF498E"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02A5CB25"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single" w:sz="4" w:space="0" w:color="auto"/>
              <w:left w:val="nil"/>
              <w:bottom w:val="nil"/>
              <w:right w:val="single" w:sz="12" w:space="0" w:color="auto"/>
            </w:tcBorders>
          </w:tcPr>
          <w:p w14:paraId="2D6EF5FA"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6350623"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539DA7FA" w14:textId="77777777" w:rsidR="00ED1CDF" w:rsidRPr="006249E6" w:rsidRDefault="00ED1CDF" w:rsidP="0096224B">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62420BFE"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1AD2F7E0"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2A7C15BB"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w:t>
            </w:r>
          </w:p>
        </w:tc>
        <w:tc>
          <w:tcPr>
            <w:tcW w:w="1980" w:type="dxa"/>
            <w:tcBorders>
              <w:top w:val="nil"/>
              <w:left w:val="single" w:sz="12" w:space="0" w:color="auto"/>
              <w:bottom w:val="nil"/>
              <w:right w:val="nil"/>
            </w:tcBorders>
          </w:tcPr>
          <w:p w14:paraId="755A7A1A"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B0B291D"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E6C5BF8"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1B396D4B" w14:textId="77777777" w:rsidR="00ED1CDF" w:rsidRPr="006249E6" w:rsidRDefault="00ED1CDF" w:rsidP="0096224B">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0522A466" w14:textId="77777777" w:rsidR="00ED1CDF" w:rsidRPr="006249E6" w:rsidRDefault="00ED1CDF" w:rsidP="0096224B">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1D09A1D7"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5928535"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310CFC66"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A3BAD1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59C22F3"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5E11024C" w14:textId="77777777" w:rsidR="00ED1CDF" w:rsidRPr="006249E6" w:rsidRDefault="00ED1CDF" w:rsidP="0096224B">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4D920935" w14:textId="77777777" w:rsidR="00ED1CDF" w:rsidRPr="006249E6" w:rsidRDefault="00ED1CDF" w:rsidP="0096224B">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767809CC"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761CC540"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48C8290D"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41DBBADA"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20ABD8E2" w14:textId="77777777" w:rsidTr="001333CE">
        <w:trPr>
          <w:trHeight w:val="348"/>
        </w:trPr>
        <w:tc>
          <w:tcPr>
            <w:tcW w:w="1950" w:type="dxa"/>
            <w:tcBorders>
              <w:top w:val="single" w:sz="4" w:space="0" w:color="auto"/>
              <w:left w:val="single" w:sz="12" w:space="0" w:color="auto"/>
              <w:bottom w:val="single" w:sz="4" w:space="0" w:color="auto"/>
              <w:right w:val="single" w:sz="4" w:space="0" w:color="auto"/>
            </w:tcBorders>
            <w:vAlign w:val="center"/>
          </w:tcPr>
          <w:p w14:paraId="71F59160" w14:textId="77777777" w:rsidR="00ED1CDF" w:rsidRPr="006249E6" w:rsidRDefault="00ED1CDF" w:rsidP="0096224B">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74D70C8E" w14:textId="77777777" w:rsidR="00ED1CDF" w:rsidRPr="006249E6" w:rsidRDefault="00ED1CDF" w:rsidP="0096224B">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7909870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7D8D7FCA"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386C5268"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2EA23A85"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1050EEFF" w14:textId="77777777" w:rsidTr="001333CE">
        <w:trPr>
          <w:trHeight w:val="348"/>
        </w:trPr>
        <w:tc>
          <w:tcPr>
            <w:tcW w:w="1950" w:type="dxa"/>
            <w:tcBorders>
              <w:top w:val="single" w:sz="4" w:space="0" w:color="auto"/>
              <w:left w:val="single" w:sz="12" w:space="0" w:color="auto"/>
              <w:bottom w:val="nil"/>
              <w:right w:val="nil"/>
            </w:tcBorders>
            <w:vAlign w:val="center"/>
          </w:tcPr>
          <w:p w14:paraId="7BAC2466" w14:textId="77777777" w:rsidR="00ED1CDF" w:rsidRPr="006249E6" w:rsidRDefault="00ED1CDF" w:rsidP="0096224B">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15FD5624"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2DE6AEF"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19B93415"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710FDAA0"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08431388"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2C7662B" w14:textId="77777777" w:rsidTr="001333CE">
        <w:trPr>
          <w:trHeight w:val="348"/>
        </w:trPr>
        <w:tc>
          <w:tcPr>
            <w:tcW w:w="1950" w:type="dxa"/>
            <w:tcBorders>
              <w:top w:val="nil"/>
              <w:left w:val="single" w:sz="12" w:space="0" w:color="auto"/>
              <w:bottom w:val="nil"/>
              <w:right w:val="nil"/>
            </w:tcBorders>
            <w:vAlign w:val="center"/>
          </w:tcPr>
          <w:p w14:paraId="0BED7505"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2FAF0620"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88AD423"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30F92CBD" w14:textId="77777777" w:rsidR="00ED1CDF" w:rsidRPr="006249E6" w:rsidRDefault="00ED1CDF" w:rsidP="0096224B">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980" w:type="dxa"/>
            <w:tcBorders>
              <w:top w:val="nil"/>
              <w:left w:val="single" w:sz="12" w:space="0" w:color="auto"/>
              <w:bottom w:val="nil"/>
              <w:right w:val="nil"/>
            </w:tcBorders>
          </w:tcPr>
          <w:p w14:paraId="62362952"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2DC26C0"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728DE467" w14:textId="77777777" w:rsidTr="001333CE">
        <w:trPr>
          <w:trHeight w:val="348"/>
        </w:trPr>
        <w:tc>
          <w:tcPr>
            <w:tcW w:w="1950" w:type="dxa"/>
            <w:tcBorders>
              <w:top w:val="nil"/>
              <w:left w:val="single" w:sz="12" w:space="0" w:color="auto"/>
              <w:bottom w:val="nil"/>
              <w:right w:val="nil"/>
            </w:tcBorders>
            <w:vAlign w:val="center"/>
          </w:tcPr>
          <w:p w14:paraId="16A77855"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1C02042"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2A2537A" w14:textId="77777777" w:rsidR="00ED1CDF" w:rsidRPr="006249E6" w:rsidRDefault="00ED1CDF" w:rsidP="0096224B">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18693E73"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3.8</w:t>
            </w:r>
          </w:p>
        </w:tc>
        <w:tc>
          <w:tcPr>
            <w:tcW w:w="1980" w:type="dxa"/>
            <w:tcBorders>
              <w:top w:val="nil"/>
              <w:left w:val="single" w:sz="12" w:space="0" w:color="auto"/>
              <w:bottom w:val="nil"/>
              <w:right w:val="nil"/>
            </w:tcBorders>
          </w:tcPr>
          <w:p w14:paraId="188D6E10"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04C41CB4"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3086202E" w14:textId="77777777" w:rsidTr="001333CE">
        <w:trPr>
          <w:trHeight w:val="348"/>
        </w:trPr>
        <w:tc>
          <w:tcPr>
            <w:tcW w:w="1950" w:type="dxa"/>
            <w:tcBorders>
              <w:top w:val="nil"/>
              <w:left w:val="single" w:sz="12" w:space="0" w:color="auto"/>
              <w:bottom w:val="nil"/>
              <w:right w:val="nil"/>
            </w:tcBorders>
            <w:vAlign w:val="center"/>
          </w:tcPr>
          <w:p w14:paraId="48803A67"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7A4D6C56"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742272A" w14:textId="77777777" w:rsidR="00ED1CDF" w:rsidRPr="006249E6" w:rsidRDefault="00ED1CDF" w:rsidP="0096224B">
            <w:pPr>
              <w:suppressAutoHyphens/>
              <w:spacing w:after="120"/>
              <w:ind w:left="0" w:right="98"/>
              <w:jc w:val="center"/>
              <w:rPr>
                <w:sz w:val="22"/>
                <w:szCs w:val="22"/>
              </w:rPr>
            </w:pPr>
            <w:r>
              <w:rPr>
                <w:sz w:val="22"/>
                <w:szCs w:val="22"/>
              </w:rPr>
              <w:t>Electricity/Electric TRU (</w:t>
            </w:r>
            <w:proofErr w:type="spellStart"/>
            <w:r>
              <w:rPr>
                <w:sz w:val="22"/>
                <w:szCs w:val="22"/>
              </w:rPr>
              <w:t>eTRU</w:t>
            </w:r>
            <w:proofErr w:type="spellEnd"/>
            <w:r>
              <w:rPr>
                <w:sz w:val="22"/>
                <w:szCs w:val="22"/>
              </w:rPr>
              <w:t>)</w:t>
            </w:r>
          </w:p>
        </w:tc>
        <w:tc>
          <w:tcPr>
            <w:tcW w:w="1350" w:type="dxa"/>
            <w:tcBorders>
              <w:top w:val="single" w:sz="4" w:space="0" w:color="auto"/>
              <w:left w:val="single" w:sz="4" w:space="0" w:color="FFFFFF"/>
              <w:bottom w:val="single" w:sz="4" w:space="0" w:color="auto"/>
              <w:right w:val="single" w:sz="12" w:space="0" w:color="auto"/>
            </w:tcBorders>
            <w:vAlign w:val="center"/>
          </w:tcPr>
          <w:p w14:paraId="0FE53CEB" w14:textId="77777777" w:rsidR="00ED1CDF" w:rsidRPr="006249E6" w:rsidRDefault="00ED1CDF" w:rsidP="0096224B">
            <w:pPr>
              <w:suppressAutoHyphens/>
              <w:spacing w:after="120"/>
              <w:ind w:left="0" w:right="98"/>
              <w:jc w:val="center"/>
              <w:rPr>
                <w:color w:val="000000"/>
                <w:sz w:val="22"/>
                <w:szCs w:val="22"/>
              </w:rPr>
            </w:pPr>
            <w:r>
              <w:rPr>
                <w:color w:val="000000"/>
                <w:sz w:val="22"/>
                <w:szCs w:val="22"/>
              </w:rPr>
              <w:t>3.4</w:t>
            </w:r>
          </w:p>
        </w:tc>
        <w:tc>
          <w:tcPr>
            <w:tcW w:w="1980" w:type="dxa"/>
            <w:tcBorders>
              <w:top w:val="nil"/>
              <w:left w:val="single" w:sz="12" w:space="0" w:color="auto"/>
              <w:bottom w:val="nil"/>
              <w:right w:val="nil"/>
            </w:tcBorders>
          </w:tcPr>
          <w:p w14:paraId="685EC1DC"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1640017F"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4737DEAB" w14:textId="77777777" w:rsidTr="001333CE">
        <w:trPr>
          <w:trHeight w:val="348"/>
        </w:trPr>
        <w:tc>
          <w:tcPr>
            <w:tcW w:w="1950" w:type="dxa"/>
            <w:tcBorders>
              <w:top w:val="nil"/>
              <w:left w:val="single" w:sz="12" w:space="0" w:color="auto"/>
              <w:bottom w:val="nil"/>
              <w:right w:val="nil"/>
            </w:tcBorders>
            <w:vAlign w:val="center"/>
          </w:tcPr>
          <w:p w14:paraId="248D63A6"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5F349019"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7E8903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694A8A24" w14:textId="77777777" w:rsidR="00ED1CDF" w:rsidRPr="006249E6" w:rsidRDefault="00ED1CDF" w:rsidP="0096224B">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6BA26FE7"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nil"/>
              <w:right w:val="single" w:sz="12" w:space="0" w:color="auto"/>
            </w:tcBorders>
          </w:tcPr>
          <w:p w14:paraId="51ABCF2D" w14:textId="77777777" w:rsidR="00ED1CDF" w:rsidRPr="006249E6" w:rsidRDefault="00ED1CDF" w:rsidP="0096224B">
            <w:pPr>
              <w:suppressAutoHyphens/>
              <w:spacing w:after="120"/>
              <w:ind w:left="0" w:right="98"/>
              <w:jc w:val="center"/>
              <w:rPr>
                <w:color w:val="000000"/>
                <w:sz w:val="22"/>
                <w:szCs w:val="22"/>
              </w:rPr>
            </w:pPr>
          </w:p>
        </w:tc>
      </w:tr>
      <w:tr w:rsidR="00ED1CDF" w:rsidRPr="006249E6" w14:paraId="6D290817" w14:textId="77777777" w:rsidTr="001333CE">
        <w:trPr>
          <w:trHeight w:val="348"/>
        </w:trPr>
        <w:tc>
          <w:tcPr>
            <w:tcW w:w="1950" w:type="dxa"/>
            <w:tcBorders>
              <w:top w:val="nil"/>
              <w:left w:val="single" w:sz="12" w:space="0" w:color="auto"/>
              <w:bottom w:val="single" w:sz="12" w:space="0" w:color="auto"/>
              <w:right w:val="nil"/>
            </w:tcBorders>
            <w:vAlign w:val="center"/>
          </w:tcPr>
          <w:p w14:paraId="4566207C" w14:textId="77777777" w:rsidR="00ED1CDF" w:rsidRPr="006249E6" w:rsidRDefault="00ED1CDF" w:rsidP="0096224B">
            <w:pPr>
              <w:suppressAutoHyphens/>
              <w:spacing w:before="120" w:after="120"/>
              <w:ind w:left="0" w:right="0"/>
              <w:jc w:val="center"/>
              <w:rPr>
                <w:sz w:val="22"/>
                <w:szCs w:val="22"/>
              </w:rPr>
            </w:pPr>
          </w:p>
        </w:tc>
        <w:tc>
          <w:tcPr>
            <w:tcW w:w="1260" w:type="dxa"/>
            <w:tcBorders>
              <w:top w:val="nil"/>
              <w:left w:val="nil"/>
              <w:bottom w:val="single" w:sz="12" w:space="0" w:color="auto"/>
              <w:right w:val="single" w:sz="12" w:space="0" w:color="auto"/>
            </w:tcBorders>
            <w:vAlign w:val="center"/>
          </w:tcPr>
          <w:p w14:paraId="79F91121" w14:textId="77777777" w:rsidR="00ED1CDF" w:rsidRPr="006249E6" w:rsidRDefault="00ED1CDF" w:rsidP="0096224B">
            <w:pPr>
              <w:suppressAutoHyphens/>
              <w:spacing w:after="120"/>
              <w:ind w:left="0" w:right="98"/>
              <w:jc w:val="center"/>
              <w:rPr>
                <w:sz w:val="22"/>
                <w:szCs w:val="22"/>
              </w:rPr>
            </w:pPr>
          </w:p>
        </w:tc>
        <w:tc>
          <w:tcPr>
            <w:tcW w:w="2070" w:type="dxa"/>
            <w:tcBorders>
              <w:top w:val="single" w:sz="4" w:space="0" w:color="auto"/>
              <w:left w:val="single" w:sz="12" w:space="0" w:color="auto"/>
              <w:bottom w:val="single" w:sz="12" w:space="0" w:color="auto"/>
            </w:tcBorders>
            <w:vAlign w:val="center"/>
          </w:tcPr>
          <w:p w14:paraId="63132841" w14:textId="77777777" w:rsidR="00ED1CDF" w:rsidRPr="006249E6" w:rsidRDefault="00ED1CDF" w:rsidP="0096224B">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12" w:space="0" w:color="auto"/>
              <w:right w:val="single" w:sz="12" w:space="0" w:color="auto"/>
            </w:tcBorders>
            <w:vAlign w:val="center"/>
          </w:tcPr>
          <w:p w14:paraId="70FC3CD2" w14:textId="77777777" w:rsidR="00ED1CDF" w:rsidRPr="006249E6" w:rsidRDefault="00ED1CDF" w:rsidP="0096224B">
            <w:pPr>
              <w:suppressAutoHyphens/>
              <w:spacing w:after="120"/>
              <w:ind w:left="0" w:right="98"/>
              <w:jc w:val="center"/>
              <w:rPr>
                <w:sz w:val="22"/>
                <w:szCs w:val="22"/>
              </w:rPr>
            </w:pPr>
            <w:r>
              <w:rPr>
                <w:sz w:val="22"/>
                <w:szCs w:val="22"/>
              </w:rPr>
              <w:t>2.1</w:t>
            </w:r>
          </w:p>
        </w:tc>
        <w:tc>
          <w:tcPr>
            <w:tcW w:w="1980" w:type="dxa"/>
            <w:tcBorders>
              <w:top w:val="nil"/>
              <w:left w:val="single" w:sz="12" w:space="0" w:color="auto"/>
              <w:bottom w:val="single" w:sz="12" w:space="0" w:color="auto"/>
              <w:right w:val="nil"/>
            </w:tcBorders>
          </w:tcPr>
          <w:p w14:paraId="17B6441F" w14:textId="77777777" w:rsidR="00ED1CDF" w:rsidRPr="006249E6" w:rsidRDefault="00ED1CDF" w:rsidP="0096224B">
            <w:pPr>
              <w:suppressAutoHyphens/>
              <w:spacing w:after="120"/>
              <w:ind w:left="0" w:right="98"/>
              <w:jc w:val="center"/>
              <w:rPr>
                <w:color w:val="000000"/>
                <w:sz w:val="22"/>
                <w:szCs w:val="22"/>
              </w:rPr>
            </w:pPr>
          </w:p>
        </w:tc>
        <w:tc>
          <w:tcPr>
            <w:tcW w:w="1295" w:type="dxa"/>
            <w:tcBorders>
              <w:top w:val="nil"/>
              <w:left w:val="nil"/>
              <w:bottom w:val="single" w:sz="12" w:space="0" w:color="auto"/>
              <w:right w:val="single" w:sz="12" w:space="0" w:color="auto"/>
            </w:tcBorders>
          </w:tcPr>
          <w:p w14:paraId="4660083E" w14:textId="77777777" w:rsidR="00ED1CDF" w:rsidRPr="006249E6" w:rsidRDefault="00ED1CDF" w:rsidP="0096224B">
            <w:pPr>
              <w:suppressAutoHyphens/>
              <w:spacing w:after="120"/>
              <w:ind w:left="0" w:right="98"/>
              <w:jc w:val="center"/>
              <w:rPr>
                <w:color w:val="000000"/>
                <w:sz w:val="22"/>
                <w:szCs w:val="22"/>
              </w:rPr>
            </w:pPr>
          </w:p>
        </w:tc>
      </w:tr>
    </w:tbl>
    <w:p w14:paraId="5A2844D4"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0"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Renumbered from 340-253-3040 by DEQ 3-2015, f. 1-8-15, cert. </w:t>
      </w:r>
      <w:proofErr w:type="spellStart"/>
      <w:r w:rsidRPr="00B54349">
        <w:t>ef</w:t>
      </w:r>
      <w:proofErr w:type="spellEnd"/>
      <w:r w:rsidRPr="00B54349">
        <w:t>. 2-1-155</w:t>
      </w:r>
    </w:p>
    <w:p w14:paraId="55E55733" w14:textId="77777777" w:rsidR="00ED1CDF" w:rsidRPr="00B54349" w:rsidRDefault="00D4346D" w:rsidP="0096224B">
      <w:pPr>
        <w:spacing w:after="100" w:afterAutospacing="1"/>
        <w:ind w:left="0" w:right="0"/>
      </w:pPr>
      <w:hyperlink r:id="rId201" w:history="1">
        <w:r w:rsidR="00ED1CDF" w:rsidRPr="00B54349">
          <w:rPr>
            <w:rStyle w:val="Hyperlink"/>
            <w:b/>
            <w:bCs/>
          </w:rPr>
          <w:t>340-253-8080</w:t>
        </w:r>
      </w:hyperlink>
      <w:r w:rsidR="00ED1CDF" w:rsidRPr="00B54349">
        <w:br/>
      </w:r>
      <w:r w:rsidR="00ED1CDF" w:rsidRPr="00B54349">
        <w:rPr>
          <w:b/>
          <w:bCs/>
        </w:rPr>
        <w:t xml:space="preserve">Table 8 — Oregon </w:t>
      </w:r>
      <w:r w:rsidR="00ED1CDF">
        <w:rPr>
          <w:b/>
          <w:bCs/>
        </w:rPr>
        <w:t>Substitute Fuel Pathway Codes</w:t>
      </w:r>
    </w:p>
    <w:p w14:paraId="5A4F25BA" w14:textId="77777777" w:rsidR="00ED1CDF" w:rsidRPr="00B54349" w:rsidRDefault="00ED1CDF" w:rsidP="0096224B">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ED1CDF" w:rsidRPr="006249E6" w14:paraId="5633DBE4" w14:textId="77777777" w:rsidTr="001333CE">
        <w:trPr>
          <w:trHeight w:val="1570"/>
          <w:tblHeader/>
        </w:trPr>
        <w:tc>
          <w:tcPr>
            <w:tcW w:w="9360" w:type="dxa"/>
            <w:gridSpan w:val="3"/>
            <w:shd w:val="clear" w:color="auto" w:fill="E2EFD9" w:themeFill="accent6" w:themeFillTint="33"/>
            <w:vAlign w:val="center"/>
          </w:tcPr>
          <w:p w14:paraId="2967477C" w14:textId="77777777" w:rsidR="00ED1CDF" w:rsidRPr="001333CE" w:rsidRDefault="00ED1CDF" w:rsidP="0096224B">
            <w:pPr>
              <w:ind w:left="76" w:right="76"/>
              <w:jc w:val="center"/>
              <w:rPr>
                <w:rFonts w:ascii="Arial" w:hAnsi="Arial" w:cs="Arial"/>
                <w:b/>
                <w:color w:val="auto"/>
                <w:sz w:val="32"/>
              </w:rPr>
            </w:pPr>
            <w:r w:rsidRPr="009F1391">
              <w:rPr>
                <w:rFonts w:ascii="Arial" w:hAnsi="Arial" w:cs="Arial"/>
                <w:b/>
                <w:noProof/>
                <w:sz w:val="32"/>
                <w:szCs w:val="32"/>
                <w:lang w:val="en-ZW" w:eastAsia="en-ZW"/>
              </w:rPr>
              <w:drawing>
                <wp:anchor distT="0" distB="0" distL="114300" distR="114300" simplePos="0" relativeHeight="251674624" behindDoc="0" locked="0" layoutInCell="1" allowOverlap="1" wp14:anchorId="344E2913" wp14:editId="358A8310">
                  <wp:simplePos x="0" y="0"/>
                  <wp:positionH relativeFrom="column">
                    <wp:posOffset>-3810</wp:posOffset>
                  </wp:positionH>
                  <wp:positionV relativeFrom="paragraph">
                    <wp:posOffset>10160</wp:posOffset>
                  </wp:positionV>
                  <wp:extent cx="451485" cy="929640"/>
                  <wp:effectExtent l="0" t="0" r="5715"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Table 8 – 340-253-8080</w:t>
            </w:r>
          </w:p>
          <w:p w14:paraId="7A2E1DA2" w14:textId="77777777" w:rsidR="00ED1CDF" w:rsidRPr="006249E6" w:rsidRDefault="00ED1CDF" w:rsidP="0096224B">
            <w:pPr>
              <w:spacing w:after="120"/>
              <w:ind w:left="76" w:right="76"/>
              <w:jc w:val="center"/>
              <w:rPr>
                <w:color w:val="FFFFFF"/>
              </w:rPr>
            </w:pPr>
            <w:r w:rsidRPr="001333CE">
              <w:rPr>
                <w:rFonts w:ascii="Arial" w:hAnsi="Arial" w:cs="Arial"/>
                <w:b/>
                <w:color w:val="auto"/>
              </w:rPr>
              <w:t>Oregon Substitute Fuel Pathway Codes</w:t>
            </w:r>
          </w:p>
        </w:tc>
      </w:tr>
      <w:tr w:rsidR="00ED1CDF" w:rsidRPr="006249E6" w14:paraId="4CA808A2" w14:textId="77777777" w:rsidTr="001333CE">
        <w:tc>
          <w:tcPr>
            <w:tcW w:w="3382" w:type="dxa"/>
            <w:tcBorders>
              <w:bottom w:val="single" w:sz="4" w:space="0" w:color="auto"/>
            </w:tcBorders>
            <w:shd w:val="clear" w:color="auto" w:fill="C5E0B3" w:themeFill="accent6" w:themeFillTint="66"/>
            <w:vAlign w:val="center"/>
          </w:tcPr>
          <w:p w14:paraId="1E87A667"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Fuel</w:t>
            </w:r>
          </w:p>
        </w:tc>
        <w:tc>
          <w:tcPr>
            <w:tcW w:w="2468" w:type="dxa"/>
            <w:tcBorders>
              <w:bottom w:val="single" w:sz="4" w:space="0" w:color="auto"/>
            </w:tcBorders>
            <w:shd w:val="clear" w:color="auto" w:fill="C5E0B3" w:themeFill="accent6" w:themeFillTint="66"/>
            <w:vAlign w:val="center"/>
          </w:tcPr>
          <w:p w14:paraId="55077876" w14:textId="77777777" w:rsidR="00ED1CDF" w:rsidRPr="001333CE" w:rsidRDefault="00ED1CDF" w:rsidP="0096224B">
            <w:pPr>
              <w:spacing w:after="120"/>
              <w:ind w:left="76" w:right="13"/>
              <w:jc w:val="center"/>
              <w:rPr>
                <w:rFonts w:ascii="Arial" w:hAnsi="Arial" w:cs="Arial"/>
                <w:b/>
                <w:color w:val="000000"/>
              </w:rPr>
            </w:pPr>
            <w:r w:rsidRPr="001333CE">
              <w:rPr>
                <w:rFonts w:ascii="Arial" w:hAnsi="Arial" w:cs="Arial"/>
                <w:b/>
                <w:color w:val="000000"/>
              </w:rPr>
              <w:t>Fuel Pathway code</w:t>
            </w:r>
          </w:p>
        </w:tc>
        <w:tc>
          <w:tcPr>
            <w:tcW w:w="3510" w:type="dxa"/>
            <w:tcBorders>
              <w:bottom w:val="single" w:sz="4" w:space="0" w:color="auto"/>
            </w:tcBorders>
            <w:shd w:val="clear" w:color="auto" w:fill="C5E0B3" w:themeFill="accent6" w:themeFillTint="66"/>
            <w:vAlign w:val="center"/>
          </w:tcPr>
          <w:p w14:paraId="1AA525CE" w14:textId="77777777" w:rsidR="00ED1CDF" w:rsidRPr="001333CE" w:rsidRDefault="00ED1CDF" w:rsidP="0096224B">
            <w:pPr>
              <w:spacing w:after="120"/>
              <w:ind w:left="76" w:right="181"/>
              <w:jc w:val="center"/>
              <w:rPr>
                <w:rFonts w:ascii="Arial" w:hAnsi="Arial" w:cs="Arial"/>
                <w:b/>
                <w:color w:val="000000"/>
              </w:rPr>
            </w:pPr>
            <w:r w:rsidRPr="001333CE">
              <w:rPr>
                <w:rFonts w:ascii="Arial" w:hAnsi="Arial" w:cs="Arial"/>
                <w:b/>
                <w:color w:val="000000"/>
              </w:rPr>
              <w:t>CI (gCO2e/MJ)</w:t>
            </w:r>
          </w:p>
        </w:tc>
      </w:tr>
      <w:tr w:rsidR="00ED1CDF" w:rsidRPr="006249E6" w14:paraId="376FEE36"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55FFC8D" w14:textId="77777777" w:rsidR="00ED1CDF" w:rsidRPr="006249E6" w:rsidRDefault="00ED1CDF" w:rsidP="0096224B">
            <w:pPr>
              <w:spacing w:before="120" w:after="120"/>
              <w:ind w:left="76" w:right="101"/>
              <w:jc w:val="center"/>
              <w:rPr>
                <w:color w:val="000000"/>
              </w:rPr>
            </w:pPr>
            <w:r w:rsidRPr="00145C35">
              <w:rPr>
                <w:color w:val="000000"/>
              </w:rPr>
              <w:t xml:space="preserve">Substitute CI for Ethanol.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2E6894ED" w14:textId="77777777" w:rsidR="00ED1CDF" w:rsidRPr="006249E6" w:rsidRDefault="00ED1CDF" w:rsidP="0096224B">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7D260A8E" w14:textId="77777777" w:rsidR="00ED1CDF" w:rsidRPr="006249E6" w:rsidRDefault="00ED1CDF" w:rsidP="0096224B">
            <w:pPr>
              <w:spacing w:before="120" w:after="120"/>
              <w:ind w:left="76" w:right="101"/>
              <w:jc w:val="center"/>
              <w:rPr>
                <w:color w:val="000000"/>
              </w:rPr>
            </w:pPr>
            <w:r>
              <w:rPr>
                <w:color w:val="000000"/>
              </w:rPr>
              <w:t>40</w:t>
            </w:r>
          </w:p>
        </w:tc>
      </w:tr>
      <w:tr w:rsidR="00ED1CDF" w:rsidRPr="006249E6" w14:paraId="05ACB5CB"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C125493" w14:textId="77777777" w:rsidR="00ED1CDF" w:rsidRPr="006249E6" w:rsidRDefault="00ED1CDF" w:rsidP="0096224B">
            <w:pPr>
              <w:spacing w:before="120" w:after="120"/>
              <w:ind w:left="76" w:right="101"/>
              <w:jc w:val="center"/>
              <w:rPr>
                <w:color w:val="000000"/>
              </w:rPr>
            </w:pPr>
            <w:r w:rsidRPr="00145C35">
              <w:rPr>
                <w:color w:val="000000"/>
              </w:rPr>
              <w:lastRenderedPageBreak/>
              <w:t xml:space="preserve">Substitute CI for Biodiesel.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464365C4" w14:textId="77777777" w:rsidR="00ED1CDF" w:rsidRPr="006249E6" w:rsidRDefault="00ED1CDF" w:rsidP="0096224B">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22A3EC4B" w14:textId="77777777" w:rsidR="00ED1CDF" w:rsidRPr="006249E6" w:rsidRDefault="00ED1CDF" w:rsidP="0096224B">
            <w:pPr>
              <w:spacing w:before="120" w:after="120"/>
              <w:ind w:left="76" w:right="101"/>
              <w:jc w:val="center"/>
              <w:rPr>
                <w:color w:val="000000"/>
              </w:rPr>
            </w:pPr>
            <w:r>
              <w:rPr>
                <w:color w:val="000000"/>
              </w:rPr>
              <w:t>15</w:t>
            </w:r>
          </w:p>
        </w:tc>
      </w:tr>
      <w:tr w:rsidR="00ED1CDF" w:rsidRPr="006249E6" w14:paraId="29718C62"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4DC6D73B" w14:textId="77777777" w:rsidR="00ED1CDF" w:rsidRPr="006249E6" w:rsidRDefault="00ED1CDF" w:rsidP="0096224B">
            <w:pPr>
              <w:spacing w:before="120" w:after="120"/>
              <w:ind w:left="76" w:right="101"/>
              <w:jc w:val="center"/>
              <w:rPr>
                <w:color w:val="000000"/>
              </w:rPr>
            </w:pPr>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603BCBE5" w14:textId="77777777" w:rsidR="00ED1CDF" w:rsidRPr="006249E6" w:rsidRDefault="00ED1CDF" w:rsidP="0096224B">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710A0BBF" w14:textId="77777777" w:rsidR="00ED1CDF" w:rsidRPr="006249E6" w:rsidRDefault="00ED1CDF" w:rsidP="0096224B">
            <w:pPr>
              <w:spacing w:before="120" w:after="120"/>
              <w:ind w:left="76" w:right="101"/>
              <w:jc w:val="center"/>
              <w:rPr>
                <w:color w:val="000000"/>
              </w:rPr>
            </w:pPr>
            <w:r>
              <w:rPr>
                <w:color w:val="000000"/>
              </w:rPr>
              <w:t>15</w:t>
            </w:r>
          </w:p>
        </w:tc>
      </w:tr>
      <w:tr w:rsidR="00ED1CDF" w:rsidRPr="006249E6" w14:paraId="14932889"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042357F5" w14:textId="77777777" w:rsidR="00ED1CDF" w:rsidRPr="006249E6" w:rsidRDefault="00ED1CDF" w:rsidP="0096224B">
            <w:pPr>
              <w:spacing w:before="120" w:after="120"/>
              <w:ind w:left="76" w:right="101"/>
              <w:jc w:val="center"/>
              <w:rPr>
                <w:color w:val="000000"/>
              </w:rPr>
            </w:pPr>
            <w:r>
              <w:rPr>
                <w:color w:val="000000"/>
              </w:rPr>
              <w:t xml:space="preserve">Substitute CI for E10 Gasoline. </w:t>
            </w:r>
            <w:r w:rsidRPr="00145C35">
              <w:rPr>
                <w:color w:val="000000"/>
              </w:rPr>
              <w:t>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5AF20900" w14:textId="77777777" w:rsidR="00ED1CDF" w:rsidRPr="006249E6" w:rsidRDefault="00ED1CDF" w:rsidP="0096224B">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12502B48" w14:textId="77777777" w:rsidR="00ED1CDF" w:rsidRDefault="00ED1CDF" w:rsidP="0096224B">
            <w:pPr>
              <w:spacing w:before="120" w:after="120"/>
              <w:ind w:left="76" w:right="101"/>
              <w:jc w:val="center"/>
              <w:rPr>
                <w:color w:val="000000"/>
              </w:rPr>
            </w:pPr>
            <w:r>
              <w:rPr>
                <w:color w:val="000000"/>
              </w:rPr>
              <w:t>For 2019: 97.03</w:t>
            </w:r>
          </w:p>
          <w:p w14:paraId="28991A50" w14:textId="77777777" w:rsidR="00ED1CDF" w:rsidRPr="006249E6" w:rsidRDefault="00ED1CDF" w:rsidP="0096224B">
            <w:pPr>
              <w:spacing w:before="120" w:after="120"/>
              <w:ind w:left="76" w:right="101"/>
              <w:jc w:val="center"/>
              <w:rPr>
                <w:color w:val="000000"/>
              </w:rPr>
            </w:pPr>
            <w:r>
              <w:rPr>
                <w:color w:val="000000"/>
              </w:rPr>
              <w:t>For 2020 and beyond: 96.23</w:t>
            </w:r>
          </w:p>
        </w:tc>
      </w:tr>
      <w:tr w:rsidR="00ED1CDF" w:rsidRPr="006249E6" w14:paraId="08F7992C"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C86CF75" w14:textId="77777777" w:rsidR="00ED1CDF" w:rsidRPr="006249E6" w:rsidRDefault="00ED1CDF" w:rsidP="0096224B">
            <w:pPr>
              <w:spacing w:before="120" w:after="120"/>
              <w:ind w:left="76" w:right="101"/>
              <w:jc w:val="center"/>
              <w:rPr>
                <w:color w:val="000000"/>
              </w:rPr>
            </w:pPr>
            <w:r>
              <w:rPr>
                <w:color w:val="000000"/>
              </w:rPr>
              <w:t>Substitute CI for B5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AD1A47B" w14:textId="77777777" w:rsidR="00ED1CDF" w:rsidRPr="006249E6" w:rsidRDefault="00ED1CDF" w:rsidP="0096224B">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279FC898" w14:textId="77777777" w:rsidR="00ED1CDF" w:rsidRDefault="00ED1CDF" w:rsidP="0096224B">
            <w:pPr>
              <w:spacing w:before="120" w:after="120"/>
              <w:ind w:left="76" w:right="101"/>
              <w:jc w:val="center"/>
              <w:rPr>
                <w:color w:val="000000"/>
              </w:rPr>
            </w:pPr>
            <w:r>
              <w:rPr>
                <w:color w:val="000000"/>
              </w:rPr>
              <w:t>For 2019: 98.57</w:t>
            </w:r>
          </w:p>
          <w:p w14:paraId="37DF34C1" w14:textId="77777777" w:rsidR="00ED1CDF" w:rsidRPr="006249E6" w:rsidRDefault="00ED1CDF" w:rsidP="0096224B">
            <w:pPr>
              <w:spacing w:before="120" w:after="120"/>
              <w:ind w:left="76" w:right="101"/>
              <w:jc w:val="center"/>
              <w:rPr>
                <w:color w:val="000000"/>
              </w:rPr>
            </w:pPr>
            <w:r>
              <w:rPr>
                <w:color w:val="000000"/>
              </w:rPr>
              <w:t>For 2020 and beyond: 97.97</w:t>
            </w:r>
          </w:p>
        </w:tc>
      </w:tr>
      <w:tr w:rsidR="00ED1CDF" w:rsidRPr="006249E6" w14:paraId="63AAC83E" w14:textId="77777777" w:rsidTr="004815F4">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DBBE449" w14:textId="77777777" w:rsidR="00ED1CDF" w:rsidRPr="006249E6" w:rsidRDefault="00ED1CDF" w:rsidP="0096224B">
            <w:pPr>
              <w:spacing w:before="120" w:after="120"/>
              <w:ind w:left="76" w:right="101"/>
              <w:jc w:val="center"/>
              <w:rPr>
                <w:color w:val="000000"/>
              </w:rPr>
            </w:pPr>
            <w:r>
              <w:rPr>
                <w:color w:val="000000"/>
              </w:rPr>
              <w:t>Substitute CI for B20 Diesel.</w:t>
            </w:r>
            <w:r w:rsidRPr="00145C35">
              <w:rPr>
                <w:color w:val="000000"/>
              </w:rPr>
              <w:t xml:space="preserve"> This pathway may only be used to report transactions that are sales or purchases without obligation, exports, loss of </w:t>
            </w:r>
            <w:r w:rsidRPr="00145C35">
              <w:rPr>
                <w:color w:val="000000"/>
              </w:rPr>
              <w:lastRenderedPageBreak/>
              <w:t>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C3179F1" w14:textId="77777777" w:rsidR="00ED1CDF" w:rsidRPr="006249E6" w:rsidRDefault="00ED1CDF" w:rsidP="0096224B">
            <w:pPr>
              <w:spacing w:before="120" w:after="120"/>
              <w:ind w:left="76" w:right="101"/>
              <w:jc w:val="center"/>
              <w:rPr>
                <w:color w:val="000000"/>
              </w:rPr>
            </w:pPr>
            <w:r>
              <w:rPr>
                <w:color w:val="000000"/>
              </w:rPr>
              <w:lastRenderedPageBreak/>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211FFFF3" w14:textId="77777777" w:rsidR="00ED1CDF" w:rsidRPr="006249E6" w:rsidRDefault="00ED1CDF" w:rsidP="0096224B">
            <w:pPr>
              <w:spacing w:before="120" w:after="120"/>
              <w:ind w:left="76" w:right="101"/>
              <w:jc w:val="center"/>
              <w:rPr>
                <w:color w:val="000000"/>
              </w:rPr>
            </w:pPr>
            <w:r>
              <w:rPr>
                <w:color w:val="000000"/>
              </w:rPr>
              <w:t>85.53</w:t>
            </w:r>
          </w:p>
        </w:tc>
      </w:tr>
    </w:tbl>
    <w:p w14:paraId="29D0F0DB" w14:textId="77777777" w:rsidR="00ED1CDF" w:rsidRDefault="00ED1CDF" w:rsidP="0096224B">
      <w:pPr>
        <w:spacing w:after="100" w:afterAutospacing="1"/>
        <w:ind w:left="0" w:right="0"/>
      </w:pPr>
    </w:p>
    <w:p w14:paraId="4FB4BE7A"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2" w:history="1">
        <w:r w:rsidRPr="00B54349">
          <w:rPr>
            <w:rStyle w:val="Hyperlink"/>
          </w:rPr>
          <w:t>DEQ 27-2017, amend filed 11/17/2017, effective 11/17/2017</w:t>
        </w:r>
      </w:hyperlink>
      <w:r w:rsidRPr="00B54349">
        <w:br/>
        <w:t xml:space="preserve">DEQ 13-2015, f. 12-10-15, cert. </w:t>
      </w:r>
      <w:proofErr w:type="spellStart"/>
      <w:r w:rsidRPr="00B54349">
        <w:t>ef</w:t>
      </w:r>
      <w:proofErr w:type="spellEnd"/>
      <w:r w:rsidRPr="00B54349">
        <w:t>. 1-1-16</w:t>
      </w:r>
      <w:r w:rsidRPr="00B54349">
        <w:br/>
        <w:t xml:space="preserve">DEQ 8-2012, f. &amp; cert. </w:t>
      </w:r>
      <w:proofErr w:type="spellStart"/>
      <w:r w:rsidRPr="00B54349">
        <w:t>ef</w:t>
      </w:r>
      <w:proofErr w:type="spellEnd"/>
      <w:r w:rsidRPr="00B54349">
        <w:t xml:space="preserve">. 12-11-12; Renumbered from 340-253-3050 by DEQ 3-2015, f. 1-8-15, cert. </w:t>
      </w:r>
      <w:proofErr w:type="spellStart"/>
      <w:r w:rsidRPr="00B54349">
        <w:t>ef</w:t>
      </w:r>
      <w:proofErr w:type="spellEnd"/>
      <w:r w:rsidRPr="00B54349">
        <w:t>. 2-1-155</w:t>
      </w:r>
    </w:p>
    <w:p w14:paraId="63FC1BA5" w14:textId="77777777" w:rsidR="00ED1CDF" w:rsidRPr="00B54349" w:rsidRDefault="00D4346D" w:rsidP="0096224B">
      <w:pPr>
        <w:spacing w:after="100" w:afterAutospacing="1"/>
        <w:ind w:left="0" w:right="0"/>
      </w:pPr>
      <w:hyperlink r:id="rId203" w:history="1">
        <w:r w:rsidR="00ED1CDF" w:rsidRPr="00B54349">
          <w:rPr>
            <w:rStyle w:val="Hyperlink"/>
            <w:b/>
            <w:bCs/>
          </w:rPr>
          <w:t>340-253-8090</w:t>
        </w:r>
      </w:hyperlink>
      <w:r w:rsidR="00ED1CDF" w:rsidRPr="00B54349">
        <w:br/>
      </w:r>
      <w:r w:rsidR="00ED1CDF" w:rsidRPr="00B54349">
        <w:rPr>
          <w:b/>
          <w:bCs/>
        </w:rPr>
        <w:t>Table 9 –</w:t>
      </w:r>
      <w:r w:rsidR="00ED1CDF">
        <w:rPr>
          <w:b/>
          <w:bCs/>
        </w:rPr>
        <w:t xml:space="preserve"> Oregon</w:t>
      </w:r>
      <w:r w:rsidR="00ED1CDF" w:rsidRPr="00B54349">
        <w:rPr>
          <w:b/>
          <w:bCs/>
        </w:rPr>
        <w:t xml:space="preserve"> Temporary Fuel Pathway Codes</w:t>
      </w:r>
    </w:p>
    <w:p w14:paraId="59BD742A" w14:textId="77777777" w:rsidR="00ED1CDF" w:rsidRPr="00B54349" w:rsidRDefault="00ED1CDF" w:rsidP="0096224B">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ED1CDF" w:rsidRPr="006249E6" w14:paraId="540D188C" w14:textId="77777777" w:rsidTr="001333CE">
        <w:trPr>
          <w:trHeight w:val="1498"/>
          <w:tblHeader/>
        </w:trPr>
        <w:tc>
          <w:tcPr>
            <w:tcW w:w="9450" w:type="dxa"/>
            <w:gridSpan w:val="6"/>
            <w:shd w:val="clear" w:color="auto" w:fill="E2EFD9" w:themeFill="accent6" w:themeFillTint="33"/>
            <w:vAlign w:val="center"/>
          </w:tcPr>
          <w:p w14:paraId="541E4653" w14:textId="77777777" w:rsidR="00ED1CDF" w:rsidRPr="001333CE" w:rsidRDefault="00ED1CDF" w:rsidP="0096224B">
            <w:pPr>
              <w:ind w:left="76"/>
              <w:jc w:val="center"/>
              <w:rPr>
                <w:rFonts w:ascii="Arial" w:hAnsi="Arial" w:cs="Arial"/>
                <w:b/>
                <w:color w:val="auto"/>
                <w:sz w:val="32"/>
                <w:lang w:bidi="en-US"/>
              </w:rPr>
            </w:pPr>
            <w:r w:rsidRPr="009F1391">
              <w:rPr>
                <w:rFonts w:ascii="Arial" w:hAnsi="Arial" w:cs="Arial"/>
                <w:b/>
                <w:noProof/>
                <w:sz w:val="32"/>
                <w:szCs w:val="32"/>
                <w:lang w:val="en-ZW" w:eastAsia="en-ZW"/>
              </w:rPr>
              <w:drawing>
                <wp:anchor distT="0" distB="0" distL="114300" distR="114300" simplePos="0" relativeHeight="251675648" behindDoc="0" locked="0" layoutInCell="1" allowOverlap="1" wp14:anchorId="1DD2C964" wp14:editId="3A84CD3B">
                  <wp:simplePos x="0" y="0"/>
                  <wp:positionH relativeFrom="column">
                    <wp:posOffset>1270</wp:posOffset>
                  </wp:positionH>
                  <wp:positionV relativeFrom="paragraph">
                    <wp:posOffset>-15875</wp:posOffset>
                  </wp:positionV>
                  <wp:extent cx="451485" cy="929640"/>
                  <wp:effectExtent l="0" t="0" r="571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r w:rsidRPr="001333CE">
              <w:rPr>
                <w:rFonts w:ascii="Arial" w:hAnsi="Arial" w:cs="Arial"/>
                <w:b/>
                <w:color w:val="auto"/>
                <w:sz w:val="32"/>
              </w:rPr>
              <w:t xml:space="preserve">Table 9 – 340-253-8090 </w:t>
            </w:r>
          </w:p>
          <w:p w14:paraId="287CBA8A" w14:textId="77777777" w:rsidR="00ED1CDF" w:rsidRPr="006249E6" w:rsidRDefault="00ED1CDF" w:rsidP="000A6AF5">
            <w:pPr>
              <w:ind w:left="433"/>
              <w:jc w:val="center"/>
              <w:rPr>
                <w:color w:val="FFFFFF"/>
                <w:lang w:bidi="en-US"/>
              </w:rPr>
            </w:pPr>
            <w:r w:rsidRPr="001333CE">
              <w:rPr>
                <w:rFonts w:ascii="Arial" w:hAnsi="Arial" w:cs="Arial"/>
                <w:b/>
                <w:color w:val="auto"/>
              </w:rPr>
              <w:t>Oregon Temporary Fuel Pathway Codes for Fuels with Indeterminate CIs</w:t>
            </w:r>
          </w:p>
        </w:tc>
      </w:tr>
      <w:tr w:rsidR="00ED1CDF" w:rsidRPr="006249E6" w14:paraId="4E079EA0" w14:textId="77777777" w:rsidTr="001333CE">
        <w:trPr>
          <w:gridAfter w:val="1"/>
          <w:wAfter w:w="8" w:type="dxa"/>
          <w:trHeight w:val="490"/>
        </w:trPr>
        <w:tc>
          <w:tcPr>
            <w:tcW w:w="1522" w:type="dxa"/>
            <w:shd w:val="clear" w:color="auto" w:fill="C5E0B3" w:themeFill="accent6" w:themeFillTint="66"/>
            <w:vAlign w:val="center"/>
          </w:tcPr>
          <w:p w14:paraId="15739997"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Fuel</w:t>
            </w:r>
          </w:p>
        </w:tc>
        <w:tc>
          <w:tcPr>
            <w:tcW w:w="1800" w:type="dxa"/>
            <w:shd w:val="clear" w:color="auto" w:fill="C5E0B3" w:themeFill="accent6" w:themeFillTint="66"/>
            <w:vAlign w:val="center"/>
          </w:tcPr>
          <w:p w14:paraId="0ED7EA75"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Feedstock</w:t>
            </w:r>
          </w:p>
        </w:tc>
        <w:tc>
          <w:tcPr>
            <w:tcW w:w="2198" w:type="dxa"/>
            <w:shd w:val="clear" w:color="auto" w:fill="C5E0B3" w:themeFill="accent6" w:themeFillTint="66"/>
            <w:vAlign w:val="center"/>
          </w:tcPr>
          <w:p w14:paraId="0C4A519D"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Process Energy</w:t>
            </w:r>
          </w:p>
        </w:tc>
        <w:tc>
          <w:tcPr>
            <w:tcW w:w="2032" w:type="dxa"/>
            <w:shd w:val="clear" w:color="auto" w:fill="C5E0B3" w:themeFill="accent6" w:themeFillTint="66"/>
            <w:vAlign w:val="center"/>
          </w:tcPr>
          <w:p w14:paraId="1A29B5FA"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FPC</w:t>
            </w:r>
          </w:p>
        </w:tc>
        <w:tc>
          <w:tcPr>
            <w:tcW w:w="1890" w:type="dxa"/>
            <w:shd w:val="clear" w:color="auto" w:fill="C5E0B3" w:themeFill="accent6" w:themeFillTint="66"/>
            <w:vAlign w:val="center"/>
          </w:tcPr>
          <w:p w14:paraId="4D36E54D" w14:textId="77777777" w:rsidR="00ED1CDF" w:rsidRPr="001333CE" w:rsidRDefault="00ED1CDF" w:rsidP="0096224B">
            <w:pPr>
              <w:ind w:left="76"/>
              <w:jc w:val="center"/>
              <w:rPr>
                <w:rFonts w:ascii="Arial" w:hAnsi="Arial" w:cs="Arial"/>
                <w:b/>
                <w:color w:val="000000"/>
              </w:rPr>
            </w:pPr>
            <w:r w:rsidRPr="001333CE">
              <w:rPr>
                <w:rFonts w:ascii="Arial" w:hAnsi="Arial" w:cs="Arial"/>
                <w:b/>
                <w:color w:val="000000"/>
              </w:rPr>
              <w:t>CI (gCO</w:t>
            </w:r>
            <w:r w:rsidRPr="001333CE">
              <w:rPr>
                <w:rFonts w:ascii="Arial" w:hAnsi="Arial" w:cs="Arial"/>
                <w:b/>
                <w:color w:val="000000"/>
                <w:vertAlign w:val="subscript"/>
              </w:rPr>
              <w:t>2</w:t>
            </w:r>
            <w:r w:rsidRPr="001333CE">
              <w:rPr>
                <w:rFonts w:ascii="Arial" w:hAnsi="Arial" w:cs="Arial"/>
                <w:b/>
                <w:color w:val="000000"/>
              </w:rPr>
              <w:t>e/MJ)</w:t>
            </w:r>
          </w:p>
        </w:tc>
      </w:tr>
      <w:tr w:rsidR="00ED1CDF" w:rsidRPr="006249E6" w14:paraId="7F27E4CA" w14:textId="77777777" w:rsidTr="004815F4">
        <w:trPr>
          <w:gridAfter w:val="1"/>
          <w:wAfter w:w="8" w:type="dxa"/>
        </w:trPr>
        <w:tc>
          <w:tcPr>
            <w:tcW w:w="1522" w:type="dxa"/>
            <w:vMerge w:val="restart"/>
            <w:shd w:val="clear" w:color="auto" w:fill="auto"/>
            <w:vAlign w:val="center"/>
          </w:tcPr>
          <w:p w14:paraId="155D504C" w14:textId="77777777" w:rsidR="00ED1CDF" w:rsidRPr="006249E6" w:rsidRDefault="00ED1CDF" w:rsidP="0096224B">
            <w:pPr>
              <w:ind w:left="76"/>
              <w:jc w:val="center"/>
              <w:rPr>
                <w:color w:val="000000"/>
              </w:rPr>
            </w:pPr>
            <w:r w:rsidRPr="006249E6">
              <w:rPr>
                <w:color w:val="000000"/>
              </w:rPr>
              <w:t>Ethanol</w:t>
            </w:r>
          </w:p>
        </w:tc>
        <w:tc>
          <w:tcPr>
            <w:tcW w:w="1800" w:type="dxa"/>
            <w:shd w:val="clear" w:color="auto" w:fill="auto"/>
            <w:vAlign w:val="center"/>
          </w:tcPr>
          <w:p w14:paraId="37DE23DD" w14:textId="77777777" w:rsidR="00ED1CDF" w:rsidRPr="006249E6" w:rsidRDefault="00ED1CDF" w:rsidP="0096224B">
            <w:pPr>
              <w:ind w:left="76"/>
              <w:jc w:val="center"/>
              <w:rPr>
                <w:color w:val="000000"/>
              </w:rPr>
            </w:pPr>
            <w:r w:rsidRPr="006249E6">
              <w:rPr>
                <w:color w:val="000000"/>
              </w:rPr>
              <w:t>Corn</w:t>
            </w:r>
          </w:p>
        </w:tc>
        <w:tc>
          <w:tcPr>
            <w:tcW w:w="2198" w:type="dxa"/>
            <w:shd w:val="clear" w:color="auto" w:fill="auto"/>
            <w:vAlign w:val="center"/>
          </w:tcPr>
          <w:p w14:paraId="6012AE39"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47B2B1D9" w14:textId="77777777" w:rsidR="00ED1CDF" w:rsidRPr="006249E6" w:rsidRDefault="00ED1CDF" w:rsidP="0096224B">
            <w:pPr>
              <w:ind w:left="76"/>
              <w:jc w:val="center"/>
              <w:rPr>
                <w:color w:val="000000"/>
              </w:rPr>
            </w:pPr>
            <w:r w:rsidRPr="006249E6">
              <w:t>ORETH100T</w:t>
            </w:r>
          </w:p>
        </w:tc>
        <w:tc>
          <w:tcPr>
            <w:tcW w:w="1890" w:type="dxa"/>
            <w:shd w:val="clear" w:color="auto" w:fill="auto"/>
            <w:vAlign w:val="center"/>
          </w:tcPr>
          <w:p w14:paraId="2D5DB650" w14:textId="77777777" w:rsidR="00ED1CDF" w:rsidRPr="006249E6" w:rsidRDefault="00ED1CDF" w:rsidP="0096224B">
            <w:pPr>
              <w:ind w:left="76"/>
              <w:jc w:val="center"/>
              <w:rPr>
                <w:color w:val="000000"/>
              </w:rPr>
            </w:pPr>
            <w:r w:rsidRPr="006249E6">
              <w:rPr>
                <w:color w:val="000000"/>
              </w:rPr>
              <w:t>77.35</w:t>
            </w:r>
          </w:p>
        </w:tc>
      </w:tr>
      <w:tr w:rsidR="00ED1CDF" w:rsidRPr="006249E6" w14:paraId="05EEF8D7" w14:textId="77777777" w:rsidTr="004815F4">
        <w:trPr>
          <w:gridAfter w:val="1"/>
          <w:wAfter w:w="8" w:type="dxa"/>
        </w:trPr>
        <w:tc>
          <w:tcPr>
            <w:tcW w:w="1522" w:type="dxa"/>
            <w:vMerge/>
            <w:shd w:val="clear" w:color="auto" w:fill="auto"/>
            <w:vAlign w:val="center"/>
          </w:tcPr>
          <w:p w14:paraId="38810F65" w14:textId="77777777" w:rsidR="00ED1CDF" w:rsidRPr="006249E6" w:rsidRDefault="00ED1CDF" w:rsidP="0096224B">
            <w:pPr>
              <w:ind w:left="76"/>
              <w:jc w:val="center"/>
              <w:rPr>
                <w:color w:val="000000"/>
              </w:rPr>
            </w:pPr>
          </w:p>
        </w:tc>
        <w:tc>
          <w:tcPr>
            <w:tcW w:w="1800" w:type="dxa"/>
            <w:shd w:val="clear" w:color="auto" w:fill="auto"/>
            <w:vAlign w:val="center"/>
          </w:tcPr>
          <w:p w14:paraId="4A3872D4" w14:textId="77777777" w:rsidR="00ED1CDF" w:rsidRPr="006249E6" w:rsidRDefault="00ED1CDF" w:rsidP="0096224B">
            <w:pPr>
              <w:ind w:left="76"/>
              <w:jc w:val="center"/>
              <w:rPr>
                <w:color w:val="000000"/>
              </w:rPr>
            </w:pPr>
            <w:r w:rsidRPr="006249E6">
              <w:rPr>
                <w:color w:val="000000"/>
              </w:rPr>
              <w:t>Sorghum</w:t>
            </w:r>
          </w:p>
        </w:tc>
        <w:tc>
          <w:tcPr>
            <w:tcW w:w="2198" w:type="dxa"/>
            <w:shd w:val="clear" w:color="auto" w:fill="auto"/>
            <w:vAlign w:val="center"/>
          </w:tcPr>
          <w:p w14:paraId="729A0063"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90DB9D9" w14:textId="77777777" w:rsidR="00ED1CDF" w:rsidRPr="006249E6" w:rsidRDefault="00ED1CDF" w:rsidP="0096224B">
            <w:pPr>
              <w:ind w:left="76"/>
              <w:jc w:val="center"/>
              <w:rPr>
                <w:color w:val="000000"/>
              </w:rPr>
            </w:pPr>
            <w:r w:rsidRPr="006249E6">
              <w:t>ORETH101T</w:t>
            </w:r>
          </w:p>
        </w:tc>
        <w:tc>
          <w:tcPr>
            <w:tcW w:w="1890" w:type="dxa"/>
            <w:shd w:val="clear" w:color="auto" w:fill="auto"/>
            <w:vAlign w:val="center"/>
          </w:tcPr>
          <w:p w14:paraId="3E9F7241" w14:textId="77777777" w:rsidR="00ED1CDF" w:rsidRPr="006249E6" w:rsidRDefault="00ED1CDF" w:rsidP="0096224B">
            <w:pPr>
              <w:ind w:left="76"/>
              <w:jc w:val="center"/>
              <w:rPr>
                <w:color w:val="000000"/>
              </w:rPr>
            </w:pPr>
            <w:r w:rsidRPr="006249E6">
              <w:rPr>
                <w:color w:val="000000"/>
              </w:rPr>
              <w:t>93.35</w:t>
            </w:r>
          </w:p>
        </w:tc>
      </w:tr>
      <w:tr w:rsidR="00ED1CDF" w:rsidRPr="006249E6" w14:paraId="584A1AE3" w14:textId="77777777" w:rsidTr="004815F4">
        <w:trPr>
          <w:gridAfter w:val="1"/>
          <w:wAfter w:w="8" w:type="dxa"/>
          <w:trHeight w:val="345"/>
        </w:trPr>
        <w:tc>
          <w:tcPr>
            <w:tcW w:w="1522" w:type="dxa"/>
            <w:vMerge/>
            <w:shd w:val="clear" w:color="auto" w:fill="auto"/>
            <w:vAlign w:val="center"/>
          </w:tcPr>
          <w:p w14:paraId="3BCCFFAF" w14:textId="77777777" w:rsidR="00ED1CDF" w:rsidRPr="006249E6" w:rsidRDefault="00ED1CDF" w:rsidP="0096224B">
            <w:pPr>
              <w:ind w:left="76"/>
              <w:jc w:val="center"/>
              <w:rPr>
                <w:color w:val="000000"/>
              </w:rPr>
            </w:pPr>
          </w:p>
        </w:tc>
        <w:tc>
          <w:tcPr>
            <w:tcW w:w="1800" w:type="dxa"/>
            <w:shd w:val="clear" w:color="auto" w:fill="auto"/>
            <w:vAlign w:val="center"/>
          </w:tcPr>
          <w:p w14:paraId="4279C387" w14:textId="77777777" w:rsidR="00ED1CDF" w:rsidRPr="006249E6" w:rsidRDefault="00ED1CDF" w:rsidP="0096224B">
            <w:pPr>
              <w:ind w:left="76"/>
              <w:jc w:val="center"/>
              <w:rPr>
                <w:color w:val="000000"/>
              </w:rPr>
            </w:pPr>
            <w:r w:rsidRPr="006249E6">
              <w:t xml:space="preserve">Sugarcane and Molasses </w:t>
            </w:r>
          </w:p>
        </w:tc>
        <w:tc>
          <w:tcPr>
            <w:tcW w:w="2198" w:type="dxa"/>
            <w:shd w:val="clear" w:color="auto" w:fill="auto"/>
            <w:vAlign w:val="center"/>
          </w:tcPr>
          <w:p w14:paraId="544EDB8C" w14:textId="77777777" w:rsidR="00ED1CDF" w:rsidRPr="006249E6" w:rsidRDefault="00ED1CDF" w:rsidP="0096224B">
            <w:pPr>
              <w:ind w:left="76"/>
              <w:jc w:val="center"/>
              <w:rPr>
                <w:color w:val="000000"/>
              </w:rPr>
            </w:pPr>
            <w:r w:rsidRPr="006249E6">
              <w:t>Bagasse and straw only, no grid electricity</w:t>
            </w:r>
          </w:p>
        </w:tc>
        <w:tc>
          <w:tcPr>
            <w:tcW w:w="2032" w:type="dxa"/>
            <w:shd w:val="clear" w:color="auto" w:fill="auto"/>
            <w:vAlign w:val="center"/>
          </w:tcPr>
          <w:p w14:paraId="70496AF7" w14:textId="77777777" w:rsidR="00ED1CDF" w:rsidRPr="006249E6" w:rsidRDefault="00ED1CDF" w:rsidP="0096224B">
            <w:pPr>
              <w:ind w:left="76"/>
              <w:jc w:val="center"/>
              <w:rPr>
                <w:color w:val="000000"/>
              </w:rPr>
            </w:pPr>
            <w:r w:rsidRPr="006249E6">
              <w:t>ORETH102T</w:t>
            </w:r>
          </w:p>
        </w:tc>
        <w:tc>
          <w:tcPr>
            <w:tcW w:w="1890" w:type="dxa"/>
            <w:shd w:val="clear" w:color="auto" w:fill="auto"/>
            <w:vAlign w:val="center"/>
          </w:tcPr>
          <w:p w14:paraId="4B996F27" w14:textId="77777777" w:rsidR="00ED1CDF" w:rsidRPr="006249E6" w:rsidRDefault="00ED1CDF" w:rsidP="0096224B">
            <w:pPr>
              <w:ind w:left="76"/>
              <w:jc w:val="center"/>
              <w:rPr>
                <w:color w:val="000000"/>
              </w:rPr>
            </w:pPr>
            <w:r w:rsidRPr="006249E6">
              <w:rPr>
                <w:color w:val="000000"/>
              </w:rPr>
              <w:t>57.09</w:t>
            </w:r>
          </w:p>
        </w:tc>
      </w:tr>
      <w:tr w:rsidR="00ED1CDF" w:rsidRPr="006249E6" w14:paraId="04D4528C" w14:textId="77777777" w:rsidTr="004815F4">
        <w:trPr>
          <w:gridAfter w:val="1"/>
          <w:wAfter w:w="8" w:type="dxa"/>
          <w:trHeight w:val="489"/>
        </w:trPr>
        <w:tc>
          <w:tcPr>
            <w:tcW w:w="1522" w:type="dxa"/>
            <w:vMerge/>
            <w:shd w:val="clear" w:color="auto" w:fill="auto"/>
            <w:vAlign w:val="center"/>
          </w:tcPr>
          <w:p w14:paraId="2DF649A3" w14:textId="77777777" w:rsidR="00ED1CDF" w:rsidRPr="006249E6" w:rsidRDefault="00ED1CDF" w:rsidP="0096224B">
            <w:pPr>
              <w:ind w:left="76"/>
              <w:jc w:val="center"/>
              <w:rPr>
                <w:color w:val="000000"/>
              </w:rPr>
            </w:pPr>
          </w:p>
        </w:tc>
        <w:tc>
          <w:tcPr>
            <w:tcW w:w="1800" w:type="dxa"/>
            <w:shd w:val="clear" w:color="auto" w:fill="auto"/>
            <w:vAlign w:val="center"/>
          </w:tcPr>
          <w:p w14:paraId="5C73BD84" w14:textId="77777777" w:rsidR="00ED1CDF" w:rsidRPr="006249E6" w:rsidRDefault="00ED1CDF" w:rsidP="0096224B">
            <w:pPr>
              <w:ind w:left="76"/>
              <w:jc w:val="center"/>
              <w:rPr>
                <w:color w:val="000000"/>
              </w:rPr>
            </w:pPr>
            <w:r w:rsidRPr="006249E6">
              <w:t>Any starch or sugar feedstock</w:t>
            </w:r>
          </w:p>
        </w:tc>
        <w:tc>
          <w:tcPr>
            <w:tcW w:w="2198" w:type="dxa"/>
            <w:shd w:val="clear" w:color="auto" w:fill="auto"/>
            <w:vAlign w:val="center"/>
          </w:tcPr>
          <w:p w14:paraId="5F3A5FD8" w14:textId="77777777" w:rsidR="00ED1CDF" w:rsidRPr="006249E6" w:rsidRDefault="00ED1CDF" w:rsidP="0096224B">
            <w:pPr>
              <w:ind w:left="76"/>
              <w:jc w:val="center"/>
              <w:rPr>
                <w:color w:val="000000"/>
              </w:rPr>
            </w:pPr>
            <w:r w:rsidRPr="006249E6">
              <w:t>Any</w:t>
            </w:r>
          </w:p>
        </w:tc>
        <w:tc>
          <w:tcPr>
            <w:tcW w:w="2032" w:type="dxa"/>
            <w:shd w:val="clear" w:color="auto" w:fill="auto"/>
            <w:vAlign w:val="center"/>
          </w:tcPr>
          <w:p w14:paraId="5D7BDB13" w14:textId="77777777" w:rsidR="00ED1CDF" w:rsidRPr="006249E6" w:rsidRDefault="00ED1CDF" w:rsidP="0096224B">
            <w:pPr>
              <w:ind w:left="76"/>
              <w:jc w:val="center"/>
              <w:rPr>
                <w:color w:val="000000"/>
              </w:rPr>
            </w:pPr>
            <w:r w:rsidRPr="006249E6">
              <w:t>ORETH103T</w:t>
            </w:r>
          </w:p>
        </w:tc>
        <w:tc>
          <w:tcPr>
            <w:tcW w:w="1890" w:type="dxa"/>
            <w:shd w:val="clear" w:color="auto" w:fill="auto"/>
            <w:vAlign w:val="center"/>
          </w:tcPr>
          <w:p w14:paraId="73906089" w14:textId="77777777" w:rsidR="00ED1CDF" w:rsidRPr="006249E6" w:rsidRDefault="00ED1CDF" w:rsidP="0096224B">
            <w:pPr>
              <w:ind w:left="76"/>
              <w:jc w:val="center"/>
              <w:rPr>
                <w:color w:val="000000"/>
              </w:rPr>
            </w:pPr>
            <w:r w:rsidRPr="006249E6">
              <w:rPr>
                <w:color w:val="000000"/>
              </w:rPr>
              <w:t>100.</w:t>
            </w:r>
            <w:r>
              <w:rPr>
                <w:color w:val="000000"/>
              </w:rPr>
              <w:t>39</w:t>
            </w:r>
          </w:p>
        </w:tc>
      </w:tr>
      <w:tr w:rsidR="00ED1CDF" w:rsidRPr="006249E6" w14:paraId="70A5D61B" w14:textId="77777777" w:rsidTr="004815F4">
        <w:trPr>
          <w:gridAfter w:val="1"/>
          <w:wAfter w:w="8" w:type="dxa"/>
        </w:trPr>
        <w:tc>
          <w:tcPr>
            <w:tcW w:w="1522" w:type="dxa"/>
            <w:vMerge/>
            <w:shd w:val="clear" w:color="auto" w:fill="auto"/>
            <w:vAlign w:val="center"/>
          </w:tcPr>
          <w:p w14:paraId="606F7230" w14:textId="77777777" w:rsidR="00ED1CDF" w:rsidRPr="006249E6" w:rsidRDefault="00ED1CDF" w:rsidP="0096224B">
            <w:pPr>
              <w:ind w:left="76"/>
              <w:jc w:val="center"/>
              <w:rPr>
                <w:color w:val="000000"/>
              </w:rPr>
            </w:pPr>
          </w:p>
        </w:tc>
        <w:tc>
          <w:tcPr>
            <w:tcW w:w="1800" w:type="dxa"/>
            <w:shd w:val="clear" w:color="auto" w:fill="auto"/>
            <w:vAlign w:val="center"/>
          </w:tcPr>
          <w:p w14:paraId="2E7C9785" w14:textId="77777777" w:rsidR="00ED1CDF" w:rsidRPr="006249E6" w:rsidRDefault="00ED1CDF" w:rsidP="0096224B">
            <w:pPr>
              <w:ind w:left="76"/>
              <w:jc w:val="center"/>
              <w:rPr>
                <w:color w:val="000000"/>
              </w:rPr>
            </w:pPr>
            <w:r w:rsidRPr="006249E6">
              <w:t>Corn Stover, Wheat Straw, or Sugarcane Straw</w:t>
            </w:r>
          </w:p>
        </w:tc>
        <w:tc>
          <w:tcPr>
            <w:tcW w:w="2198" w:type="dxa"/>
            <w:shd w:val="clear" w:color="auto" w:fill="auto"/>
            <w:vAlign w:val="center"/>
          </w:tcPr>
          <w:p w14:paraId="7CCD9B5C" w14:textId="77777777" w:rsidR="00ED1CDF" w:rsidRPr="006249E6" w:rsidRDefault="00ED1CDF" w:rsidP="0096224B">
            <w:pPr>
              <w:ind w:left="76"/>
              <w:jc w:val="center"/>
              <w:rPr>
                <w:color w:val="000000"/>
              </w:rPr>
            </w:pPr>
            <w:r w:rsidRPr="006249E6">
              <w:t>As specified in OR-Greet 2.0</w:t>
            </w:r>
          </w:p>
        </w:tc>
        <w:tc>
          <w:tcPr>
            <w:tcW w:w="2032" w:type="dxa"/>
            <w:shd w:val="clear" w:color="auto" w:fill="auto"/>
            <w:vAlign w:val="center"/>
          </w:tcPr>
          <w:p w14:paraId="76CE14A6" w14:textId="77777777" w:rsidR="00ED1CDF" w:rsidRPr="006249E6" w:rsidRDefault="00ED1CDF" w:rsidP="0096224B">
            <w:pPr>
              <w:ind w:left="76"/>
              <w:jc w:val="center"/>
              <w:rPr>
                <w:color w:val="000000"/>
              </w:rPr>
            </w:pPr>
            <w:r w:rsidRPr="006249E6">
              <w:t>ORETH104T</w:t>
            </w:r>
          </w:p>
        </w:tc>
        <w:tc>
          <w:tcPr>
            <w:tcW w:w="1890" w:type="dxa"/>
            <w:shd w:val="clear" w:color="auto" w:fill="auto"/>
            <w:vAlign w:val="center"/>
          </w:tcPr>
          <w:p w14:paraId="5AFB2ACD" w14:textId="77777777" w:rsidR="00ED1CDF" w:rsidRPr="006249E6" w:rsidRDefault="00ED1CDF" w:rsidP="0096224B">
            <w:pPr>
              <w:ind w:left="76"/>
              <w:jc w:val="center"/>
              <w:rPr>
                <w:color w:val="000000"/>
              </w:rPr>
            </w:pPr>
            <w:r w:rsidRPr="006249E6">
              <w:rPr>
                <w:color w:val="000000"/>
              </w:rPr>
              <w:t>41.05</w:t>
            </w:r>
          </w:p>
        </w:tc>
      </w:tr>
      <w:tr w:rsidR="00ED1CDF" w:rsidRPr="006249E6" w14:paraId="0D497682" w14:textId="77777777" w:rsidTr="004815F4">
        <w:trPr>
          <w:gridAfter w:val="1"/>
          <w:wAfter w:w="8" w:type="dxa"/>
        </w:trPr>
        <w:tc>
          <w:tcPr>
            <w:tcW w:w="1522" w:type="dxa"/>
            <w:vMerge w:val="restart"/>
            <w:shd w:val="clear" w:color="auto" w:fill="auto"/>
            <w:vAlign w:val="center"/>
          </w:tcPr>
          <w:p w14:paraId="2513CFA2" w14:textId="77777777" w:rsidR="00ED1CDF" w:rsidRPr="006249E6" w:rsidRDefault="00ED1CDF" w:rsidP="0096224B">
            <w:pPr>
              <w:ind w:left="76"/>
              <w:jc w:val="center"/>
              <w:rPr>
                <w:color w:val="000000"/>
              </w:rPr>
            </w:pPr>
            <w:r w:rsidRPr="006249E6">
              <w:rPr>
                <w:color w:val="000000"/>
              </w:rPr>
              <w:lastRenderedPageBreak/>
              <w:t>Biodiesel</w:t>
            </w:r>
          </w:p>
        </w:tc>
        <w:tc>
          <w:tcPr>
            <w:tcW w:w="1800" w:type="dxa"/>
            <w:shd w:val="clear" w:color="auto" w:fill="auto"/>
            <w:vAlign w:val="center"/>
          </w:tcPr>
          <w:p w14:paraId="04113D37"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246625C6"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7DC3D8A5" w14:textId="77777777" w:rsidR="00ED1CDF" w:rsidRPr="006249E6" w:rsidRDefault="00ED1CDF" w:rsidP="0096224B">
            <w:pPr>
              <w:ind w:left="76"/>
              <w:jc w:val="center"/>
              <w:rPr>
                <w:rFonts w:eastAsia="Arial Unicode MS"/>
                <w:u w:color="000000"/>
              </w:rPr>
            </w:pPr>
            <w:r w:rsidRPr="006249E6">
              <w:t>ORBIOD200T</w:t>
            </w:r>
          </w:p>
        </w:tc>
        <w:tc>
          <w:tcPr>
            <w:tcW w:w="1890" w:type="dxa"/>
            <w:shd w:val="clear" w:color="auto" w:fill="auto"/>
            <w:vAlign w:val="center"/>
          </w:tcPr>
          <w:p w14:paraId="5D5B293A" w14:textId="77777777" w:rsidR="00ED1CDF" w:rsidRPr="006249E6" w:rsidRDefault="00ED1CDF" w:rsidP="0096224B">
            <w:pPr>
              <w:ind w:left="76"/>
              <w:jc w:val="center"/>
              <w:rPr>
                <w:rFonts w:eastAsia="Arial Unicode MS"/>
                <w:u w:color="000000"/>
              </w:rPr>
            </w:pPr>
            <w:r w:rsidRPr="006249E6">
              <w:rPr>
                <w:rFonts w:eastAsia="Arial Unicode MS"/>
                <w:u w:color="000000"/>
              </w:rPr>
              <w:t>47.30</w:t>
            </w:r>
          </w:p>
        </w:tc>
      </w:tr>
      <w:tr w:rsidR="00ED1CDF" w:rsidRPr="006249E6" w14:paraId="421B5398" w14:textId="77777777" w:rsidTr="004815F4">
        <w:trPr>
          <w:gridAfter w:val="1"/>
          <w:wAfter w:w="8" w:type="dxa"/>
        </w:trPr>
        <w:tc>
          <w:tcPr>
            <w:tcW w:w="1522" w:type="dxa"/>
            <w:vMerge/>
            <w:shd w:val="clear" w:color="auto" w:fill="auto"/>
            <w:vAlign w:val="center"/>
          </w:tcPr>
          <w:p w14:paraId="565403EF" w14:textId="77777777" w:rsidR="00ED1CDF" w:rsidRPr="006249E6" w:rsidRDefault="00ED1CDF" w:rsidP="0096224B">
            <w:pPr>
              <w:ind w:left="76"/>
              <w:jc w:val="center"/>
              <w:rPr>
                <w:color w:val="000000"/>
              </w:rPr>
            </w:pPr>
          </w:p>
        </w:tc>
        <w:tc>
          <w:tcPr>
            <w:tcW w:w="1800" w:type="dxa"/>
            <w:shd w:val="clear" w:color="auto" w:fill="auto"/>
            <w:vAlign w:val="center"/>
          </w:tcPr>
          <w:p w14:paraId="7027D631"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435104FF"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16397365" w14:textId="77777777" w:rsidR="00ED1CDF" w:rsidRPr="006249E6" w:rsidRDefault="00ED1CDF" w:rsidP="0096224B">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350CAB7B" w14:textId="77777777" w:rsidR="00ED1CDF" w:rsidRPr="006249E6" w:rsidRDefault="00ED1CDF" w:rsidP="0096224B">
            <w:pPr>
              <w:ind w:left="76"/>
              <w:jc w:val="center"/>
              <w:rPr>
                <w:rFonts w:eastAsia="Arial Unicode MS"/>
                <w:u w:color="000000"/>
              </w:rPr>
            </w:pPr>
            <w:r w:rsidRPr="006249E6">
              <w:rPr>
                <w:rFonts w:eastAsia="Arial Unicode MS"/>
                <w:u w:color="000000"/>
              </w:rPr>
              <w:t>65.03</w:t>
            </w:r>
          </w:p>
        </w:tc>
      </w:tr>
      <w:tr w:rsidR="00ED1CDF" w:rsidRPr="006249E6" w14:paraId="11AB5B40" w14:textId="77777777" w:rsidTr="004815F4">
        <w:trPr>
          <w:gridAfter w:val="1"/>
          <w:wAfter w:w="8" w:type="dxa"/>
        </w:trPr>
        <w:tc>
          <w:tcPr>
            <w:tcW w:w="1522" w:type="dxa"/>
            <w:vMerge/>
            <w:shd w:val="clear" w:color="auto" w:fill="auto"/>
            <w:vAlign w:val="center"/>
          </w:tcPr>
          <w:p w14:paraId="2D62B3C1" w14:textId="77777777" w:rsidR="00ED1CDF" w:rsidRPr="006249E6" w:rsidRDefault="00ED1CDF" w:rsidP="0096224B">
            <w:pPr>
              <w:ind w:left="76"/>
              <w:jc w:val="center"/>
              <w:rPr>
                <w:color w:val="000000"/>
              </w:rPr>
            </w:pPr>
          </w:p>
        </w:tc>
        <w:tc>
          <w:tcPr>
            <w:tcW w:w="1800" w:type="dxa"/>
            <w:shd w:val="clear" w:color="auto" w:fill="auto"/>
            <w:vAlign w:val="center"/>
          </w:tcPr>
          <w:p w14:paraId="3E96BC2B"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37BD9B48"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7FFAF4F1" w14:textId="77777777" w:rsidR="00ED1CDF" w:rsidRPr="006249E6" w:rsidRDefault="00ED1CDF" w:rsidP="0096224B">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5993AEF2" w14:textId="77777777" w:rsidR="00ED1CDF" w:rsidRPr="006249E6" w:rsidRDefault="00ED1CDF" w:rsidP="0096224B">
            <w:pPr>
              <w:ind w:left="76"/>
              <w:jc w:val="center"/>
              <w:rPr>
                <w:rFonts w:eastAsia="Arial Unicode MS"/>
                <w:u w:color="000000"/>
              </w:rPr>
            </w:pPr>
            <w:r w:rsidRPr="006249E6">
              <w:rPr>
                <w:rFonts w:eastAsia="Arial Unicode MS"/>
                <w:u w:color="000000"/>
              </w:rPr>
              <w:t>10</w:t>
            </w:r>
            <w:r>
              <w:rPr>
                <w:rFonts w:eastAsia="Arial Unicode MS"/>
                <w:u w:color="000000"/>
              </w:rPr>
              <w:t>2.07</w:t>
            </w:r>
          </w:p>
        </w:tc>
      </w:tr>
      <w:tr w:rsidR="00ED1CDF" w:rsidRPr="006249E6" w14:paraId="004765BF" w14:textId="77777777" w:rsidTr="004815F4">
        <w:trPr>
          <w:gridAfter w:val="1"/>
          <w:wAfter w:w="8" w:type="dxa"/>
        </w:trPr>
        <w:tc>
          <w:tcPr>
            <w:tcW w:w="1522" w:type="dxa"/>
            <w:vMerge w:val="restart"/>
            <w:shd w:val="clear" w:color="auto" w:fill="auto"/>
            <w:vAlign w:val="center"/>
          </w:tcPr>
          <w:p w14:paraId="75D857D9" w14:textId="77777777" w:rsidR="00ED1CDF" w:rsidRPr="006249E6" w:rsidRDefault="00ED1CDF" w:rsidP="0096224B">
            <w:pPr>
              <w:ind w:left="76"/>
              <w:jc w:val="center"/>
              <w:rPr>
                <w:color w:val="000000"/>
              </w:rPr>
            </w:pPr>
            <w:r w:rsidRPr="006249E6">
              <w:rPr>
                <w:color w:val="000000"/>
              </w:rPr>
              <w:t>Renewable Diesel</w:t>
            </w:r>
          </w:p>
        </w:tc>
        <w:tc>
          <w:tcPr>
            <w:tcW w:w="1800" w:type="dxa"/>
            <w:shd w:val="clear" w:color="auto" w:fill="auto"/>
            <w:vAlign w:val="center"/>
          </w:tcPr>
          <w:p w14:paraId="07AF297B" w14:textId="77777777" w:rsidR="00ED1CDF" w:rsidRPr="006249E6" w:rsidRDefault="00ED1CDF" w:rsidP="0096224B">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5D6FAB8"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035D570A" w14:textId="77777777" w:rsidR="00ED1CDF" w:rsidRPr="006249E6" w:rsidRDefault="00ED1CDF" w:rsidP="0096224B">
            <w:pPr>
              <w:ind w:left="76"/>
              <w:jc w:val="center"/>
              <w:rPr>
                <w:color w:val="000000"/>
              </w:rPr>
            </w:pPr>
            <w:r w:rsidRPr="006249E6">
              <w:t>ORRNWD300T</w:t>
            </w:r>
          </w:p>
        </w:tc>
        <w:tc>
          <w:tcPr>
            <w:tcW w:w="1890" w:type="dxa"/>
            <w:shd w:val="clear" w:color="auto" w:fill="auto"/>
            <w:vAlign w:val="center"/>
          </w:tcPr>
          <w:p w14:paraId="2EE0C737" w14:textId="77777777" w:rsidR="00ED1CDF" w:rsidRPr="006249E6" w:rsidRDefault="00ED1CDF" w:rsidP="0096224B">
            <w:pPr>
              <w:ind w:left="76"/>
              <w:jc w:val="center"/>
              <w:rPr>
                <w:color w:val="000000"/>
              </w:rPr>
            </w:pPr>
            <w:r w:rsidRPr="006249E6">
              <w:rPr>
                <w:color w:val="000000"/>
              </w:rPr>
              <w:t>39.26</w:t>
            </w:r>
          </w:p>
        </w:tc>
      </w:tr>
      <w:tr w:rsidR="00ED1CDF" w:rsidRPr="006249E6" w14:paraId="1B95BBB6" w14:textId="77777777" w:rsidTr="004815F4">
        <w:trPr>
          <w:gridAfter w:val="1"/>
          <w:wAfter w:w="8" w:type="dxa"/>
        </w:trPr>
        <w:tc>
          <w:tcPr>
            <w:tcW w:w="1522" w:type="dxa"/>
            <w:vMerge/>
            <w:shd w:val="clear" w:color="auto" w:fill="auto"/>
            <w:vAlign w:val="center"/>
          </w:tcPr>
          <w:p w14:paraId="4E16FEEB" w14:textId="77777777" w:rsidR="00ED1CDF" w:rsidRPr="006249E6" w:rsidRDefault="00ED1CDF" w:rsidP="0096224B">
            <w:pPr>
              <w:ind w:left="76"/>
              <w:jc w:val="center"/>
              <w:rPr>
                <w:color w:val="000000"/>
              </w:rPr>
            </w:pPr>
          </w:p>
        </w:tc>
        <w:tc>
          <w:tcPr>
            <w:tcW w:w="1800" w:type="dxa"/>
            <w:shd w:val="clear" w:color="auto" w:fill="auto"/>
            <w:vAlign w:val="center"/>
          </w:tcPr>
          <w:p w14:paraId="633E4F7E"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687C7FFE" w14:textId="77777777" w:rsidR="00ED1CDF" w:rsidRPr="006249E6" w:rsidRDefault="00ED1CDF" w:rsidP="0096224B">
            <w:pPr>
              <w:ind w:left="76"/>
              <w:jc w:val="center"/>
              <w:rPr>
                <w:color w:val="000000"/>
              </w:rPr>
            </w:pPr>
            <w:r w:rsidRPr="006249E6">
              <w:t>Grid electricity, natural gas, and/or renewables</w:t>
            </w:r>
          </w:p>
        </w:tc>
        <w:tc>
          <w:tcPr>
            <w:tcW w:w="2032" w:type="dxa"/>
            <w:shd w:val="clear" w:color="auto" w:fill="auto"/>
            <w:vAlign w:val="center"/>
          </w:tcPr>
          <w:p w14:paraId="0B4730B5" w14:textId="77777777" w:rsidR="00ED1CDF" w:rsidRPr="006249E6" w:rsidRDefault="00ED1CDF" w:rsidP="0096224B">
            <w:pPr>
              <w:ind w:left="76"/>
              <w:jc w:val="center"/>
              <w:rPr>
                <w:color w:val="000000"/>
              </w:rPr>
            </w:pPr>
            <w:r w:rsidRPr="006249E6">
              <w:rPr>
                <w:color w:val="000000"/>
              </w:rPr>
              <w:t>ORRNWD301T</w:t>
            </w:r>
          </w:p>
        </w:tc>
        <w:tc>
          <w:tcPr>
            <w:tcW w:w="1890" w:type="dxa"/>
            <w:shd w:val="clear" w:color="auto" w:fill="auto"/>
            <w:vAlign w:val="center"/>
          </w:tcPr>
          <w:p w14:paraId="452445C7" w14:textId="77777777" w:rsidR="00ED1CDF" w:rsidRPr="006249E6" w:rsidRDefault="00ED1CDF" w:rsidP="0096224B">
            <w:pPr>
              <w:ind w:left="76"/>
              <w:jc w:val="center"/>
              <w:rPr>
                <w:color w:val="000000"/>
              </w:rPr>
            </w:pPr>
            <w:r w:rsidRPr="006249E6">
              <w:rPr>
                <w:color w:val="000000"/>
              </w:rPr>
              <w:t>56.55</w:t>
            </w:r>
          </w:p>
        </w:tc>
      </w:tr>
      <w:tr w:rsidR="00ED1CDF" w:rsidRPr="006249E6" w14:paraId="3F3DDDA2" w14:textId="77777777" w:rsidTr="004815F4">
        <w:trPr>
          <w:gridAfter w:val="1"/>
          <w:wAfter w:w="8" w:type="dxa"/>
          <w:trHeight w:val="400"/>
        </w:trPr>
        <w:tc>
          <w:tcPr>
            <w:tcW w:w="1522" w:type="dxa"/>
            <w:vMerge/>
            <w:shd w:val="clear" w:color="auto" w:fill="auto"/>
            <w:vAlign w:val="center"/>
          </w:tcPr>
          <w:p w14:paraId="5A4EF57B" w14:textId="77777777" w:rsidR="00ED1CDF" w:rsidRPr="006249E6" w:rsidRDefault="00ED1CDF" w:rsidP="0096224B">
            <w:pPr>
              <w:ind w:left="76"/>
              <w:jc w:val="center"/>
              <w:rPr>
                <w:color w:val="000000"/>
              </w:rPr>
            </w:pPr>
          </w:p>
        </w:tc>
        <w:tc>
          <w:tcPr>
            <w:tcW w:w="1800" w:type="dxa"/>
            <w:shd w:val="clear" w:color="auto" w:fill="auto"/>
            <w:vAlign w:val="center"/>
          </w:tcPr>
          <w:p w14:paraId="222C4AA6" w14:textId="77777777" w:rsidR="00ED1CDF" w:rsidRPr="006249E6" w:rsidRDefault="00ED1CDF" w:rsidP="0096224B">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1838896A" w14:textId="77777777" w:rsidR="00ED1CDF" w:rsidRPr="006249E6" w:rsidRDefault="00ED1CDF" w:rsidP="0096224B">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BFC6972" w14:textId="77777777" w:rsidR="00ED1CDF" w:rsidRPr="006249E6" w:rsidRDefault="00ED1CDF" w:rsidP="0096224B">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2D660E43" w14:textId="77777777" w:rsidR="00ED1CDF" w:rsidRPr="006249E6" w:rsidRDefault="00ED1CDF" w:rsidP="0096224B">
            <w:pPr>
              <w:ind w:left="76"/>
              <w:jc w:val="center"/>
              <w:rPr>
                <w:color w:val="000000"/>
              </w:rPr>
            </w:pPr>
            <w:r w:rsidRPr="006249E6">
              <w:rPr>
                <w:color w:val="000000"/>
              </w:rPr>
              <w:t>10</w:t>
            </w:r>
            <w:r>
              <w:rPr>
                <w:color w:val="000000"/>
              </w:rPr>
              <w:t>2.07</w:t>
            </w:r>
          </w:p>
        </w:tc>
      </w:tr>
      <w:tr w:rsidR="00ED1CDF" w:rsidRPr="006249E6" w14:paraId="282F9BA2" w14:textId="77777777" w:rsidTr="004815F4">
        <w:trPr>
          <w:gridAfter w:val="1"/>
          <w:wAfter w:w="8" w:type="dxa"/>
        </w:trPr>
        <w:tc>
          <w:tcPr>
            <w:tcW w:w="1522" w:type="dxa"/>
            <w:vMerge w:val="restart"/>
            <w:shd w:val="clear" w:color="auto" w:fill="auto"/>
            <w:vAlign w:val="center"/>
          </w:tcPr>
          <w:p w14:paraId="436C59A8" w14:textId="77777777" w:rsidR="00ED1CDF" w:rsidRPr="006249E6" w:rsidRDefault="00ED1CDF" w:rsidP="0096224B">
            <w:pPr>
              <w:ind w:left="76"/>
              <w:jc w:val="center"/>
              <w:rPr>
                <w:color w:val="000000"/>
              </w:rPr>
            </w:pPr>
            <w:proofErr w:type="spellStart"/>
            <w:r w:rsidRPr="006249E6">
              <w:rPr>
                <w:color w:val="000000"/>
              </w:rPr>
              <w:t>Biomethane</w:t>
            </w:r>
            <w:proofErr w:type="spellEnd"/>
            <w:r w:rsidRPr="006249E6">
              <w:rPr>
                <w:color w:val="000000"/>
              </w:rPr>
              <w:t xml:space="preserve"> CNG</w:t>
            </w:r>
          </w:p>
        </w:tc>
        <w:tc>
          <w:tcPr>
            <w:tcW w:w="1800" w:type="dxa"/>
            <w:shd w:val="clear" w:color="auto" w:fill="auto"/>
            <w:vAlign w:val="center"/>
          </w:tcPr>
          <w:p w14:paraId="2EB858A6"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712DB13E"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0F588AB" w14:textId="77777777" w:rsidR="00ED1CDF" w:rsidRPr="006249E6" w:rsidRDefault="00ED1CDF" w:rsidP="0096224B">
            <w:pPr>
              <w:ind w:left="76"/>
              <w:jc w:val="center"/>
              <w:rPr>
                <w:color w:val="000000"/>
              </w:rPr>
            </w:pPr>
            <w:r w:rsidRPr="006249E6">
              <w:rPr>
                <w:color w:val="000000"/>
              </w:rPr>
              <w:t>ORCNG500T</w:t>
            </w:r>
          </w:p>
        </w:tc>
        <w:tc>
          <w:tcPr>
            <w:tcW w:w="1890" w:type="dxa"/>
            <w:shd w:val="clear" w:color="auto" w:fill="auto"/>
            <w:vAlign w:val="center"/>
          </w:tcPr>
          <w:p w14:paraId="6688C662" w14:textId="77777777" w:rsidR="00ED1CDF" w:rsidRPr="006249E6" w:rsidRDefault="00ED1CDF" w:rsidP="0096224B">
            <w:pPr>
              <w:ind w:left="76"/>
              <w:jc w:val="center"/>
              <w:rPr>
                <w:color w:val="000000"/>
              </w:rPr>
            </w:pPr>
            <w:r w:rsidRPr="006249E6">
              <w:rPr>
                <w:color w:val="000000"/>
              </w:rPr>
              <w:t>63.96</w:t>
            </w:r>
          </w:p>
        </w:tc>
      </w:tr>
      <w:tr w:rsidR="00ED1CDF" w:rsidRPr="006249E6" w14:paraId="407B0992" w14:textId="77777777" w:rsidTr="004815F4">
        <w:trPr>
          <w:gridAfter w:val="1"/>
          <w:wAfter w:w="8" w:type="dxa"/>
        </w:trPr>
        <w:tc>
          <w:tcPr>
            <w:tcW w:w="1522" w:type="dxa"/>
            <w:vMerge/>
            <w:shd w:val="clear" w:color="auto" w:fill="auto"/>
            <w:vAlign w:val="center"/>
          </w:tcPr>
          <w:p w14:paraId="457268B9" w14:textId="77777777" w:rsidR="00ED1CDF" w:rsidRPr="006249E6" w:rsidRDefault="00ED1CDF" w:rsidP="0096224B">
            <w:pPr>
              <w:ind w:left="76"/>
              <w:jc w:val="center"/>
              <w:rPr>
                <w:color w:val="000000"/>
              </w:rPr>
            </w:pPr>
          </w:p>
        </w:tc>
        <w:tc>
          <w:tcPr>
            <w:tcW w:w="1800" w:type="dxa"/>
            <w:shd w:val="clear" w:color="auto" w:fill="auto"/>
            <w:vAlign w:val="center"/>
          </w:tcPr>
          <w:p w14:paraId="51285700" w14:textId="77777777" w:rsidR="00ED1CDF" w:rsidRPr="006249E6" w:rsidRDefault="00ED1CDF" w:rsidP="0096224B">
            <w:pPr>
              <w:ind w:left="76"/>
              <w:jc w:val="center"/>
            </w:pPr>
            <w:r>
              <w:t>Municipal Wastewater sludge, Food Waste, Green Waste, or Other Organic Waste</w:t>
            </w:r>
          </w:p>
        </w:tc>
        <w:tc>
          <w:tcPr>
            <w:tcW w:w="2198" w:type="dxa"/>
            <w:shd w:val="clear" w:color="auto" w:fill="auto"/>
            <w:vAlign w:val="center"/>
          </w:tcPr>
          <w:p w14:paraId="139E7405"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40D58F33" w14:textId="77777777" w:rsidR="00ED1CDF" w:rsidRPr="006249E6" w:rsidRDefault="00ED1CDF" w:rsidP="0096224B">
            <w:pPr>
              <w:ind w:left="76"/>
              <w:jc w:val="center"/>
              <w:rPr>
                <w:color w:val="000000"/>
              </w:rPr>
            </w:pPr>
            <w:r>
              <w:rPr>
                <w:color w:val="000000"/>
              </w:rPr>
              <w:t>ORCNG501T</w:t>
            </w:r>
          </w:p>
        </w:tc>
        <w:tc>
          <w:tcPr>
            <w:tcW w:w="1890" w:type="dxa"/>
            <w:shd w:val="clear" w:color="auto" w:fill="auto"/>
            <w:vAlign w:val="center"/>
          </w:tcPr>
          <w:p w14:paraId="5BE377E2" w14:textId="77777777" w:rsidR="00ED1CDF" w:rsidRPr="006249E6" w:rsidRDefault="00ED1CDF" w:rsidP="0096224B">
            <w:pPr>
              <w:ind w:left="76"/>
              <w:jc w:val="center"/>
              <w:rPr>
                <w:color w:val="000000"/>
              </w:rPr>
            </w:pPr>
            <w:r>
              <w:rPr>
                <w:color w:val="000000"/>
              </w:rPr>
              <w:t>50</w:t>
            </w:r>
          </w:p>
        </w:tc>
      </w:tr>
      <w:tr w:rsidR="00ED1CDF" w:rsidRPr="006249E6" w14:paraId="52E8406D" w14:textId="77777777" w:rsidTr="004815F4">
        <w:trPr>
          <w:gridAfter w:val="1"/>
          <w:wAfter w:w="8" w:type="dxa"/>
        </w:trPr>
        <w:tc>
          <w:tcPr>
            <w:tcW w:w="1522" w:type="dxa"/>
            <w:vMerge w:val="restart"/>
            <w:shd w:val="clear" w:color="auto" w:fill="auto"/>
            <w:vAlign w:val="center"/>
          </w:tcPr>
          <w:p w14:paraId="4B2AF22A" w14:textId="77777777" w:rsidR="00ED1CDF" w:rsidRPr="006249E6" w:rsidRDefault="00ED1CDF" w:rsidP="0096224B">
            <w:pPr>
              <w:ind w:left="76"/>
              <w:jc w:val="center"/>
              <w:rPr>
                <w:color w:val="000000"/>
              </w:rPr>
            </w:pPr>
            <w:proofErr w:type="spellStart"/>
            <w:r w:rsidRPr="006249E6">
              <w:rPr>
                <w:color w:val="000000"/>
              </w:rPr>
              <w:t>Biomethane</w:t>
            </w:r>
            <w:proofErr w:type="spellEnd"/>
            <w:r w:rsidRPr="006249E6">
              <w:rPr>
                <w:color w:val="000000"/>
              </w:rPr>
              <w:t xml:space="preserve"> LNG</w:t>
            </w:r>
          </w:p>
        </w:tc>
        <w:tc>
          <w:tcPr>
            <w:tcW w:w="1800" w:type="dxa"/>
            <w:shd w:val="clear" w:color="auto" w:fill="auto"/>
            <w:vAlign w:val="center"/>
          </w:tcPr>
          <w:p w14:paraId="49992414"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1309DF8C"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7CD1ADE3" w14:textId="77777777" w:rsidR="00ED1CDF" w:rsidRPr="006249E6" w:rsidRDefault="00ED1CDF" w:rsidP="0096224B">
            <w:pPr>
              <w:ind w:left="76"/>
              <w:jc w:val="center"/>
              <w:rPr>
                <w:color w:val="000000"/>
              </w:rPr>
            </w:pPr>
            <w:r w:rsidRPr="006249E6">
              <w:rPr>
                <w:color w:val="000000"/>
              </w:rPr>
              <w:t>ORLNG501T</w:t>
            </w:r>
          </w:p>
        </w:tc>
        <w:tc>
          <w:tcPr>
            <w:tcW w:w="1890" w:type="dxa"/>
            <w:shd w:val="clear" w:color="auto" w:fill="auto"/>
            <w:vAlign w:val="center"/>
          </w:tcPr>
          <w:p w14:paraId="1308C7DE" w14:textId="77777777" w:rsidR="00ED1CDF" w:rsidRPr="006249E6" w:rsidRDefault="00ED1CDF" w:rsidP="0096224B">
            <w:pPr>
              <w:ind w:left="76"/>
              <w:jc w:val="center"/>
              <w:rPr>
                <w:color w:val="000000"/>
              </w:rPr>
            </w:pPr>
            <w:r w:rsidRPr="006249E6">
              <w:rPr>
                <w:color w:val="000000"/>
              </w:rPr>
              <w:t>80.44</w:t>
            </w:r>
          </w:p>
        </w:tc>
      </w:tr>
      <w:tr w:rsidR="00ED1CDF" w:rsidRPr="006249E6" w14:paraId="0BC090D0" w14:textId="77777777" w:rsidTr="004815F4">
        <w:trPr>
          <w:gridAfter w:val="1"/>
          <w:wAfter w:w="8" w:type="dxa"/>
        </w:trPr>
        <w:tc>
          <w:tcPr>
            <w:tcW w:w="1522" w:type="dxa"/>
            <w:vMerge/>
            <w:shd w:val="clear" w:color="auto" w:fill="auto"/>
            <w:vAlign w:val="center"/>
          </w:tcPr>
          <w:p w14:paraId="32FC78F4" w14:textId="77777777" w:rsidR="00ED1CDF" w:rsidRPr="006249E6" w:rsidRDefault="00ED1CDF" w:rsidP="0096224B">
            <w:pPr>
              <w:ind w:left="76"/>
              <w:jc w:val="center"/>
              <w:rPr>
                <w:color w:val="000000"/>
              </w:rPr>
            </w:pPr>
          </w:p>
        </w:tc>
        <w:tc>
          <w:tcPr>
            <w:tcW w:w="1800" w:type="dxa"/>
            <w:shd w:val="clear" w:color="auto" w:fill="auto"/>
            <w:vAlign w:val="center"/>
          </w:tcPr>
          <w:p w14:paraId="1AB8FCF0" w14:textId="77777777" w:rsidR="00ED1CDF" w:rsidRPr="006249E6" w:rsidRDefault="00ED1CDF" w:rsidP="0096224B">
            <w:pPr>
              <w:ind w:left="76"/>
              <w:jc w:val="center"/>
            </w:pPr>
            <w:r>
              <w:t xml:space="preserve">Municipal Wastewater sludge, Food Waste, Green </w:t>
            </w:r>
            <w:r>
              <w:lastRenderedPageBreak/>
              <w:t>Waste, or Other Organic Waste</w:t>
            </w:r>
          </w:p>
        </w:tc>
        <w:tc>
          <w:tcPr>
            <w:tcW w:w="2198" w:type="dxa"/>
            <w:shd w:val="clear" w:color="auto" w:fill="auto"/>
            <w:vAlign w:val="center"/>
          </w:tcPr>
          <w:p w14:paraId="45CC43ED" w14:textId="77777777" w:rsidR="00ED1CDF" w:rsidRPr="006249E6" w:rsidRDefault="00ED1CDF" w:rsidP="0096224B">
            <w:pPr>
              <w:ind w:left="76"/>
              <w:jc w:val="center"/>
            </w:pPr>
            <w:r>
              <w:lastRenderedPageBreak/>
              <w:t>Grid electricity, natural gas, and/or parasitic load</w:t>
            </w:r>
          </w:p>
        </w:tc>
        <w:tc>
          <w:tcPr>
            <w:tcW w:w="2032" w:type="dxa"/>
            <w:shd w:val="clear" w:color="auto" w:fill="auto"/>
            <w:vAlign w:val="center"/>
          </w:tcPr>
          <w:p w14:paraId="4856B28A" w14:textId="77777777" w:rsidR="00ED1CDF" w:rsidRPr="006249E6" w:rsidRDefault="00ED1CDF" w:rsidP="0096224B">
            <w:pPr>
              <w:ind w:left="76"/>
              <w:jc w:val="center"/>
              <w:rPr>
                <w:color w:val="000000"/>
              </w:rPr>
            </w:pPr>
            <w:r>
              <w:rPr>
                <w:color w:val="000000"/>
              </w:rPr>
              <w:t>ORLNG502T</w:t>
            </w:r>
          </w:p>
        </w:tc>
        <w:tc>
          <w:tcPr>
            <w:tcW w:w="1890" w:type="dxa"/>
            <w:shd w:val="clear" w:color="auto" w:fill="auto"/>
            <w:vAlign w:val="center"/>
          </w:tcPr>
          <w:p w14:paraId="410C30FF" w14:textId="77777777" w:rsidR="00ED1CDF" w:rsidRPr="006249E6" w:rsidRDefault="00ED1CDF" w:rsidP="0096224B">
            <w:pPr>
              <w:ind w:left="76"/>
              <w:jc w:val="center"/>
              <w:rPr>
                <w:color w:val="000000"/>
              </w:rPr>
            </w:pPr>
            <w:r>
              <w:rPr>
                <w:color w:val="000000"/>
              </w:rPr>
              <w:t>65</w:t>
            </w:r>
          </w:p>
        </w:tc>
      </w:tr>
      <w:tr w:rsidR="00ED1CDF" w:rsidRPr="006249E6" w14:paraId="045CA60A" w14:textId="77777777" w:rsidTr="004815F4">
        <w:trPr>
          <w:gridAfter w:val="1"/>
          <w:wAfter w:w="8" w:type="dxa"/>
        </w:trPr>
        <w:tc>
          <w:tcPr>
            <w:tcW w:w="1522" w:type="dxa"/>
            <w:vMerge w:val="restart"/>
            <w:shd w:val="clear" w:color="auto" w:fill="auto"/>
            <w:vAlign w:val="center"/>
          </w:tcPr>
          <w:p w14:paraId="75803DCC" w14:textId="77777777" w:rsidR="00ED1CDF" w:rsidRPr="006249E6" w:rsidRDefault="00ED1CDF" w:rsidP="0096224B">
            <w:pPr>
              <w:ind w:left="76"/>
              <w:jc w:val="center"/>
              <w:rPr>
                <w:color w:val="000000"/>
              </w:rPr>
            </w:pPr>
            <w:proofErr w:type="spellStart"/>
            <w:r w:rsidRPr="006249E6">
              <w:rPr>
                <w:color w:val="000000"/>
              </w:rPr>
              <w:t>Biomethane</w:t>
            </w:r>
            <w:proofErr w:type="spellEnd"/>
            <w:r w:rsidRPr="006249E6">
              <w:rPr>
                <w:color w:val="000000"/>
              </w:rPr>
              <w:t xml:space="preserve"> L-CNG</w:t>
            </w:r>
          </w:p>
        </w:tc>
        <w:tc>
          <w:tcPr>
            <w:tcW w:w="1800" w:type="dxa"/>
            <w:shd w:val="clear" w:color="auto" w:fill="auto"/>
            <w:vAlign w:val="center"/>
          </w:tcPr>
          <w:p w14:paraId="53CFAAD4" w14:textId="77777777" w:rsidR="00ED1CDF" w:rsidRPr="006249E6" w:rsidRDefault="00ED1CDF" w:rsidP="0096224B">
            <w:pPr>
              <w:ind w:left="76"/>
              <w:jc w:val="center"/>
            </w:pPr>
            <w:r w:rsidRPr="006249E6">
              <w:t>Landfill or Digester Gas</w:t>
            </w:r>
          </w:p>
        </w:tc>
        <w:tc>
          <w:tcPr>
            <w:tcW w:w="2198" w:type="dxa"/>
            <w:shd w:val="clear" w:color="auto" w:fill="auto"/>
            <w:vAlign w:val="center"/>
          </w:tcPr>
          <w:p w14:paraId="60D95A42" w14:textId="77777777" w:rsidR="00ED1CDF" w:rsidRPr="006249E6" w:rsidRDefault="00ED1CDF" w:rsidP="0096224B">
            <w:pPr>
              <w:ind w:left="76"/>
              <w:jc w:val="center"/>
            </w:pPr>
            <w:r w:rsidRPr="006249E6">
              <w:t>Grid electricity, natural gas, and/or renewables</w:t>
            </w:r>
          </w:p>
        </w:tc>
        <w:tc>
          <w:tcPr>
            <w:tcW w:w="2032" w:type="dxa"/>
            <w:shd w:val="clear" w:color="auto" w:fill="auto"/>
            <w:vAlign w:val="center"/>
          </w:tcPr>
          <w:p w14:paraId="0D688E9D" w14:textId="77777777" w:rsidR="00ED1CDF" w:rsidRPr="006249E6" w:rsidRDefault="00ED1CDF" w:rsidP="0096224B">
            <w:pPr>
              <w:ind w:left="76"/>
              <w:jc w:val="center"/>
              <w:rPr>
                <w:color w:val="000000"/>
              </w:rPr>
            </w:pPr>
            <w:r w:rsidRPr="006249E6">
              <w:rPr>
                <w:color w:val="000000"/>
              </w:rPr>
              <w:t>ORLCNG502T</w:t>
            </w:r>
          </w:p>
        </w:tc>
        <w:tc>
          <w:tcPr>
            <w:tcW w:w="1890" w:type="dxa"/>
            <w:shd w:val="clear" w:color="auto" w:fill="auto"/>
            <w:vAlign w:val="center"/>
          </w:tcPr>
          <w:p w14:paraId="7F33E171" w14:textId="77777777" w:rsidR="00ED1CDF" w:rsidRPr="006249E6" w:rsidRDefault="00ED1CDF" w:rsidP="0096224B">
            <w:pPr>
              <w:ind w:left="76"/>
              <w:jc w:val="center"/>
              <w:rPr>
                <w:color w:val="000000"/>
              </w:rPr>
            </w:pPr>
            <w:r w:rsidRPr="006249E6">
              <w:rPr>
                <w:color w:val="000000"/>
              </w:rPr>
              <w:t>84.65</w:t>
            </w:r>
          </w:p>
        </w:tc>
      </w:tr>
      <w:tr w:rsidR="00ED1CDF" w:rsidRPr="006249E6" w14:paraId="4D77FE2E" w14:textId="77777777" w:rsidTr="004815F4">
        <w:trPr>
          <w:gridAfter w:val="1"/>
          <w:wAfter w:w="8" w:type="dxa"/>
        </w:trPr>
        <w:tc>
          <w:tcPr>
            <w:tcW w:w="1522" w:type="dxa"/>
            <w:vMerge/>
            <w:shd w:val="clear" w:color="auto" w:fill="auto"/>
            <w:vAlign w:val="center"/>
          </w:tcPr>
          <w:p w14:paraId="715A7604" w14:textId="77777777" w:rsidR="00ED1CDF" w:rsidRPr="006249E6" w:rsidRDefault="00ED1CDF" w:rsidP="0096224B">
            <w:pPr>
              <w:ind w:left="76"/>
              <w:jc w:val="center"/>
              <w:rPr>
                <w:color w:val="000000"/>
              </w:rPr>
            </w:pPr>
          </w:p>
        </w:tc>
        <w:tc>
          <w:tcPr>
            <w:tcW w:w="1800" w:type="dxa"/>
            <w:shd w:val="clear" w:color="auto" w:fill="auto"/>
            <w:vAlign w:val="center"/>
          </w:tcPr>
          <w:p w14:paraId="366E73FC" w14:textId="77777777" w:rsidR="00ED1CDF" w:rsidRPr="006249E6" w:rsidRDefault="00ED1CDF" w:rsidP="0096224B">
            <w:pPr>
              <w:ind w:left="76"/>
              <w:jc w:val="center"/>
            </w:pPr>
            <w:r>
              <w:t>Municipal Wastewater sludge, Food Waste, Green Waste, or Other Organic Waste</w:t>
            </w:r>
          </w:p>
        </w:tc>
        <w:tc>
          <w:tcPr>
            <w:tcW w:w="2198" w:type="dxa"/>
            <w:shd w:val="clear" w:color="auto" w:fill="auto"/>
            <w:vAlign w:val="center"/>
          </w:tcPr>
          <w:p w14:paraId="46646031"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13CB02E2" w14:textId="77777777" w:rsidR="00ED1CDF" w:rsidRPr="006249E6" w:rsidRDefault="00ED1CDF" w:rsidP="0096224B">
            <w:pPr>
              <w:ind w:left="76"/>
              <w:jc w:val="center"/>
              <w:rPr>
                <w:color w:val="000000"/>
              </w:rPr>
            </w:pPr>
            <w:r>
              <w:rPr>
                <w:color w:val="000000"/>
              </w:rPr>
              <w:t>ORLCNG503T</w:t>
            </w:r>
          </w:p>
        </w:tc>
        <w:tc>
          <w:tcPr>
            <w:tcW w:w="1890" w:type="dxa"/>
            <w:shd w:val="clear" w:color="auto" w:fill="auto"/>
            <w:vAlign w:val="center"/>
          </w:tcPr>
          <w:p w14:paraId="6E3A4BBA" w14:textId="77777777" w:rsidR="00ED1CDF" w:rsidRPr="006249E6" w:rsidRDefault="00ED1CDF" w:rsidP="0096224B">
            <w:pPr>
              <w:ind w:left="76"/>
              <w:jc w:val="center"/>
              <w:rPr>
                <w:color w:val="000000"/>
              </w:rPr>
            </w:pPr>
            <w:r>
              <w:rPr>
                <w:color w:val="000000"/>
              </w:rPr>
              <w:t>70</w:t>
            </w:r>
          </w:p>
        </w:tc>
      </w:tr>
      <w:tr w:rsidR="00ED1CDF" w:rsidRPr="006249E6" w14:paraId="762A6664" w14:textId="77777777" w:rsidTr="004815F4">
        <w:trPr>
          <w:gridAfter w:val="1"/>
          <w:wAfter w:w="8" w:type="dxa"/>
        </w:trPr>
        <w:tc>
          <w:tcPr>
            <w:tcW w:w="1522" w:type="dxa"/>
            <w:shd w:val="clear" w:color="auto" w:fill="auto"/>
            <w:vAlign w:val="center"/>
          </w:tcPr>
          <w:p w14:paraId="0F5EFBDD" w14:textId="77777777" w:rsidR="00ED1CDF" w:rsidRPr="006249E6" w:rsidRDefault="00ED1CDF" w:rsidP="0096224B">
            <w:pPr>
              <w:ind w:left="76"/>
              <w:jc w:val="center"/>
              <w:rPr>
                <w:color w:val="000000"/>
              </w:rPr>
            </w:pPr>
            <w:proofErr w:type="spellStart"/>
            <w:r>
              <w:rPr>
                <w:color w:val="000000"/>
              </w:rPr>
              <w:t>Biomethane</w:t>
            </w:r>
            <w:proofErr w:type="spellEnd"/>
            <w:r>
              <w:rPr>
                <w:color w:val="000000"/>
              </w:rPr>
              <w:t xml:space="preserve"> CNG, LNG, L-CNG</w:t>
            </w:r>
          </w:p>
        </w:tc>
        <w:tc>
          <w:tcPr>
            <w:tcW w:w="1800" w:type="dxa"/>
            <w:shd w:val="clear" w:color="auto" w:fill="auto"/>
            <w:vAlign w:val="center"/>
          </w:tcPr>
          <w:p w14:paraId="49F0F5E5" w14:textId="77777777" w:rsidR="00ED1CDF" w:rsidRPr="006249E6" w:rsidRDefault="00ED1CDF" w:rsidP="0096224B">
            <w:pPr>
              <w:ind w:left="76"/>
              <w:jc w:val="center"/>
            </w:pPr>
            <w:r>
              <w:t>Dairy Manure</w:t>
            </w:r>
          </w:p>
        </w:tc>
        <w:tc>
          <w:tcPr>
            <w:tcW w:w="2198" w:type="dxa"/>
            <w:shd w:val="clear" w:color="auto" w:fill="auto"/>
            <w:vAlign w:val="center"/>
          </w:tcPr>
          <w:p w14:paraId="3C163D44" w14:textId="77777777" w:rsidR="00ED1CDF" w:rsidRPr="006249E6" w:rsidRDefault="00ED1CDF" w:rsidP="0096224B">
            <w:pPr>
              <w:ind w:left="76"/>
              <w:jc w:val="center"/>
            </w:pPr>
            <w:r>
              <w:t>Grid electricity, natural gas, and/or parasitic load</w:t>
            </w:r>
          </w:p>
        </w:tc>
        <w:tc>
          <w:tcPr>
            <w:tcW w:w="2032" w:type="dxa"/>
            <w:shd w:val="clear" w:color="auto" w:fill="auto"/>
            <w:vAlign w:val="center"/>
          </w:tcPr>
          <w:p w14:paraId="3C3922D5" w14:textId="77777777" w:rsidR="00ED1CDF" w:rsidRPr="006249E6" w:rsidRDefault="00ED1CDF" w:rsidP="0096224B">
            <w:pPr>
              <w:ind w:left="76"/>
              <w:jc w:val="center"/>
              <w:rPr>
                <w:color w:val="000000"/>
              </w:rPr>
            </w:pPr>
            <w:r>
              <w:rPr>
                <w:color w:val="000000"/>
              </w:rPr>
              <w:t>ORLCNG504T</w:t>
            </w:r>
          </w:p>
        </w:tc>
        <w:tc>
          <w:tcPr>
            <w:tcW w:w="1890" w:type="dxa"/>
            <w:shd w:val="clear" w:color="auto" w:fill="auto"/>
            <w:vAlign w:val="center"/>
          </w:tcPr>
          <w:p w14:paraId="76FA2A01" w14:textId="77777777" w:rsidR="00ED1CDF" w:rsidRPr="006249E6" w:rsidRDefault="00ED1CDF" w:rsidP="0096224B">
            <w:pPr>
              <w:ind w:left="76"/>
              <w:jc w:val="center"/>
              <w:rPr>
                <w:color w:val="000000"/>
              </w:rPr>
            </w:pPr>
            <w:r>
              <w:rPr>
                <w:color w:val="000000"/>
              </w:rPr>
              <w:t>-150</w:t>
            </w:r>
          </w:p>
        </w:tc>
      </w:tr>
      <w:tr w:rsidR="00ED1CDF" w:rsidRPr="006249E6" w14:paraId="3055A71C" w14:textId="77777777" w:rsidTr="004815F4">
        <w:trPr>
          <w:gridAfter w:val="1"/>
          <w:wAfter w:w="8" w:type="dxa"/>
        </w:trPr>
        <w:tc>
          <w:tcPr>
            <w:tcW w:w="1522" w:type="dxa"/>
            <w:shd w:val="clear" w:color="auto" w:fill="auto"/>
            <w:vAlign w:val="center"/>
          </w:tcPr>
          <w:p w14:paraId="53A6F83F" w14:textId="77777777" w:rsidR="00ED1CDF" w:rsidRPr="006249E6" w:rsidRDefault="00ED1CDF" w:rsidP="0096224B">
            <w:pPr>
              <w:ind w:left="76"/>
              <w:jc w:val="center"/>
              <w:rPr>
                <w:color w:val="000000"/>
              </w:rPr>
            </w:pPr>
            <w:r w:rsidRPr="006249E6">
              <w:rPr>
                <w:color w:val="000000"/>
              </w:rPr>
              <w:t>Electricity</w:t>
            </w:r>
          </w:p>
        </w:tc>
        <w:tc>
          <w:tcPr>
            <w:tcW w:w="1800" w:type="dxa"/>
            <w:shd w:val="clear" w:color="auto" w:fill="auto"/>
            <w:vAlign w:val="center"/>
          </w:tcPr>
          <w:p w14:paraId="478E74B5" w14:textId="77777777" w:rsidR="00ED1CDF" w:rsidRPr="006249E6" w:rsidRDefault="00ED1CDF" w:rsidP="0096224B">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3F202C34" w14:textId="77777777" w:rsidR="00ED1CDF" w:rsidRPr="006249E6" w:rsidRDefault="00ED1CDF" w:rsidP="0096224B">
            <w:pPr>
              <w:ind w:left="76"/>
              <w:jc w:val="center"/>
              <w:rPr>
                <w:color w:val="000000"/>
              </w:rPr>
            </w:pPr>
            <w:r w:rsidRPr="006249E6">
              <w:t>Oregon average electricity mix</w:t>
            </w:r>
          </w:p>
        </w:tc>
        <w:tc>
          <w:tcPr>
            <w:tcW w:w="2032" w:type="dxa"/>
            <w:shd w:val="clear" w:color="auto" w:fill="auto"/>
            <w:vAlign w:val="center"/>
          </w:tcPr>
          <w:p w14:paraId="504CA8AC" w14:textId="77777777" w:rsidR="00ED1CDF" w:rsidRPr="006249E6" w:rsidRDefault="00ED1CDF" w:rsidP="0096224B">
            <w:pPr>
              <w:ind w:left="76"/>
              <w:jc w:val="center"/>
              <w:rPr>
                <w:color w:val="000000"/>
              </w:rPr>
            </w:pPr>
            <w:r w:rsidRPr="006249E6">
              <w:t>ORELEC600T</w:t>
            </w:r>
          </w:p>
        </w:tc>
        <w:tc>
          <w:tcPr>
            <w:tcW w:w="1890" w:type="dxa"/>
            <w:shd w:val="clear" w:color="auto" w:fill="auto"/>
            <w:vAlign w:val="center"/>
          </w:tcPr>
          <w:p w14:paraId="27EFA9E6" w14:textId="77777777" w:rsidR="00ED1CDF" w:rsidRPr="006249E6" w:rsidRDefault="00ED1CDF" w:rsidP="0096224B">
            <w:pPr>
              <w:ind w:left="76"/>
              <w:jc w:val="center"/>
              <w:rPr>
                <w:color w:val="000000"/>
              </w:rPr>
            </w:pPr>
            <w:r w:rsidRPr="006249E6">
              <w:rPr>
                <w:color w:val="000000"/>
              </w:rPr>
              <w:t>135.00</w:t>
            </w:r>
          </w:p>
        </w:tc>
      </w:tr>
      <w:tr w:rsidR="00ED1CDF" w:rsidRPr="006249E6" w14:paraId="3253C89A" w14:textId="77777777" w:rsidTr="004815F4">
        <w:trPr>
          <w:gridAfter w:val="1"/>
          <w:wAfter w:w="8" w:type="dxa"/>
        </w:trPr>
        <w:tc>
          <w:tcPr>
            <w:tcW w:w="1522" w:type="dxa"/>
            <w:shd w:val="clear" w:color="auto" w:fill="auto"/>
            <w:vAlign w:val="center"/>
          </w:tcPr>
          <w:p w14:paraId="60F8ACBE" w14:textId="77777777" w:rsidR="00ED1CDF" w:rsidRPr="006249E6" w:rsidRDefault="00ED1CDF" w:rsidP="0096224B">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3F07F17B"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EC7CA36" w14:textId="77777777" w:rsidR="00ED1CDF" w:rsidRPr="006249E6" w:rsidRDefault="00ED1CDF" w:rsidP="0096224B">
            <w:pPr>
              <w:ind w:left="76"/>
              <w:jc w:val="center"/>
            </w:pPr>
            <w:r w:rsidRPr="006249E6">
              <w:t>Any</w:t>
            </w:r>
          </w:p>
        </w:tc>
        <w:tc>
          <w:tcPr>
            <w:tcW w:w="2032" w:type="dxa"/>
            <w:shd w:val="clear" w:color="auto" w:fill="auto"/>
            <w:vAlign w:val="center"/>
          </w:tcPr>
          <w:p w14:paraId="41A53AE1" w14:textId="77777777" w:rsidR="00ED1CDF" w:rsidRPr="006249E6" w:rsidRDefault="00ED1CDF" w:rsidP="0096224B">
            <w:pPr>
              <w:ind w:left="76"/>
              <w:jc w:val="center"/>
            </w:pPr>
            <w:r w:rsidRPr="006249E6">
              <w:t>ORSG800T</w:t>
            </w:r>
          </w:p>
        </w:tc>
        <w:tc>
          <w:tcPr>
            <w:tcW w:w="1890" w:type="dxa"/>
            <w:shd w:val="clear" w:color="auto" w:fill="auto"/>
            <w:vAlign w:val="center"/>
          </w:tcPr>
          <w:p w14:paraId="7AD0AB97" w14:textId="77777777" w:rsidR="00ED1CDF" w:rsidRPr="006249E6" w:rsidRDefault="00ED1CDF" w:rsidP="0096224B">
            <w:pPr>
              <w:ind w:left="76"/>
              <w:jc w:val="center"/>
              <w:rPr>
                <w:color w:val="000000"/>
              </w:rPr>
            </w:pPr>
            <w:r w:rsidRPr="006249E6">
              <w:rPr>
                <w:color w:val="000000"/>
              </w:rPr>
              <w:t>100.</w:t>
            </w:r>
            <w:r>
              <w:rPr>
                <w:color w:val="000000"/>
              </w:rPr>
              <w:t>39</w:t>
            </w:r>
          </w:p>
        </w:tc>
      </w:tr>
      <w:tr w:rsidR="00ED1CDF" w:rsidRPr="006249E6" w14:paraId="757BCE39" w14:textId="77777777" w:rsidTr="004815F4">
        <w:trPr>
          <w:gridAfter w:val="1"/>
          <w:wAfter w:w="8" w:type="dxa"/>
        </w:trPr>
        <w:tc>
          <w:tcPr>
            <w:tcW w:w="1522" w:type="dxa"/>
            <w:shd w:val="clear" w:color="auto" w:fill="auto"/>
            <w:vAlign w:val="center"/>
          </w:tcPr>
          <w:p w14:paraId="53438274" w14:textId="77777777" w:rsidR="00ED1CDF" w:rsidRPr="006249E6" w:rsidRDefault="00ED1CDF" w:rsidP="0096224B">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5FF0730E" w14:textId="77777777" w:rsidR="00ED1CDF" w:rsidRPr="006249E6" w:rsidRDefault="00ED1CDF" w:rsidP="0096224B">
            <w:pPr>
              <w:ind w:left="76"/>
              <w:jc w:val="center"/>
              <w:rPr>
                <w:color w:val="000000"/>
              </w:rPr>
            </w:pPr>
            <w:r w:rsidRPr="006249E6">
              <w:rPr>
                <w:color w:val="000000"/>
              </w:rPr>
              <w:t>Any</w:t>
            </w:r>
          </w:p>
        </w:tc>
        <w:tc>
          <w:tcPr>
            <w:tcW w:w="2198" w:type="dxa"/>
            <w:shd w:val="clear" w:color="auto" w:fill="auto"/>
            <w:vAlign w:val="center"/>
          </w:tcPr>
          <w:p w14:paraId="267AD4E7" w14:textId="77777777" w:rsidR="00ED1CDF" w:rsidRPr="006249E6" w:rsidRDefault="00ED1CDF" w:rsidP="0096224B">
            <w:pPr>
              <w:ind w:left="76"/>
              <w:jc w:val="center"/>
            </w:pPr>
            <w:r w:rsidRPr="006249E6">
              <w:t>Any</w:t>
            </w:r>
          </w:p>
        </w:tc>
        <w:tc>
          <w:tcPr>
            <w:tcW w:w="2032" w:type="dxa"/>
            <w:shd w:val="clear" w:color="auto" w:fill="auto"/>
            <w:vAlign w:val="center"/>
          </w:tcPr>
          <w:p w14:paraId="51465C36" w14:textId="77777777" w:rsidR="00ED1CDF" w:rsidRPr="006249E6" w:rsidRDefault="00ED1CDF" w:rsidP="0096224B">
            <w:pPr>
              <w:ind w:left="76"/>
              <w:jc w:val="center"/>
            </w:pPr>
            <w:r w:rsidRPr="006249E6">
              <w:t>ORSD801T</w:t>
            </w:r>
          </w:p>
        </w:tc>
        <w:tc>
          <w:tcPr>
            <w:tcW w:w="1890" w:type="dxa"/>
            <w:shd w:val="clear" w:color="auto" w:fill="auto"/>
            <w:vAlign w:val="center"/>
          </w:tcPr>
          <w:p w14:paraId="134C6999" w14:textId="77777777" w:rsidR="00ED1CDF" w:rsidRPr="006249E6" w:rsidRDefault="00ED1CDF" w:rsidP="0096224B">
            <w:pPr>
              <w:ind w:left="76"/>
              <w:jc w:val="center"/>
              <w:rPr>
                <w:color w:val="000000"/>
              </w:rPr>
            </w:pPr>
            <w:r w:rsidRPr="006249E6">
              <w:rPr>
                <w:color w:val="000000"/>
              </w:rPr>
              <w:t>10</w:t>
            </w:r>
            <w:r>
              <w:rPr>
                <w:color w:val="000000"/>
              </w:rPr>
              <w:t>2.07</w:t>
            </w:r>
          </w:p>
        </w:tc>
      </w:tr>
    </w:tbl>
    <w:p w14:paraId="29A35107"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4" w:history="1">
        <w:r w:rsidRPr="00B54349">
          <w:rPr>
            <w:rStyle w:val="Hyperlink"/>
          </w:rPr>
          <w:t>DEQ 27-2017, adopt filed 11/17/2017, effective 11/17/2017</w:t>
        </w:r>
      </w:hyperlink>
    </w:p>
    <w:p w14:paraId="796837CE" w14:textId="77777777" w:rsidR="00ED1CDF" w:rsidRPr="00B54349" w:rsidRDefault="00D4346D" w:rsidP="0096224B">
      <w:pPr>
        <w:spacing w:after="100" w:afterAutospacing="1"/>
        <w:ind w:left="0" w:right="0"/>
      </w:pPr>
      <w:hyperlink r:id="rId205" w:history="1">
        <w:r w:rsidR="00ED1CDF" w:rsidRPr="00B54349">
          <w:rPr>
            <w:rStyle w:val="Hyperlink"/>
            <w:b/>
            <w:bCs/>
          </w:rPr>
          <w:t>340-253-8100</w:t>
        </w:r>
      </w:hyperlink>
      <w:r w:rsidR="00ED1CDF" w:rsidRPr="00B54349">
        <w:br/>
      </w:r>
      <w:r w:rsidR="00ED1CDF" w:rsidRPr="00B54349">
        <w:rPr>
          <w:b/>
          <w:bCs/>
        </w:rPr>
        <w:t>Table 10 – Indirect Land-Use Change Values</w:t>
      </w:r>
    </w:p>
    <w:p w14:paraId="2E31D7DE" w14:textId="77777777" w:rsidR="00ED1CDF" w:rsidRPr="00B54349" w:rsidRDefault="00ED1CDF" w:rsidP="0096224B">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ED1CDF" w:rsidRPr="006249E6" w14:paraId="62619191" w14:textId="77777777" w:rsidTr="001333CE">
        <w:trPr>
          <w:trHeight w:val="1540"/>
          <w:tblHeader/>
        </w:trPr>
        <w:tc>
          <w:tcPr>
            <w:tcW w:w="9090" w:type="dxa"/>
            <w:gridSpan w:val="3"/>
            <w:tcBorders>
              <w:top w:val="single" w:sz="18" w:space="0" w:color="auto"/>
              <w:left w:val="single" w:sz="18" w:space="0" w:color="auto"/>
              <w:bottom w:val="single" w:sz="4" w:space="0" w:color="auto"/>
              <w:right w:val="single" w:sz="18" w:space="0" w:color="auto"/>
            </w:tcBorders>
            <w:shd w:val="clear" w:color="auto" w:fill="E2EFD9" w:themeFill="accent6" w:themeFillTint="33"/>
            <w:vAlign w:val="center"/>
          </w:tcPr>
          <w:p w14:paraId="49332734" w14:textId="77777777" w:rsidR="00ED1CDF" w:rsidRDefault="00ED1CDF" w:rsidP="001333CE">
            <w:pPr>
              <w:tabs>
                <w:tab w:val="left" w:pos="8986"/>
              </w:tabs>
              <w:ind w:left="0" w:right="76"/>
              <w:jc w:val="center"/>
              <w:rPr>
                <w:rFonts w:ascii="Arial" w:hAnsi="Arial" w:cs="Arial"/>
                <w:b/>
                <w:color w:val="auto"/>
                <w:sz w:val="32"/>
                <w:szCs w:val="22"/>
              </w:rPr>
            </w:pPr>
            <w:r w:rsidRPr="009F1391">
              <w:rPr>
                <w:rFonts w:ascii="Arial" w:hAnsi="Arial" w:cs="Arial"/>
                <w:b/>
                <w:noProof/>
                <w:sz w:val="32"/>
                <w:szCs w:val="32"/>
                <w:lang w:val="en-ZW" w:eastAsia="en-ZW"/>
              </w:rPr>
              <w:drawing>
                <wp:anchor distT="0" distB="0" distL="114300" distR="114300" simplePos="0" relativeHeight="251679744" behindDoc="0" locked="0" layoutInCell="1" allowOverlap="1" wp14:anchorId="13C22A5A" wp14:editId="1ADF70FA">
                  <wp:simplePos x="0" y="0"/>
                  <wp:positionH relativeFrom="column">
                    <wp:posOffset>-4445</wp:posOffset>
                  </wp:positionH>
                  <wp:positionV relativeFrom="paragraph">
                    <wp:posOffset>-34290</wp:posOffset>
                  </wp:positionV>
                  <wp:extent cx="451485" cy="929640"/>
                  <wp:effectExtent l="0" t="0" r="571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 cy="929640"/>
                          </a:xfrm>
                          <a:prstGeom prst="rect">
                            <a:avLst/>
                          </a:prstGeom>
                          <a:noFill/>
                        </pic:spPr>
                      </pic:pic>
                    </a:graphicData>
                  </a:graphic>
                  <wp14:sizeRelH relativeFrom="margin">
                    <wp14:pctWidth>0</wp14:pctWidth>
                  </wp14:sizeRelH>
                  <wp14:sizeRelV relativeFrom="margin">
                    <wp14:pctHeight>0</wp14:pctHeight>
                  </wp14:sizeRelV>
                </wp:anchor>
              </w:drawing>
            </w:r>
          </w:p>
          <w:p w14:paraId="4A73E1A3" w14:textId="77777777" w:rsidR="00ED1CDF" w:rsidRPr="001333CE" w:rsidRDefault="00ED1CDF" w:rsidP="0096224B">
            <w:pPr>
              <w:tabs>
                <w:tab w:val="left" w:pos="8986"/>
              </w:tabs>
              <w:spacing w:after="120"/>
              <w:ind w:left="0" w:right="76"/>
              <w:jc w:val="center"/>
              <w:rPr>
                <w:rFonts w:ascii="Arial" w:hAnsi="Arial" w:cs="Arial"/>
                <w:b/>
                <w:color w:val="auto"/>
                <w:sz w:val="32"/>
                <w:szCs w:val="22"/>
              </w:rPr>
            </w:pPr>
            <w:r w:rsidRPr="001333CE">
              <w:rPr>
                <w:rFonts w:ascii="Arial" w:hAnsi="Arial" w:cs="Arial"/>
                <w:b/>
                <w:color w:val="auto"/>
                <w:sz w:val="32"/>
                <w:szCs w:val="22"/>
              </w:rPr>
              <w:t>Table 10 – 340-253-8100</w:t>
            </w:r>
          </w:p>
          <w:p w14:paraId="5AA40BB2" w14:textId="77777777" w:rsidR="00ED1CDF" w:rsidRPr="006249E6" w:rsidRDefault="00ED1CDF" w:rsidP="001333CE">
            <w:pPr>
              <w:tabs>
                <w:tab w:val="left" w:pos="8986"/>
              </w:tabs>
              <w:spacing w:after="120"/>
              <w:ind w:left="703" w:right="76"/>
              <w:jc w:val="center"/>
              <w:rPr>
                <w:color w:val="FFFFFF"/>
                <w:sz w:val="22"/>
                <w:szCs w:val="22"/>
              </w:rPr>
            </w:pPr>
            <w:r w:rsidRPr="001333CE">
              <w:rPr>
                <w:rFonts w:ascii="Arial" w:hAnsi="Arial" w:cs="Arial"/>
                <w:b/>
                <w:color w:val="auto"/>
                <w:sz w:val="22"/>
                <w:szCs w:val="22"/>
              </w:rPr>
              <w:t>Oregon Summary of Indirect Land-Use Change Values for Crop-Based Biofuels</w:t>
            </w:r>
          </w:p>
        </w:tc>
      </w:tr>
      <w:tr w:rsidR="00ED1CDF" w:rsidRPr="006249E6" w14:paraId="1AB30FC5" w14:textId="77777777" w:rsidTr="001333CE">
        <w:tc>
          <w:tcPr>
            <w:tcW w:w="5040" w:type="dxa"/>
            <w:tcBorders>
              <w:top w:val="single" w:sz="4" w:space="0" w:color="auto"/>
              <w:left w:val="single" w:sz="18" w:space="0" w:color="auto"/>
              <w:bottom w:val="single" w:sz="4" w:space="0" w:color="auto"/>
              <w:right w:val="single" w:sz="24" w:space="0" w:color="auto"/>
            </w:tcBorders>
            <w:shd w:val="clear" w:color="auto" w:fill="C5E0B3" w:themeFill="accent6" w:themeFillTint="66"/>
            <w:vAlign w:val="center"/>
          </w:tcPr>
          <w:p w14:paraId="541A42B6" w14:textId="77777777" w:rsidR="00ED1CDF" w:rsidRPr="001333CE" w:rsidRDefault="00ED1CDF"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rPr>
              <w:t>Feedstock</w:t>
            </w:r>
          </w:p>
        </w:tc>
        <w:tc>
          <w:tcPr>
            <w:tcW w:w="4050" w:type="dxa"/>
            <w:gridSpan w:val="2"/>
            <w:tcBorders>
              <w:top w:val="single" w:sz="4" w:space="0" w:color="auto"/>
              <w:left w:val="single" w:sz="24" w:space="0" w:color="auto"/>
              <w:bottom w:val="single" w:sz="4" w:space="0" w:color="auto"/>
              <w:right w:val="single" w:sz="18" w:space="0" w:color="auto"/>
            </w:tcBorders>
            <w:shd w:val="clear" w:color="auto" w:fill="C5E0B3" w:themeFill="accent6" w:themeFillTint="66"/>
            <w:vAlign w:val="center"/>
          </w:tcPr>
          <w:p w14:paraId="0E7E348F" w14:textId="77777777" w:rsidR="00ED1CDF" w:rsidRPr="001333CE" w:rsidRDefault="00ED1CDF" w:rsidP="0096224B">
            <w:pPr>
              <w:spacing w:before="120" w:after="120"/>
              <w:ind w:left="0" w:right="0"/>
              <w:jc w:val="center"/>
              <w:rPr>
                <w:rFonts w:ascii="Arial" w:hAnsi="Arial" w:cs="Arial"/>
                <w:b/>
                <w:color w:val="000000"/>
                <w:szCs w:val="22"/>
                <w:lang w:bidi="en-US"/>
              </w:rPr>
            </w:pPr>
            <w:r w:rsidRPr="001333CE">
              <w:rPr>
                <w:rFonts w:ascii="Arial" w:hAnsi="Arial" w:cs="Arial"/>
                <w:b/>
                <w:color w:val="000000"/>
                <w:szCs w:val="22"/>
                <w:lang w:bidi="en-US"/>
              </w:rPr>
              <w:t>ILUC Value (gCO</w:t>
            </w:r>
            <w:r w:rsidRPr="001333CE">
              <w:rPr>
                <w:rFonts w:ascii="Arial" w:hAnsi="Arial" w:cs="Arial"/>
                <w:b/>
                <w:color w:val="000000"/>
                <w:szCs w:val="22"/>
                <w:vertAlign w:val="subscript"/>
                <w:lang w:bidi="en-US"/>
              </w:rPr>
              <w:t>2</w:t>
            </w:r>
            <w:r w:rsidRPr="001333CE">
              <w:rPr>
                <w:rFonts w:ascii="Arial" w:hAnsi="Arial" w:cs="Arial"/>
                <w:b/>
                <w:color w:val="000000"/>
                <w:szCs w:val="22"/>
                <w:lang w:bidi="en-US"/>
              </w:rPr>
              <w:t>e/MJ)</w:t>
            </w:r>
          </w:p>
        </w:tc>
      </w:tr>
      <w:tr w:rsidR="00ED1CDF" w:rsidRPr="006249E6" w14:paraId="227EB09C"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6270A66C" w14:textId="77777777" w:rsidR="00ED1CDF" w:rsidRPr="006249E6" w:rsidRDefault="00ED1CDF" w:rsidP="0096224B">
            <w:pPr>
              <w:spacing w:before="120" w:after="120"/>
              <w:ind w:left="0" w:right="0"/>
              <w:jc w:val="center"/>
              <w:rPr>
                <w:color w:val="000000"/>
                <w:sz w:val="22"/>
                <w:szCs w:val="22"/>
                <w:lang w:bidi="en-US"/>
              </w:rPr>
            </w:pPr>
            <w:r>
              <w:rPr>
                <w:sz w:val="22"/>
                <w:szCs w:val="22"/>
              </w:rPr>
              <w:t>Corn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16AD5D5F" w14:textId="77777777" w:rsidR="00ED1CDF" w:rsidRPr="006249E6" w:rsidRDefault="00ED1CDF" w:rsidP="0096224B">
            <w:pPr>
              <w:spacing w:before="120" w:after="120"/>
              <w:ind w:left="0" w:right="0"/>
              <w:jc w:val="center"/>
              <w:rPr>
                <w:color w:val="000000"/>
                <w:sz w:val="22"/>
                <w:szCs w:val="22"/>
                <w:lang w:bidi="en-US"/>
              </w:rPr>
            </w:pPr>
            <w:r w:rsidRPr="006249E6">
              <w:rPr>
                <w:sz w:val="22"/>
                <w:szCs w:val="22"/>
              </w:rPr>
              <w:t>7.60</w:t>
            </w:r>
          </w:p>
        </w:tc>
        <w:tc>
          <w:tcPr>
            <w:tcW w:w="61" w:type="dxa"/>
            <w:tcBorders>
              <w:top w:val="single" w:sz="4" w:space="0" w:color="auto"/>
              <w:left w:val="single" w:sz="4" w:space="0" w:color="FFFFFF"/>
              <w:bottom w:val="single" w:sz="4" w:space="0" w:color="auto"/>
              <w:right w:val="single" w:sz="18" w:space="0" w:color="auto"/>
            </w:tcBorders>
          </w:tcPr>
          <w:p w14:paraId="13E3BAB7" w14:textId="77777777" w:rsidR="00ED1CDF" w:rsidRPr="006249E6" w:rsidRDefault="00ED1CDF" w:rsidP="0096224B">
            <w:pPr>
              <w:spacing w:after="120"/>
              <w:ind w:left="0" w:right="98"/>
              <w:jc w:val="center"/>
              <w:rPr>
                <w:color w:val="000000"/>
                <w:sz w:val="22"/>
                <w:szCs w:val="22"/>
              </w:rPr>
            </w:pPr>
          </w:p>
        </w:tc>
      </w:tr>
      <w:tr w:rsidR="00ED1CDF" w:rsidRPr="006249E6" w14:paraId="7D30E5F1" w14:textId="77777777" w:rsidTr="001333CE">
        <w:trPr>
          <w:trHeight w:val="255"/>
        </w:trPr>
        <w:tc>
          <w:tcPr>
            <w:tcW w:w="5040" w:type="dxa"/>
            <w:tcBorders>
              <w:top w:val="single" w:sz="4" w:space="0" w:color="auto"/>
              <w:left w:val="single" w:sz="18" w:space="0" w:color="auto"/>
              <w:bottom w:val="single" w:sz="4" w:space="0" w:color="auto"/>
              <w:right w:val="single" w:sz="24" w:space="0" w:color="auto"/>
            </w:tcBorders>
            <w:vAlign w:val="center"/>
          </w:tcPr>
          <w:p w14:paraId="714A1800" w14:textId="77777777" w:rsidR="00ED1CDF" w:rsidRPr="006249E6" w:rsidRDefault="00ED1CDF" w:rsidP="0096224B">
            <w:pPr>
              <w:spacing w:before="120" w:after="120"/>
              <w:ind w:left="0" w:right="0"/>
              <w:jc w:val="center"/>
              <w:rPr>
                <w:color w:val="000000"/>
                <w:sz w:val="22"/>
                <w:szCs w:val="22"/>
                <w:lang w:bidi="en-US"/>
              </w:rPr>
            </w:pPr>
            <w:r>
              <w:rPr>
                <w:sz w:val="22"/>
                <w:szCs w:val="22"/>
              </w:rPr>
              <w:t>Sorghum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4287B535" w14:textId="77777777" w:rsidR="00ED1CDF" w:rsidRPr="006249E6" w:rsidRDefault="00ED1CDF" w:rsidP="0096224B">
            <w:pPr>
              <w:spacing w:before="120" w:after="120"/>
              <w:ind w:left="0" w:right="0"/>
              <w:jc w:val="center"/>
              <w:rPr>
                <w:sz w:val="22"/>
                <w:szCs w:val="22"/>
                <w:lang w:bidi="en-US"/>
              </w:rPr>
            </w:pPr>
            <w:r w:rsidRPr="006249E6">
              <w:rPr>
                <w:sz w:val="22"/>
                <w:szCs w:val="22"/>
                <w:lang w:bidi="en-US"/>
              </w:rPr>
              <w:t>19.40</w:t>
            </w:r>
          </w:p>
        </w:tc>
        <w:tc>
          <w:tcPr>
            <w:tcW w:w="61" w:type="dxa"/>
            <w:vMerge w:val="restart"/>
            <w:tcBorders>
              <w:top w:val="single" w:sz="4" w:space="0" w:color="auto"/>
              <w:left w:val="single" w:sz="4" w:space="0" w:color="FFFFFF"/>
              <w:bottom w:val="single" w:sz="4" w:space="0" w:color="auto"/>
              <w:right w:val="single" w:sz="18" w:space="0" w:color="auto"/>
            </w:tcBorders>
          </w:tcPr>
          <w:p w14:paraId="6B3F79CF" w14:textId="77777777" w:rsidR="00ED1CDF" w:rsidRPr="006249E6" w:rsidRDefault="00ED1CDF" w:rsidP="0096224B">
            <w:pPr>
              <w:spacing w:after="120"/>
              <w:ind w:left="0" w:right="98"/>
              <w:jc w:val="center"/>
              <w:rPr>
                <w:color w:val="000000"/>
                <w:sz w:val="22"/>
                <w:szCs w:val="22"/>
              </w:rPr>
            </w:pPr>
          </w:p>
        </w:tc>
      </w:tr>
      <w:tr w:rsidR="00ED1CDF" w:rsidRPr="006249E6" w14:paraId="15C98C5A" w14:textId="77777777" w:rsidTr="001333CE">
        <w:trPr>
          <w:trHeight w:val="489"/>
        </w:trPr>
        <w:tc>
          <w:tcPr>
            <w:tcW w:w="5040" w:type="dxa"/>
            <w:tcBorders>
              <w:top w:val="single" w:sz="4" w:space="0" w:color="auto"/>
              <w:left w:val="single" w:sz="18" w:space="0" w:color="auto"/>
              <w:bottom w:val="single" w:sz="4" w:space="0" w:color="auto"/>
              <w:right w:val="single" w:sz="24" w:space="0" w:color="auto"/>
            </w:tcBorders>
            <w:vAlign w:val="center"/>
          </w:tcPr>
          <w:p w14:paraId="57F2568B" w14:textId="77777777" w:rsidR="00ED1CDF" w:rsidRPr="006249E6" w:rsidRDefault="00ED1CDF" w:rsidP="0096224B">
            <w:pPr>
              <w:spacing w:before="120" w:after="120"/>
              <w:ind w:left="0" w:right="0"/>
              <w:jc w:val="center"/>
              <w:rPr>
                <w:sz w:val="22"/>
                <w:szCs w:val="22"/>
                <w:lang w:bidi="en-US"/>
              </w:rPr>
            </w:pPr>
            <w:r>
              <w:rPr>
                <w:sz w:val="22"/>
                <w:szCs w:val="22"/>
              </w:rPr>
              <w:t>Sugarcane Ethanol</w:t>
            </w:r>
          </w:p>
        </w:tc>
        <w:tc>
          <w:tcPr>
            <w:tcW w:w="3989" w:type="dxa"/>
            <w:tcBorders>
              <w:top w:val="single" w:sz="4" w:space="0" w:color="auto"/>
              <w:left w:val="single" w:sz="24" w:space="0" w:color="auto"/>
              <w:bottom w:val="single" w:sz="4" w:space="0" w:color="auto"/>
              <w:right w:val="single" w:sz="4" w:space="0" w:color="FFFFFF"/>
            </w:tcBorders>
            <w:vAlign w:val="center"/>
          </w:tcPr>
          <w:p w14:paraId="06EF066A" w14:textId="77777777" w:rsidR="00ED1CDF" w:rsidRPr="006249E6" w:rsidRDefault="00ED1CDF" w:rsidP="0096224B">
            <w:pPr>
              <w:spacing w:before="120" w:after="120"/>
              <w:ind w:left="0" w:right="0"/>
              <w:jc w:val="center"/>
              <w:rPr>
                <w:sz w:val="22"/>
                <w:szCs w:val="22"/>
                <w:lang w:bidi="en-US"/>
              </w:rPr>
            </w:pPr>
            <w:r w:rsidRPr="006249E6">
              <w:rPr>
                <w:sz w:val="22"/>
                <w:szCs w:val="22"/>
              </w:rPr>
              <w:t>11.80</w:t>
            </w:r>
          </w:p>
        </w:tc>
        <w:tc>
          <w:tcPr>
            <w:tcW w:w="61" w:type="dxa"/>
            <w:vMerge/>
            <w:tcBorders>
              <w:top w:val="single" w:sz="4" w:space="0" w:color="auto"/>
              <w:left w:val="single" w:sz="4" w:space="0" w:color="FFFFFF"/>
              <w:bottom w:val="single" w:sz="4" w:space="0" w:color="auto"/>
              <w:right w:val="single" w:sz="18" w:space="0" w:color="auto"/>
            </w:tcBorders>
          </w:tcPr>
          <w:p w14:paraId="1AD5C3E9" w14:textId="77777777" w:rsidR="00ED1CDF" w:rsidRPr="006249E6" w:rsidRDefault="00ED1CDF" w:rsidP="0096224B">
            <w:pPr>
              <w:spacing w:after="120"/>
              <w:ind w:left="0" w:right="98"/>
              <w:jc w:val="center"/>
              <w:rPr>
                <w:color w:val="000000"/>
                <w:sz w:val="22"/>
                <w:szCs w:val="22"/>
              </w:rPr>
            </w:pPr>
          </w:p>
        </w:tc>
      </w:tr>
      <w:tr w:rsidR="00ED1CDF" w:rsidRPr="006249E6" w14:paraId="1A141245"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701A0FD7" w14:textId="77777777" w:rsidR="00ED1CDF" w:rsidRPr="006249E6" w:rsidRDefault="00ED1CDF" w:rsidP="0096224B">
            <w:pPr>
              <w:spacing w:before="120" w:after="120"/>
              <w:ind w:left="0" w:right="0"/>
              <w:jc w:val="center"/>
              <w:rPr>
                <w:color w:val="000000"/>
                <w:sz w:val="22"/>
                <w:szCs w:val="22"/>
                <w:lang w:bidi="en-US"/>
              </w:rPr>
            </w:pPr>
            <w:r>
              <w:rPr>
                <w:sz w:val="22"/>
                <w:szCs w:val="22"/>
              </w:rPr>
              <w:t>Soybean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32DE9F52"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29.10</w:t>
            </w:r>
          </w:p>
        </w:tc>
        <w:tc>
          <w:tcPr>
            <w:tcW w:w="61" w:type="dxa"/>
            <w:tcBorders>
              <w:top w:val="single" w:sz="4" w:space="0" w:color="auto"/>
              <w:left w:val="single" w:sz="4" w:space="0" w:color="FFFFFF"/>
              <w:bottom w:val="single" w:sz="4" w:space="0" w:color="auto"/>
              <w:right w:val="single" w:sz="18" w:space="0" w:color="auto"/>
            </w:tcBorders>
          </w:tcPr>
          <w:p w14:paraId="2192DC24" w14:textId="77777777" w:rsidR="00ED1CDF" w:rsidRPr="006249E6" w:rsidRDefault="00ED1CDF" w:rsidP="0096224B">
            <w:pPr>
              <w:spacing w:after="120"/>
              <w:ind w:left="0" w:right="98"/>
              <w:jc w:val="center"/>
              <w:rPr>
                <w:color w:val="000000"/>
                <w:sz w:val="22"/>
                <w:szCs w:val="22"/>
              </w:rPr>
            </w:pPr>
          </w:p>
        </w:tc>
      </w:tr>
      <w:tr w:rsidR="00ED1CDF" w:rsidRPr="006249E6" w14:paraId="5E3B1D27" w14:textId="77777777" w:rsidTr="001333CE">
        <w:trPr>
          <w:trHeight w:val="350"/>
        </w:trPr>
        <w:tc>
          <w:tcPr>
            <w:tcW w:w="5040" w:type="dxa"/>
            <w:tcBorders>
              <w:top w:val="single" w:sz="4" w:space="0" w:color="auto"/>
              <w:left w:val="single" w:sz="18" w:space="0" w:color="auto"/>
              <w:bottom w:val="single" w:sz="4" w:space="0" w:color="auto"/>
              <w:right w:val="single" w:sz="24" w:space="0" w:color="auto"/>
            </w:tcBorders>
            <w:vAlign w:val="center"/>
          </w:tcPr>
          <w:p w14:paraId="0F0D9598" w14:textId="77777777" w:rsidR="00ED1CDF" w:rsidRPr="006249E6" w:rsidRDefault="00ED1CDF" w:rsidP="0096224B">
            <w:pPr>
              <w:spacing w:before="120" w:after="120"/>
              <w:ind w:left="0" w:right="0"/>
              <w:jc w:val="center"/>
              <w:rPr>
                <w:sz w:val="22"/>
                <w:szCs w:val="22"/>
              </w:rPr>
            </w:pPr>
            <w:r>
              <w:rPr>
                <w:sz w:val="22"/>
                <w:szCs w:val="22"/>
              </w:rPr>
              <w:t>Canola Biodiesel or Renewable Diesel</w:t>
            </w:r>
          </w:p>
        </w:tc>
        <w:tc>
          <w:tcPr>
            <w:tcW w:w="3989" w:type="dxa"/>
            <w:tcBorders>
              <w:top w:val="single" w:sz="4" w:space="0" w:color="auto"/>
              <w:left w:val="single" w:sz="24" w:space="0" w:color="auto"/>
              <w:bottom w:val="single" w:sz="4" w:space="0" w:color="auto"/>
              <w:right w:val="single" w:sz="4" w:space="0" w:color="FFFFFF"/>
            </w:tcBorders>
            <w:vAlign w:val="center"/>
          </w:tcPr>
          <w:p w14:paraId="1730A85C"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14.50</w:t>
            </w:r>
          </w:p>
        </w:tc>
        <w:tc>
          <w:tcPr>
            <w:tcW w:w="61" w:type="dxa"/>
            <w:tcBorders>
              <w:top w:val="single" w:sz="4" w:space="0" w:color="auto"/>
              <w:left w:val="single" w:sz="4" w:space="0" w:color="FFFFFF"/>
              <w:bottom w:val="single" w:sz="4" w:space="0" w:color="auto"/>
              <w:right w:val="single" w:sz="18" w:space="0" w:color="auto"/>
            </w:tcBorders>
          </w:tcPr>
          <w:p w14:paraId="40B7977B" w14:textId="77777777" w:rsidR="00ED1CDF" w:rsidRPr="006249E6" w:rsidRDefault="00ED1CDF" w:rsidP="0096224B">
            <w:pPr>
              <w:spacing w:after="120"/>
              <w:ind w:left="0" w:right="98"/>
              <w:jc w:val="center"/>
              <w:rPr>
                <w:color w:val="000000"/>
                <w:sz w:val="22"/>
                <w:szCs w:val="22"/>
              </w:rPr>
            </w:pPr>
          </w:p>
        </w:tc>
      </w:tr>
      <w:tr w:rsidR="00ED1CDF" w:rsidRPr="006249E6" w14:paraId="6A3FB6CE" w14:textId="77777777" w:rsidTr="001333CE">
        <w:trPr>
          <w:trHeight w:val="318"/>
        </w:trPr>
        <w:tc>
          <w:tcPr>
            <w:tcW w:w="5040" w:type="dxa"/>
            <w:tcBorders>
              <w:top w:val="single" w:sz="4" w:space="0" w:color="auto"/>
              <w:left w:val="single" w:sz="18" w:space="0" w:color="auto"/>
              <w:bottom w:val="single" w:sz="18" w:space="0" w:color="auto"/>
              <w:right w:val="single" w:sz="24" w:space="0" w:color="auto"/>
            </w:tcBorders>
            <w:vAlign w:val="center"/>
          </w:tcPr>
          <w:p w14:paraId="1CDA4859" w14:textId="77777777" w:rsidR="00ED1CDF" w:rsidRPr="006249E6" w:rsidRDefault="00ED1CDF" w:rsidP="0096224B">
            <w:pPr>
              <w:spacing w:before="120" w:after="120"/>
              <w:ind w:left="0" w:right="0"/>
              <w:jc w:val="center"/>
              <w:rPr>
                <w:sz w:val="22"/>
                <w:szCs w:val="22"/>
              </w:rPr>
            </w:pPr>
            <w:r>
              <w:rPr>
                <w:sz w:val="22"/>
                <w:szCs w:val="22"/>
              </w:rPr>
              <w:t>Palm Biodiesel or Renewable Diesel</w:t>
            </w:r>
          </w:p>
        </w:tc>
        <w:tc>
          <w:tcPr>
            <w:tcW w:w="3989" w:type="dxa"/>
            <w:tcBorders>
              <w:top w:val="single" w:sz="4" w:space="0" w:color="auto"/>
              <w:left w:val="single" w:sz="24" w:space="0" w:color="auto"/>
              <w:bottom w:val="single" w:sz="18" w:space="0" w:color="auto"/>
              <w:right w:val="single" w:sz="4" w:space="0" w:color="FFFFFF"/>
            </w:tcBorders>
            <w:vAlign w:val="center"/>
          </w:tcPr>
          <w:p w14:paraId="7D163660" w14:textId="77777777" w:rsidR="00ED1CDF" w:rsidRPr="006249E6" w:rsidRDefault="00ED1CDF" w:rsidP="0096224B">
            <w:pPr>
              <w:spacing w:before="120" w:after="120"/>
              <w:ind w:left="0" w:right="0"/>
              <w:jc w:val="center"/>
              <w:rPr>
                <w:color w:val="000000"/>
                <w:sz w:val="22"/>
                <w:szCs w:val="22"/>
              </w:rPr>
            </w:pPr>
            <w:r w:rsidRPr="006249E6">
              <w:rPr>
                <w:color w:val="000000"/>
                <w:sz w:val="22"/>
                <w:szCs w:val="22"/>
              </w:rPr>
              <w:t>71.40</w:t>
            </w:r>
          </w:p>
        </w:tc>
        <w:tc>
          <w:tcPr>
            <w:tcW w:w="61" w:type="dxa"/>
            <w:tcBorders>
              <w:top w:val="single" w:sz="4" w:space="0" w:color="auto"/>
              <w:left w:val="single" w:sz="4" w:space="0" w:color="FFFFFF"/>
              <w:bottom w:val="single" w:sz="18" w:space="0" w:color="auto"/>
              <w:right w:val="single" w:sz="18" w:space="0" w:color="auto"/>
            </w:tcBorders>
          </w:tcPr>
          <w:p w14:paraId="5830FBFB" w14:textId="77777777" w:rsidR="00ED1CDF" w:rsidRPr="006249E6" w:rsidRDefault="00ED1CDF" w:rsidP="0096224B">
            <w:pPr>
              <w:spacing w:after="120"/>
              <w:ind w:left="0" w:right="98"/>
              <w:jc w:val="center"/>
              <w:rPr>
                <w:color w:val="000000"/>
                <w:sz w:val="22"/>
                <w:szCs w:val="22"/>
              </w:rPr>
            </w:pPr>
            <w:r w:rsidRPr="006249E6">
              <w:rPr>
                <w:color w:val="000000"/>
                <w:sz w:val="22"/>
                <w:szCs w:val="22"/>
              </w:rPr>
              <w:t>S</w:t>
            </w:r>
          </w:p>
        </w:tc>
      </w:tr>
    </w:tbl>
    <w:p w14:paraId="2954E8E2" w14:textId="77777777" w:rsidR="00ED1CDF" w:rsidRDefault="00ED1CDF" w:rsidP="0096224B">
      <w:pPr>
        <w:spacing w:after="100" w:afterAutospacing="1"/>
        <w:ind w:left="0" w:right="0"/>
      </w:pPr>
    </w:p>
    <w:p w14:paraId="3976FD18" w14:textId="77777777" w:rsidR="00ED1CDF" w:rsidRPr="00B54349" w:rsidRDefault="00ED1CDF" w:rsidP="0096224B">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206" w:history="1">
        <w:r w:rsidRPr="00B54349">
          <w:rPr>
            <w:rStyle w:val="Hyperlink"/>
          </w:rPr>
          <w:t>DEQ 27-2017, adopt filed 11/17/2017, effective 11/17/2017</w:t>
        </w:r>
      </w:hyperlink>
    </w:p>
    <w:p w14:paraId="3F785484" w14:textId="4051442C" w:rsidR="005A08B0" w:rsidRDefault="005A08B0" w:rsidP="00501ABB">
      <w:pPr>
        <w:spacing w:after="120"/>
        <w:ind w:left="0"/>
        <w:rPr>
          <w:color w:val="000000"/>
        </w:rPr>
      </w:pPr>
    </w:p>
    <w:sectPr w:rsidR="005A08B0"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DA0454" w:rsidRDefault="00DA0454" w:rsidP="002D6C99">
      <w:r>
        <w:separator/>
      </w:r>
    </w:p>
  </w:endnote>
  <w:endnote w:type="continuationSeparator" w:id="0">
    <w:p w14:paraId="27FDC8C7" w14:textId="77777777" w:rsidR="00DA0454" w:rsidRDefault="00DA0454" w:rsidP="002D6C99">
      <w:r>
        <w:continuationSeparator/>
      </w:r>
    </w:p>
  </w:endnote>
  <w:endnote w:type="continuationNotice" w:id="1">
    <w:p w14:paraId="4680B681" w14:textId="77777777" w:rsidR="00DA0454" w:rsidRDefault="00DA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3D561F9A" w:rsidR="00DA0454" w:rsidRDefault="00DA0454">
        <w:pPr>
          <w:pStyle w:val="Footer"/>
          <w:jc w:val="right"/>
        </w:pPr>
        <w:r>
          <w:fldChar w:fldCharType="begin"/>
        </w:r>
        <w:r>
          <w:instrText xml:space="preserve"> PAGE   \* MERGEFORMAT </w:instrText>
        </w:r>
        <w:r>
          <w:fldChar w:fldCharType="separate"/>
        </w:r>
        <w:r w:rsidR="00D4346D">
          <w:rPr>
            <w:noProof/>
          </w:rPr>
          <w:t>1</w:t>
        </w:r>
        <w:r>
          <w:rPr>
            <w:noProof/>
          </w:rPr>
          <w:fldChar w:fldCharType="end"/>
        </w:r>
      </w:p>
    </w:sdtContent>
  </w:sdt>
  <w:p w14:paraId="4F9DCC39" w14:textId="77777777" w:rsidR="00DA0454" w:rsidRPr="002B4E71" w:rsidRDefault="00DA0454"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469F5B0A" w:rsidR="00DA0454" w:rsidRDefault="00DA0454">
        <w:pPr>
          <w:pStyle w:val="Footer"/>
          <w:jc w:val="right"/>
        </w:pPr>
        <w:r>
          <w:fldChar w:fldCharType="begin"/>
        </w:r>
        <w:r>
          <w:instrText xml:space="preserve"> PAGE   \* MERGEFORMAT </w:instrText>
        </w:r>
        <w:r>
          <w:fldChar w:fldCharType="separate"/>
        </w:r>
        <w:r w:rsidR="00D4346D">
          <w:rPr>
            <w:noProof/>
          </w:rPr>
          <w:t>33</w:t>
        </w:r>
        <w:r>
          <w:rPr>
            <w:noProof/>
          </w:rPr>
          <w:fldChar w:fldCharType="end"/>
        </w:r>
      </w:p>
    </w:sdtContent>
  </w:sdt>
  <w:p w14:paraId="4F9DCC3C" w14:textId="77777777" w:rsidR="00DA0454" w:rsidRDefault="00DA0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DA0454" w:rsidRDefault="00DA0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DA0454" w:rsidRDefault="00DA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DA0454" w:rsidRDefault="00DA0454" w:rsidP="002D6C99">
      <w:r>
        <w:separator/>
      </w:r>
    </w:p>
  </w:footnote>
  <w:footnote w:type="continuationSeparator" w:id="0">
    <w:p w14:paraId="7CACAF88" w14:textId="77777777" w:rsidR="00DA0454" w:rsidRDefault="00DA0454" w:rsidP="002D6C99">
      <w:r>
        <w:continuationSeparator/>
      </w:r>
    </w:p>
  </w:footnote>
  <w:footnote w:type="continuationNotice" w:id="1">
    <w:p w14:paraId="590BDD87" w14:textId="77777777" w:rsidR="00DA0454" w:rsidRDefault="00DA04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DA0454" w:rsidRPr="00F72D05" w:rsidRDefault="00DA0454"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DA0454" w:rsidRDefault="00DA045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rson w15:author="GIBSON Lynda">
    <w15:presenceInfo w15:providerId="AD" w15:userId="S-1-5-21-2124760015-1411717758-1302595720-1600"/>
  </w15:person>
  <w15:person w15:author="rhnidey@hotmail.com">
    <w15:presenceInfo w15:providerId="None" w15:userId="rhnidey@hotmail.com"/>
  </w15:person>
  <w15:person w15:author="Bill Peters (ODEQ)">
    <w15:presenceInfo w15:providerId="None" w15:userId="Bill Peters (ODE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24577"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2FD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22AE"/>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28B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1F53"/>
    <w:rsid w:val="0047393E"/>
    <w:rsid w:val="0047545F"/>
    <w:rsid w:val="00476CE9"/>
    <w:rsid w:val="00476D38"/>
    <w:rsid w:val="004815F4"/>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8B0"/>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172"/>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24B"/>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05AD"/>
    <w:rsid w:val="009B3815"/>
    <w:rsid w:val="009B3ABC"/>
    <w:rsid w:val="009B4ACA"/>
    <w:rsid w:val="009B6BBB"/>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BE3"/>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1BCF"/>
    <w:rsid w:val="00A66C7E"/>
    <w:rsid w:val="00A67416"/>
    <w:rsid w:val="00A675F7"/>
    <w:rsid w:val="00A70D48"/>
    <w:rsid w:val="00A71D1B"/>
    <w:rsid w:val="00A74227"/>
    <w:rsid w:val="00A7538A"/>
    <w:rsid w:val="00A75BE2"/>
    <w:rsid w:val="00A76D00"/>
    <w:rsid w:val="00A77008"/>
    <w:rsid w:val="00A77657"/>
    <w:rsid w:val="00A77DC6"/>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0DE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1FF9"/>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346D"/>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0A4E"/>
    <w:rsid w:val="00D9108B"/>
    <w:rsid w:val="00D936A0"/>
    <w:rsid w:val="00D96929"/>
    <w:rsid w:val="00DA0454"/>
    <w:rsid w:val="00DA0955"/>
    <w:rsid w:val="00DA32AF"/>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4FA3"/>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CDF"/>
    <w:rsid w:val="00ED1EF2"/>
    <w:rsid w:val="00ED2663"/>
    <w:rsid w:val="00ED49D2"/>
    <w:rsid w:val="00ED573C"/>
    <w:rsid w:val="00ED6186"/>
    <w:rsid w:val="00ED72B2"/>
    <w:rsid w:val="00EE0814"/>
    <w:rsid w:val="00EE0B71"/>
    <w:rsid w:val="00EE31EE"/>
    <w:rsid w:val="00EE5A4D"/>
    <w:rsid w:val="00EE6743"/>
    <w:rsid w:val="00EF0526"/>
    <w:rsid w:val="00EF127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58A9"/>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4FCA"/>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uiPriority w:val="47"/>
    <w:rsid w:val="005A08B0"/>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5A08B0"/>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5A08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uiPriority w:val="49"/>
    <w:rsid w:val="005A08B0"/>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ure.sos.state.or.us/oard/viewReceiptPDF.action?filingRsn=35700" TargetMode="External"/><Relationship Id="rId21" Type="http://schemas.openxmlformats.org/officeDocument/2006/relationships/header" Target="header2.xml"/><Relationship Id="rId42" Type="http://schemas.openxmlformats.org/officeDocument/2006/relationships/hyperlink" Target="mailto:deqinfo@deq.state.or.us" TargetMode="External"/><Relationship Id="rId63" Type="http://schemas.openxmlformats.org/officeDocument/2006/relationships/hyperlink" Target="https://secure.sos.state.or.us/oard/viewSingleRule.action?ruleVrsnRsn=235876" TargetMode="External"/><Relationship Id="rId84" Type="http://schemas.openxmlformats.org/officeDocument/2006/relationships/hyperlink" Target="https://secure.sos.state.or.us/oard/viewReceiptPDF.action?filingRsn=35700" TargetMode="External"/><Relationship Id="rId138" Type="http://schemas.openxmlformats.org/officeDocument/2006/relationships/hyperlink" Target="https://secure.sos.state.or.us/oard/viewSingleRule.action?ruleVrsnRsn=235871" TargetMode="External"/><Relationship Id="rId159" Type="http://schemas.openxmlformats.org/officeDocument/2006/relationships/hyperlink" Target="https://secure.sos.state.or.us/oard/viewReceiptPDF.action?filingRsn=35700" TargetMode="External"/><Relationship Id="rId170" Type="http://schemas.openxmlformats.org/officeDocument/2006/relationships/hyperlink" Target="https://secure.sos.state.or.us/oard/viewSingleRule.action?ruleVrsnRsn=236128" TargetMode="External"/><Relationship Id="rId191" Type="http://schemas.openxmlformats.org/officeDocument/2006/relationships/hyperlink" Target="https://secure.sos.state.or.us/oard/viewSingleRule.action?ruleVrsnRsn=235893" TargetMode="External"/><Relationship Id="rId205" Type="http://schemas.openxmlformats.org/officeDocument/2006/relationships/hyperlink" Target="https://secure.sos.state.or.us/oard/viewSingleRule.action?ruleVrsnRsn=235853" TargetMode="External"/><Relationship Id="rId16" Type="http://schemas.openxmlformats.org/officeDocument/2006/relationships/hyperlink" Target="https://www.oregon.gov/deq/Regulations/rulemaking/Pages/rCFP2018.aspx" TargetMode="External"/><Relationship Id="rId107" Type="http://schemas.openxmlformats.org/officeDocument/2006/relationships/hyperlink" Target="https://secure.sos.state.or.us/oard/viewSingleRule.action?ruleVrsnRsn=235892" TargetMode="External"/><Relationship Id="rId11" Type="http://schemas.openxmlformats.org/officeDocument/2006/relationships/image" Target="media/image1.png"/><Relationship Id="rId32" Type="http://schemas.openxmlformats.org/officeDocument/2006/relationships/hyperlink" Target="https://www.oregon.gov/deq/Regulations/rulemaking/Pages/rCFP2018.aspx" TargetMode="External"/><Relationship Id="rId37" Type="http://schemas.openxmlformats.org/officeDocument/2006/relationships/hyperlink" Target="http://www.deq.state.or.us/aq/committees/advcomLowCarbonFuel.htm" TargetMode="External"/><Relationship Id="rId53" Type="http://schemas.openxmlformats.org/officeDocument/2006/relationships/hyperlink" Target="https://secure.sos.state.or.us/oard/viewSingleRule.action?ruleVrsnRsn=235870" TargetMode="External"/><Relationship Id="rId58" Type="http://schemas.openxmlformats.org/officeDocument/2006/relationships/hyperlink" Target="https://secure.sos.state.or.us/oard/viewReceiptPDF.action?filingRsn=35700" TargetMode="External"/><Relationship Id="rId74" Type="http://schemas.openxmlformats.org/officeDocument/2006/relationships/hyperlink" Target="https://secure.sos.state.or.us/oard/viewReceiptPDF.action?filingRsn=35700" TargetMode="External"/><Relationship Id="rId79" Type="http://schemas.openxmlformats.org/officeDocument/2006/relationships/hyperlink" Target="https://secure.sos.state.or.us/oard/viewSingleRule.action?ruleVrsnRsn=235847" TargetMode="External"/><Relationship Id="rId102" Type="http://schemas.openxmlformats.org/officeDocument/2006/relationships/hyperlink" Target="https://secure.sos.state.or.us/oard/viewSingleRule.action?ruleVrsnRsn=235889"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hyperlink" Target="https://secure.sos.state.or.us/oard/viewSingleRule.action?ruleVrsnRsn=244583" TargetMode="External"/><Relationship Id="rId144" Type="http://schemas.openxmlformats.org/officeDocument/2006/relationships/hyperlink" Target="https://secure.sos.state.or.us/oard/viewSingleRule.action?ruleVrsnRsn=235875" TargetMode="External"/><Relationship Id="rId149" Type="http://schemas.openxmlformats.org/officeDocument/2006/relationships/hyperlink" Target="https://secure.sos.state.or.us/oard/viewReceiptPDF.action?filingRsn=35700" TargetMode="External"/><Relationship Id="rId5" Type="http://schemas.openxmlformats.org/officeDocument/2006/relationships/numbering" Target="numbering.xml"/><Relationship Id="rId90" Type="http://schemas.openxmlformats.org/officeDocument/2006/relationships/hyperlink" Target="https://secure.sos.state.or.us/oard/viewSingleRule.action?ruleVrsnRsn=235885" TargetMode="External"/><Relationship Id="rId95" Type="http://schemas.openxmlformats.org/officeDocument/2006/relationships/hyperlink" Target="https://secure.sos.state.or.us/oard/viewReceiptPDF.action?filingRsn=35700" TargetMode="External"/><Relationship Id="rId160" Type="http://schemas.openxmlformats.org/officeDocument/2006/relationships/hyperlink" Target="https://secure.sos.state.or.us/oard/viewSingleRule.action?ruleVrsnRsn=235882" TargetMode="External"/><Relationship Id="rId165" Type="http://schemas.openxmlformats.org/officeDocument/2006/relationships/hyperlink" Target="https://secure.sos.state.or.us/oard/viewReceiptPDF.action?filingRsn=35700" TargetMode="External"/><Relationship Id="rId181" Type="http://schemas.openxmlformats.org/officeDocument/2006/relationships/hyperlink" Target="https://secure.sos.state.or.us/oard/viewSingleRule.action?ruleVrsnRsn=235850" TargetMode="External"/><Relationship Id="rId186" Type="http://schemas.openxmlformats.org/officeDocument/2006/relationships/hyperlink" Target="https://secure.sos.state.or.us/oard/viewReceiptPDF.action?filingRsn=35700" TargetMode="External"/><Relationship Id="rId22" Type="http://schemas.openxmlformats.org/officeDocument/2006/relationships/footer" Target="footer3.xml"/><Relationship Id="rId27" Type="http://schemas.openxmlformats.org/officeDocument/2006/relationships/hyperlink" Target="http://www.arb.ca.gov/fuels/lcfs/lcfs.htm" TargetMode="External"/><Relationship Id="rId43" Type="http://schemas.openxmlformats.org/officeDocument/2006/relationships/hyperlink" Target="https://secure.sos.state.or.us/oard/viewSingleRule.action?ruleVrsnRsn=235856" TargetMode="External"/><Relationship Id="rId48" Type="http://schemas.openxmlformats.org/officeDocument/2006/relationships/hyperlink" Target="https://secure.sos.state.or.us/oard/viewSingleRule.action?ruleVrsnRsn=244584" TargetMode="External"/><Relationship Id="rId64" Type="http://schemas.openxmlformats.org/officeDocument/2006/relationships/hyperlink" Target="https://secure.sos.state.or.us/oard/viewReceiptPDF.action?filingRsn=35700" TargetMode="External"/><Relationship Id="rId69" Type="http://schemas.openxmlformats.org/officeDocument/2006/relationships/hyperlink" Target="https://secure.sos.state.or.us/oard/viewSingleRule.action?ruleVrsnRsn=235846" TargetMode="External"/><Relationship Id="rId113" Type="http://schemas.openxmlformats.org/officeDocument/2006/relationships/hyperlink" Target="https://secure.sos.state.or.us/oard/viewSingleRule.action?ruleVrsnRsn=235895" TargetMode="External"/><Relationship Id="rId118" Type="http://schemas.openxmlformats.org/officeDocument/2006/relationships/hyperlink" Target="https://secure.sos.state.or.us/oard/viewSingleRule.action?ruleVrsnRsn=235897" TargetMode="External"/><Relationship Id="rId134" Type="http://schemas.openxmlformats.org/officeDocument/2006/relationships/hyperlink" Target="https://secure.sos.state.or.us/oard/viewSingleRule.action?ruleVrsnRsn=235869" TargetMode="External"/><Relationship Id="rId139" Type="http://schemas.openxmlformats.org/officeDocument/2006/relationships/hyperlink" Target="https://secure.sos.state.or.us/oard/viewReceiptPDF.action?filingRsn=35700" TargetMode="External"/><Relationship Id="rId80" Type="http://schemas.openxmlformats.org/officeDocument/2006/relationships/hyperlink" Target="https://secure.sos.state.or.us/oard/viewReceiptPDF.action?filingRsn=35700" TargetMode="External"/><Relationship Id="rId85" Type="http://schemas.openxmlformats.org/officeDocument/2006/relationships/hyperlink" Target="https://secure.sos.state.or.us/oard/viewSingleRule.action?ruleVrsnRsn=235884" TargetMode="External"/><Relationship Id="rId150" Type="http://schemas.openxmlformats.org/officeDocument/2006/relationships/hyperlink" Target="https://secure.sos.state.or.us/oard/viewSingleRule.action?ruleVrsnRsn=235878" TargetMode="External"/><Relationship Id="rId155" Type="http://schemas.openxmlformats.org/officeDocument/2006/relationships/hyperlink" Target="https://secure.sos.state.or.us/oard/viewReceiptPDF.action?filingRsn=35700" TargetMode="External"/><Relationship Id="rId171" Type="http://schemas.openxmlformats.org/officeDocument/2006/relationships/hyperlink" Target="https://secure.sos.state.or.us/oard/viewReceiptPDF.action?filingRsn=35700" TargetMode="External"/><Relationship Id="rId176" Type="http://schemas.openxmlformats.org/officeDocument/2006/relationships/hyperlink" Target="https://secure.sos.state.or.us/oard/viewReceiptPDF.action?filingRsn=35700" TargetMode="External"/><Relationship Id="rId192" Type="http://schemas.openxmlformats.org/officeDocument/2006/relationships/hyperlink" Target="https://secure.sos.state.or.us/oard/viewReceiptPDF.action?filingRsn=35700" TargetMode="External"/><Relationship Id="rId197" Type="http://schemas.openxmlformats.org/officeDocument/2006/relationships/hyperlink" Target="https://secure.sos.state.or.us/oard/viewSingleRule.action?ruleVrsnRsn=235896" TargetMode="External"/><Relationship Id="rId206" Type="http://schemas.openxmlformats.org/officeDocument/2006/relationships/hyperlink" Target="https://secure.sos.state.or.us/oard/viewReceiptPDF.action?filingRsn=35700" TargetMode="External"/><Relationship Id="rId201" Type="http://schemas.openxmlformats.org/officeDocument/2006/relationships/hyperlink" Target="https://secure.sos.state.or.us/oard/viewSingleRule.action?ruleVrsnRsn=235898" TargetMode="Externa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33" Type="http://schemas.openxmlformats.org/officeDocument/2006/relationships/hyperlink" Target="http://www.oregon.gov/deq/Regulations/rulemaking/Pages/cfp2017.aspx" TargetMode="External"/><Relationship Id="rId38" Type="http://schemas.openxmlformats.org/officeDocument/2006/relationships/hyperlink" Target="https://www.oregon.gov/deq/Regulations/rulemaking/Pages/rCFP2018.aspx" TargetMode="External"/><Relationship Id="rId59" Type="http://schemas.openxmlformats.org/officeDocument/2006/relationships/hyperlink" Target="https://secure.sos.state.or.us/oard/viewSingleRule.action?ruleVrsnRsn=235873" TargetMode="External"/><Relationship Id="rId103" Type="http://schemas.openxmlformats.org/officeDocument/2006/relationships/hyperlink" Target="https://secure.sos.state.or.us/oard/viewReceiptPDF.action?filingRsn=35700" TargetMode="External"/><Relationship Id="rId108" Type="http://schemas.openxmlformats.org/officeDocument/2006/relationships/hyperlink" Target="https://secure.sos.state.or.us/oard/viewReceiptPDF.action?filingRsn=35700" TargetMode="External"/><Relationship Id="rId124" Type="http://schemas.openxmlformats.org/officeDocument/2006/relationships/hyperlink" Target="https://secure.sos.state.or.us/oard/viewSingleRule.action?ruleVrsnRsn=235853" TargetMode="External"/><Relationship Id="rId129" Type="http://schemas.openxmlformats.org/officeDocument/2006/relationships/hyperlink" Target="https://secure.sos.state.or.us/oard/viewReceiptPDF.action?filingRsn=37664" TargetMode="External"/><Relationship Id="rId54" Type="http://schemas.openxmlformats.org/officeDocument/2006/relationships/hyperlink" Target="https://secure.sos.state.or.us/oard/viewReceiptPDF.action?filingRsn=35700" TargetMode="External"/><Relationship Id="rId70" Type="http://schemas.openxmlformats.org/officeDocument/2006/relationships/hyperlink" Target="https://secure.sos.state.or.us/oard/viewReceiptPDF.action?filingRsn=35700" TargetMode="External"/><Relationship Id="rId75" Type="http://schemas.openxmlformats.org/officeDocument/2006/relationships/hyperlink" Target="https://secure.sos.state.or.us/oard/viewSingleRule.action?ruleVrsnRsn=235881"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SingleRule.action?ruleVrsnRsn=235849" TargetMode="External"/><Relationship Id="rId140" Type="http://schemas.openxmlformats.org/officeDocument/2006/relationships/hyperlink" Target="https://secure.sos.state.or.us/oard/viewSingleRule.action?ruleVrsnRsn=235872" TargetMode="External"/><Relationship Id="rId145" Type="http://schemas.openxmlformats.org/officeDocument/2006/relationships/hyperlink" Target="https://secure.sos.state.or.us/oard/viewReceiptPDF.action?filingRsn=35700" TargetMode="External"/><Relationship Id="rId161" Type="http://schemas.openxmlformats.org/officeDocument/2006/relationships/hyperlink" Target="https://secure.sos.state.or.us/oard/viewReceiptPDF.action?filingRsn=35700" TargetMode="External"/><Relationship Id="rId166" Type="http://schemas.openxmlformats.org/officeDocument/2006/relationships/hyperlink" Target="https://secure.sos.state.or.us/oard/viewSingleRule.action?ruleVrsnRsn=235848" TargetMode="External"/><Relationship Id="rId182" Type="http://schemas.openxmlformats.org/officeDocument/2006/relationships/hyperlink" Target="https://secure.sos.state.or.us/oard/viewReceiptPDF.action?filingRsn=35700" TargetMode="External"/><Relationship Id="rId187" Type="http://schemas.openxmlformats.org/officeDocument/2006/relationships/hyperlink" Target="https://secure.sos.state.or.us/oard/viewSingleRule.action?ruleVrsnRsn=23589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oregon.gov/deq/Regulations/rulemaking/Pages/rCFP2018.aspx" TargetMode="External"/><Relationship Id="rId28" Type="http://schemas.openxmlformats.org/officeDocument/2006/relationships/hyperlink" Target="https://greet.es.anl.gov/" TargetMode="External"/><Relationship Id="rId49" Type="http://schemas.openxmlformats.org/officeDocument/2006/relationships/hyperlink" Target="https://secure.sos.state.or.us/oard/viewReceiptPDF.action?filingRsn=37665" TargetMode="External"/><Relationship Id="rId114" Type="http://schemas.openxmlformats.org/officeDocument/2006/relationships/image" Target="media/image3.tiff"/><Relationship Id="rId119" Type="http://schemas.openxmlformats.org/officeDocument/2006/relationships/hyperlink" Target="https://secure.sos.state.or.us/oard/viewReceiptPDF.action?filingRsn=35700" TargetMode="External"/><Relationship Id="rId44" Type="http://schemas.openxmlformats.org/officeDocument/2006/relationships/hyperlink" Target="https://secure.sos.state.or.us/oard/viewReceiptPDF.action?filingRsn=35700" TargetMode="External"/><Relationship Id="rId60" Type="http://schemas.openxmlformats.org/officeDocument/2006/relationships/hyperlink" Target="https://secure.sos.state.or.us/oard/viewReceiptPDF.action?filingRsn=35700" TargetMode="External"/><Relationship Id="rId65" Type="http://schemas.openxmlformats.org/officeDocument/2006/relationships/hyperlink" Target="https://secure.sos.state.or.us/oard/viewSingleRule.action?ruleVrsnRsn=235877" TargetMode="External"/><Relationship Id="rId81" Type="http://schemas.openxmlformats.org/officeDocument/2006/relationships/hyperlink" Target="https://secure.sos.state.or.us/oard/viewSingleRule.action?ruleVrsnRsn=235883" TargetMode="External"/><Relationship Id="rId86" Type="http://schemas.openxmlformats.org/officeDocument/2006/relationships/hyperlink" Target="https://secure.sos.state.or.us/oard/viewReceiptPDF.action?filingRsn=35700" TargetMode="External"/><Relationship Id="rId130" Type="http://schemas.openxmlformats.org/officeDocument/2006/relationships/hyperlink" Target="https://secure.sos.state.or.us/oard/viewReceiptPDF.action?filingRsn=35700" TargetMode="External"/><Relationship Id="rId135" Type="http://schemas.openxmlformats.org/officeDocument/2006/relationships/hyperlink" Target="https://secure.sos.state.or.us/oard/viewReceiptPDF.action?filingRsn=35700" TargetMode="External"/><Relationship Id="rId151" Type="http://schemas.openxmlformats.org/officeDocument/2006/relationships/hyperlink" Target="https://secure.sos.state.or.us/oard/viewReceiptPDF.action?filingRsn=35700" TargetMode="External"/><Relationship Id="rId156" Type="http://schemas.openxmlformats.org/officeDocument/2006/relationships/hyperlink" Target="https://secure.sos.state.or.us/oard/viewSingleRule.action?ruleVrsnRsn=235880" TargetMode="External"/><Relationship Id="rId177" Type="http://schemas.openxmlformats.org/officeDocument/2006/relationships/hyperlink" Target="https://secure.sos.state.or.us/oard/viewSingleRule.action?ruleVrsnRsn=235887" TargetMode="External"/><Relationship Id="rId198" Type="http://schemas.openxmlformats.org/officeDocument/2006/relationships/hyperlink" Target="https://secure.sos.state.or.us/oard/viewReceiptPDF.action?filingRsn=35700" TargetMode="External"/><Relationship Id="rId172" Type="http://schemas.openxmlformats.org/officeDocument/2006/relationships/hyperlink" Target="https://secure.sos.state.or.us/oard/viewReceiptPDF.action?filingRsn=35655" TargetMode="External"/><Relationship Id="rId193" Type="http://schemas.openxmlformats.org/officeDocument/2006/relationships/hyperlink" Target="https://secure.sos.state.or.us/oard/viewSingleRule.action?ruleVrsnRsn=235894" TargetMode="External"/><Relationship Id="rId202" Type="http://schemas.openxmlformats.org/officeDocument/2006/relationships/hyperlink" Target="https://secure.sos.state.or.us/oard/viewReceiptPDF.action?filingRsn=35700" TargetMode="External"/><Relationship Id="rId207" Type="http://schemas.openxmlformats.org/officeDocument/2006/relationships/fontTable" Target="fontTable.xml"/><Relationship Id="rId13" Type="http://schemas.openxmlformats.org/officeDocument/2006/relationships/hyperlink" Target="https://www.oregon.gov/deq/Regulations/rulemaking/Pages/rCFP2018.aspx" TargetMode="External"/><Relationship Id="rId18" Type="http://schemas.openxmlformats.org/officeDocument/2006/relationships/hyperlink" Target="mailto:deqinfo@deq.state.or.us" TargetMode="External"/><Relationship Id="rId39" Type="http://schemas.openxmlformats.org/officeDocument/2006/relationships/hyperlink" Target="https://www.oregon.gov/deq/Regulations/rulemaking/Pages/rCFP2018.aspx" TargetMode="External"/><Relationship Id="rId109" Type="http://schemas.openxmlformats.org/officeDocument/2006/relationships/hyperlink" Target="https://secure.sos.state.or.us/oard/viewSingleRule.action?ruleVrsnRsn=235893" TargetMode="External"/><Relationship Id="rId34" Type="http://schemas.openxmlformats.org/officeDocument/2006/relationships/hyperlink" Target="http://www.oregon.gov/deq/RulesandRegulations/Pages/Advisory/acleanfuelsupdate.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SingleRule.action?ruleVrsnRsn=235871" TargetMode="External"/><Relationship Id="rId76" Type="http://schemas.openxmlformats.org/officeDocument/2006/relationships/hyperlink" Target="https://secure.sos.state.or.us/oard/viewReceiptPDF.action?filingRsn=35700" TargetMode="External"/><Relationship Id="rId97" Type="http://schemas.openxmlformats.org/officeDocument/2006/relationships/hyperlink" Target="https://secure.sos.state.or.us/oard/viewReceiptPDF.action?filingRsn=35700" TargetMode="External"/><Relationship Id="rId104" Type="http://schemas.openxmlformats.org/officeDocument/2006/relationships/hyperlink" Target="https://secure.sos.state.or.us/oard/viewSingleRule.action?ruleVrsnRsn=235890" TargetMode="External"/><Relationship Id="rId120" Type="http://schemas.openxmlformats.org/officeDocument/2006/relationships/hyperlink" Target="https://secure.sos.state.or.us/oard/viewSingleRule.action?ruleVrsnRsn=235898" TargetMode="External"/><Relationship Id="rId125" Type="http://schemas.openxmlformats.org/officeDocument/2006/relationships/hyperlink" Target="https://secure.sos.state.or.us/oard/viewReceiptPDF.action?filingRsn=35700" TargetMode="External"/><Relationship Id="rId141" Type="http://schemas.openxmlformats.org/officeDocument/2006/relationships/hyperlink" Target="https://secure.sos.state.or.us/oard/viewReceiptPDF.action?filingRsn=35700" TargetMode="External"/><Relationship Id="rId146" Type="http://schemas.openxmlformats.org/officeDocument/2006/relationships/hyperlink" Target="https://secure.sos.state.or.us/oard/viewSingleRule.action?ruleVrsnRsn=235876" TargetMode="External"/><Relationship Id="rId167" Type="http://schemas.openxmlformats.org/officeDocument/2006/relationships/hyperlink" Target="https://secure.sos.state.or.us/oard/viewReceiptPDF.action?filingRsn=35700" TargetMode="External"/><Relationship Id="rId188"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SingleRule.action?ruleVrsnRsn=235879" TargetMode="External"/><Relationship Id="rId92" Type="http://schemas.openxmlformats.org/officeDocument/2006/relationships/hyperlink" Target="https://secure.sos.state.or.us/oard/viewSingleRule.action?ruleVrsnRsn=235886" TargetMode="External"/><Relationship Id="rId162" Type="http://schemas.openxmlformats.org/officeDocument/2006/relationships/hyperlink" Target="https://secure.sos.state.or.us/oard/viewSingleRule.action?ruleVrsnRsn=235847" TargetMode="External"/><Relationship Id="rId183" Type="http://schemas.openxmlformats.org/officeDocument/2006/relationships/hyperlink" Target="https://secure.sos.state.or.us/oard/viewSingleRule.action?ruleVrsnRsn=235888"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hyperlink" Target="https://greet.es.anl.gov/" TargetMode="External"/><Relationship Id="rId40" Type="http://schemas.openxmlformats.org/officeDocument/2006/relationships/hyperlink" Target="http://www.leg.state.or.us/ors/183.html" TargetMode="External"/><Relationship Id="rId45" Type="http://schemas.openxmlformats.org/officeDocument/2006/relationships/hyperlink" Target="https://secure.sos.state.or.us/oard/viewSingleRule.action?ruleVrsnRsn=244583" TargetMode="External"/><Relationship Id="rId66" Type="http://schemas.openxmlformats.org/officeDocument/2006/relationships/hyperlink" Target="https://secure.sos.state.or.us/oard/viewReceiptPDF.action?filingRsn=35700" TargetMode="External"/><Relationship Id="rId87" Type="http://schemas.openxmlformats.org/officeDocument/2006/relationships/hyperlink" Target="https://secure.sos.state.or.us/oard/viewSingleRule.action?ruleVrsnRsn=236128" TargetMode="External"/><Relationship Id="rId110" Type="http://schemas.openxmlformats.org/officeDocument/2006/relationships/hyperlink" Target="https://secure.sos.state.or.us/oard/viewReceiptPDF.action?filingRsn=35700" TargetMode="External"/><Relationship Id="rId115" Type="http://schemas.openxmlformats.org/officeDocument/2006/relationships/hyperlink" Target="https://secure.sos.state.or.us/oard/viewReceiptPDF.action?filingRsn=35700" TargetMode="External"/><Relationship Id="rId131" Type="http://schemas.openxmlformats.org/officeDocument/2006/relationships/hyperlink" Target="https://secure.sos.state.or.us/oard/viewSingleRule.action?ruleVrsnRsn=244584" TargetMode="External"/><Relationship Id="rId136" Type="http://schemas.openxmlformats.org/officeDocument/2006/relationships/hyperlink" Target="https://secure.sos.state.or.us/oard/viewSingleRule.action?ruleVrsnRsn=235870" TargetMode="External"/><Relationship Id="rId157" Type="http://schemas.openxmlformats.org/officeDocument/2006/relationships/hyperlink" Target="https://secure.sos.state.or.us/oard/viewReceiptPDF.action?filingRsn=35700" TargetMode="External"/><Relationship Id="rId178" Type="http://schemas.openxmlformats.org/officeDocument/2006/relationships/hyperlink" Target="https://secure.sos.state.or.us/oard/viewReceiptPDF.action?filingRsn=35700" TargetMode="External"/><Relationship Id="rId61" Type="http://schemas.openxmlformats.org/officeDocument/2006/relationships/hyperlink" Target="https://secure.sos.state.or.us/oard/viewSingleRule.action?ruleVrsnRsn=235875" TargetMode="External"/><Relationship Id="rId82" Type="http://schemas.openxmlformats.org/officeDocument/2006/relationships/hyperlink" Target="https://secure.sos.state.or.us/oard/viewReceiptPDF.action?filingRsn=35700" TargetMode="External"/><Relationship Id="rId152" Type="http://schemas.openxmlformats.org/officeDocument/2006/relationships/hyperlink" Target="https://secure.sos.state.or.us/oard/viewSingleRule.action?ruleVrsnRsn=235846" TargetMode="External"/><Relationship Id="rId173" Type="http://schemas.openxmlformats.org/officeDocument/2006/relationships/hyperlink" Target="https://secure.sos.state.or.us/oard/viewSingleRule.action?ruleVrsnRsn=235885" TargetMode="External"/><Relationship Id="rId194" Type="http://schemas.openxmlformats.org/officeDocument/2006/relationships/hyperlink" Target="https://secure.sos.state.or.us/oard/viewReceiptPDF.action?filingRsn=35700" TargetMode="External"/><Relationship Id="rId199" Type="http://schemas.openxmlformats.org/officeDocument/2006/relationships/hyperlink" Target="https://secure.sos.state.or.us/oard/viewSingleRule.action?ruleVrsnRsn=235897" TargetMode="External"/><Relationship Id="rId203" Type="http://schemas.openxmlformats.org/officeDocument/2006/relationships/hyperlink" Target="https://secure.sos.state.or.us/oard/viewSingleRule.action?ruleVrsnRsn=235852" TargetMode="External"/><Relationship Id="rId208" Type="http://schemas.microsoft.com/office/2011/relationships/people" Target="people.xml"/><Relationship Id="rId19" Type="http://schemas.openxmlformats.org/officeDocument/2006/relationships/header" Target="header1.xml"/><Relationship Id="rId14" Type="http://schemas.openxmlformats.org/officeDocument/2006/relationships/hyperlink" Target="http://www.oregon.gov/deq/Regulations/rulemaking/Pages/cCFP2018.aspx" TargetMode="External"/><Relationship Id="rId30" Type="http://schemas.openxmlformats.org/officeDocument/2006/relationships/hyperlink" Target="https://www.oregon.gov/deq/Regulations/rulemaking/Pages/rCFP2018.aspx" TargetMode="External"/><Relationship Id="rId35" Type="http://schemas.openxmlformats.org/officeDocument/2006/relationships/hyperlink" Target="http://www.oregon.gov/deq/RulesandRegulations/Pages/Advisory/A2CFPPh2.aspx" TargetMode="External"/><Relationship Id="rId56"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SingleRule.action?ruleVrsnRsn=235882" TargetMode="External"/><Relationship Id="rId100" Type="http://schemas.openxmlformats.org/officeDocument/2006/relationships/hyperlink" Target="https://secure.sos.state.or.us/oard/viewSingleRule.action?ruleVrsnRsn=235888" TargetMode="External"/><Relationship Id="rId105" Type="http://schemas.openxmlformats.org/officeDocument/2006/relationships/image" Target="media/image2.png"/><Relationship Id="rId126" Type="http://schemas.openxmlformats.org/officeDocument/2006/relationships/hyperlink" Target="https://secure.sos.state.or.us/oard/viewSingleRule.action?ruleVrsnRsn=235856" TargetMode="External"/><Relationship Id="rId147" Type="http://schemas.openxmlformats.org/officeDocument/2006/relationships/hyperlink" Target="https://secure.sos.state.or.us/oard/viewReceiptPDF.action?filingRsn=35700" TargetMode="External"/><Relationship Id="rId168" Type="http://schemas.openxmlformats.org/officeDocument/2006/relationships/hyperlink" Target="https://secure.sos.state.or.us/oard/viewSingleRule.action?ruleVrsnRsn=235884"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35869" TargetMode="External"/><Relationship Id="rId72"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ReceiptPDF.action?filingRsn=35700" TargetMode="External"/><Relationship Id="rId98" Type="http://schemas.openxmlformats.org/officeDocument/2006/relationships/hyperlink" Target="https://secure.sos.state.or.us/oard/viewSingleRule.action?ruleVrsnRsn=235850" TargetMode="External"/><Relationship Id="rId121" Type="http://schemas.openxmlformats.org/officeDocument/2006/relationships/hyperlink" Target="https://secure.sos.state.or.us/oard/viewReceiptPDF.action?filingRsn=35700" TargetMode="External"/><Relationship Id="rId142" Type="http://schemas.openxmlformats.org/officeDocument/2006/relationships/hyperlink" Target="https://secure.sos.state.or.us/oard/viewSingleRule.action?ruleVrsnRsn=235873" TargetMode="External"/><Relationship Id="rId163" Type="http://schemas.openxmlformats.org/officeDocument/2006/relationships/hyperlink" Target="https://secure.sos.state.or.us/oard/viewReceiptPDF.action?filingRsn=35700" TargetMode="External"/><Relationship Id="rId184" Type="http://schemas.openxmlformats.org/officeDocument/2006/relationships/hyperlink" Target="https://secure.sos.state.or.us/oard/viewReceiptPDF.action?filingRsn=35700" TargetMode="External"/><Relationship Id="rId189" Type="http://schemas.openxmlformats.org/officeDocument/2006/relationships/hyperlink" Target="https://secure.sos.state.or.us/oard/viewSingleRule.action?ruleVrsnRsn=235892" TargetMode="External"/><Relationship Id="rId3" Type="http://schemas.openxmlformats.org/officeDocument/2006/relationships/customXml" Target="../customXml/item3.xml"/><Relationship Id="rId25" Type="http://schemas.openxmlformats.org/officeDocument/2006/relationships/hyperlink" Target="https://pangea.stanford.edu/researchgroups/eao/research/opgee-oil-production-greenhouse-gas-emissions-estimator" TargetMode="External"/><Relationship Id="rId46" Type="http://schemas.openxmlformats.org/officeDocument/2006/relationships/hyperlink" Target="https://secure.sos.state.or.us/oard/viewReceiptPDF.action?filingRsn=37664" TargetMode="External"/><Relationship Id="rId67" Type="http://schemas.openxmlformats.org/officeDocument/2006/relationships/hyperlink" Target="https://secure.sos.state.or.us/oard/viewSingleRule.action?ruleVrsnRsn=235878" TargetMode="External"/><Relationship Id="rId116" Type="http://schemas.openxmlformats.org/officeDocument/2006/relationships/hyperlink" Target="https://secure.sos.state.or.us/oard/viewSingleRule.action?ruleVrsnRsn=235896" TargetMode="External"/><Relationship Id="rId137" Type="http://schemas.openxmlformats.org/officeDocument/2006/relationships/hyperlink" Target="https://secure.sos.state.or.us/oard/viewReceiptPDF.action?filingRsn=35700" TargetMode="External"/><Relationship Id="rId158" Type="http://schemas.openxmlformats.org/officeDocument/2006/relationships/hyperlink" Target="https://secure.sos.state.or.us/oard/viewSingleRule.action?ruleVrsnRsn=235881" TargetMode="External"/><Relationship Id="rId20" Type="http://schemas.openxmlformats.org/officeDocument/2006/relationships/footer" Target="footer2.xml"/><Relationship Id="rId41" Type="http://schemas.openxmlformats.org/officeDocument/2006/relationships/hyperlink" Target="http://www.oregon.gov/deq/Get-Involved/Pages/Calendar.aspx" TargetMode="External"/><Relationship Id="rId62"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SingleRule.action?ruleVrsnRsn=235848" TargetMode="External"/><Relationship Id="rId88" Type="http://schemas.openxmlformats.org/officeDocument/2006/relationships/hyperlink" Target="https://secure.sos.state.or.us/oard/viewReceiptPDF.action?filingRsn=35700" TargetMode="External"/><Relationship Id="rId111" Type="http://schemas.openxmlformats.org/officeDocument/2006/relationships/hyperlink" Target="https://secure.sos.state.or.us/oard/viewSingleRule.action?ruleVrsnRsn=235894" TargetMode="External"/><Relationship Id="rId132" Type="http://schemas.openxmlformats.org/officeDocument/2006/relationships/hyperlink" Target="https://secure.sos.state.or.us/oard/viewReceiptPDF.action?filingRsn=37665" TargetMode="External"/><Relationship Id="rId153" Type="http://schemas.openxmlformats.org/officeDocument/2006/relationships/hyperlink" Target="https://secure.sos.state.or.us/oard/viewReceiptPDF.action?filingRsn=35700" TargetMode="External"/><Relationship Id="rId174" Type="http://schemas.openxmlformats.org/officeDocument/2006/relationships/hyperlink" Target="https://secure.sos.state.or.us/oard/viewReceiptPDF.action?filingRsn=35700" TargetMode="External"/><Relationship Id="rId179" Type="http://schemas.openxmlformats.org/officeDocument/2006/relationships/hyperlink" Target="https://secure.sos.state.or.us/oard/viewSingleRule.action?ruleVrsnRsn=235849" TargetMode="External"/><Relationship Id="rId195" Type="http://schemas.openxmlformats.org/officeDocument/2006/relationships/hyperlink" Target="https://secure.sos.state.or.us/oard/viewSingleRule.action?ruleVrsnRsn=235895" TargetMode="External"/><Relationship Id="rId209" Type="http://schemas.openxmlformats.org/officeDocument/2006/relationships/theme" Target="theme/theme1.xml"/><Relationship Id="rId190" Type="http://schemas.openxmlformats.org/officeDocument/2006/relationships/hyperlink" Target="https://secure.sos.state.or.us/oard/viewReceiptPDF.action?filingRsn=35700" TargetMode="External"/><Relationship Id="rId204" Type="http://schemas.openxmlformats.org/officeDocument/2006/relationships/hyperlink" Target="https://secure.sos.state.or.us/oard/viewReceiptPDF.action?filingRsn=35700" TargetMode="External"/><Relationship Id="rId15" Type="http://schemas.openxmlformats.org/officeDocument/2006/relationships/hyperlink" Target="https://public.govdelivery.com/accounts/ORDEQ/subscriber/new?topic_id=ORDEQ_509" TargetMode="External"/><Relationship Id="rId36" Type="http://schemas.openxmlformats.org/officeDocument/2006/relationships/hyperlink" Target="http://www.deq.state.or.us/aq/cleanFuel/meetings.htm" TargetMode="External"/><Relationship Id="rId57" Type="http://schemas.openxmlformats.org/officeDocument/2006/relationships/hyperlink" Target="https://secure.sos.state.or.us/oard/viewSingleRule.action?ruleVrsnRsn=235872" TargetMode="External"/><Relationship Id="rId106" Type="http://schemas.openxmlformats.org/officeDocument/2006/relationships/hyperlink" Target="https://secure.sos.state.or.us/oard/viewReceiptPDF.action?filingRsn=35700" TargetMode="External"/><Relationship Id="rId127" Type="http://schemas.openxmlformats.org/officeDocument/2006/relationships/hyperlink" Target="https://secure.sos.state.or.us/oard/viewReceiptPDF.action?filingRsn=35700" TargetMode="External"/><Relationship Id="rId10" Type="http://schemas.openxmlformats.org/officeDocument/2006/relationships/endnotes" Target="endnotes.xml"/><Relationship Id="rId31" Type="http://schemas.openxmlformats.org/officeDocument/2006/relationships/hyperlink" Target="https://www.oregon.gov/deq/Regulations/rulemaking/Pages/rCFP2018.aspx" TargetMode="External"/><Relationship Id="rId52"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SingleRule.action?ruleVrsnRsn=235880" TargetMode="External"/><Relationship Id="rId78" Type="http://schemas.openxmlformats.org/officeDocument/2006/relationships/hyperlink" Target="https://secure.sos.state.or.us/oard/viewReceiptPDF.action?filingRsn=35700" TargetMode="External"/><Relationship Id="rId94" Type="http://schemas.openxmlformats.org/officeDocument/2006/relationships/hyperlink" Target="https://secure.sos.state.or.us/oard/viewSingleRule.action?ruleVrsnRsn=235887" TargetMode="External"/><Relationship Id="rId99" Type="http://schemas.openxmlformats.org/officeDocument/2006/relationships/hyperlink" Target="https://secure.sos.state.or.us/oard/viewReceiptPDF.action?filingRsn=35700" TargetMode="External"/><Relationship Id="rId101" Type="http://schemas.openxmlformats.org/officeDocument/2006/relationships/hyperlink" Target="https://secure.sos.state.or.us/oard/viewReceiptPDF.action?filingRsn=35700" TargetMode="External"/><Relationship Id="rId122" Type="http://schemas.openxmlformats.org/officeDocument/2006/relationships/hyperlink" Target="https://secure.sos.state.or.us/oard/viewSingleRule.action?ruleVrsnRsn=235852" TargetMode="External"/><Relationship Id="rId143" Type="http://schemas.openxmlformats.org/officeDocument/2006/relationships/hyperlink" Target="https://secure.sos.state.or.us/oard/viewReceiptPDF.action?filingRsn=35700" TargetMode="External"/><Relationship Id="rId148" Type="http://schemas.openxmlformats.org/officeDocument/2006/relationships/hyperlink" Target="https://secure.sos.state.or.us/oard/viewSingleRule.action?ruleVrsnRsn=235877" TargetMode="External"/><Relationship Id="rId164" Type="http://schemas.openxmlformats.org/officeDocument/2006/relationships/hyperlink" Target="https://secure.sos.state.or.us/oard/viewSingleRule.action?ruleVrsnRsn=235883" TargetMode="External"/><Relationship Id="rId169" Type="http://schemas.openxmlformats.org/officeDocument/2006/relationships/hyperlink" Target="https://secure.sos.state.or.us/oard/viewReceiptPDF.action?filingRsn=35700" TargetMode="External"/><Relationship Id="rId185" Type="http://schemas.openxmlformats.org/officeDocument/2006/relationships/hyperlink" Target="https://secure.sos.state.or.us/oard/viewSingleRule.action?ruleVrsnRsn=23588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ecure.sos.state.or.us/oard/viewReceiptPDF.action?filingRsn=35700" TargetMode="External"/><Relationship Id="rId26" Type="http://schemas.openxmlformats.org/officeDocument/2006/relationships/hyperlink" Target="https://www.arb.ca.gov/regact/2018/lcfs18/lcfs18.htm" TargetMode="External"/><Relationship Id="rId47"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ReceiptPDF.action?filingRsn=35700" TargetMode="External"/><Relationship Id="rId89" Type="http://schemas.openxmlformats.org/officeDocument/2006/relationships/hyperlink" Target="https://secure.sos.state.or.us/oard/viewReceiptPDF.action?filingRsn=35655" TargetMode="External"/><Relationship Id="rId112" Type="http://schemas.openxmlformats.org/officeDocument/2006/relationships/hyperlink" Target="https://secure.sos.state.or.us/oard/viewReceiptPDF.action?filingRsn=35700" TargetMode="External"/><Relationship Id="rId133" Type="http://schemas.openxmlformats.org/officeDocument/2006/relationships/hyperlink" Target="https://secure.sos.state.or.us/oard/viewReceiptPDF.action?filingRsn=35700" TargetMode="External"/><Relationship Id="rId154" Type="http://schemas.openxmlformats.org/officeDocument/2006/relationships/hyperlink" Target="https://secure.sos.state.or.us/oard/viewSingleRule.action?ruleVrsnRsn=235879" TargetMode="External"/><Relationship Id="rId175" Type="http://schemas.openxmlformats.org/officeDocument/2006/relationships/hyperlink" Target="https://secure.sos.state.or.us/oard/viewSingleRule.action?ruleVrsnRsn=235886" TargetMode="External"/><Relationship Id="rId196" Type="http://schemas.openxmlformats.org/officeDocument/2006/relationships/hyperlink" Target="https://secure.sos.state.or.us/oard/viewReceiptPDF.action?filingRsn=35700" TargetMode="External"/><Relationship Id="rId200" Type="http://schemas.openxmlformats.org/officeDocument/2006/relationships/hyperlink" Target="https://secure.sos.state.or.us/oard/viewReceiptPDF.action?filingRsn=3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ACBB4-D9B1-4761-B356-DC399DA6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3686F22-A1DC-434C-9C74-55EAD937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244</Pages>
  <Words>73264</Words>
  <Characters>417607</Characters>
  <Application>Microsoft Office Word</Application>
  <DocSecurity>0</DocSecurity>
  <Lines>3480</Lines>
  <Paragraphs>979</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489892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3</cp:revision>
  <cp:lastPrinted>2013-02-28T21:12:00Z</cp:lastPrinted>
  <dcterms:created xsi:type="dcterms:W3CDTF">2018-08-30T15:57:00Z</dcterms:created>
  <dcterms:modified xsi:type="dcterms:W3CDTF">2018-08-30T15:59:00Z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